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 xml:space="preserve">a Colorado corporation, </w:t>
      </w:r>
      <w:r>
        <w:rPr>
          <w:b/>
        </w:rPr>
        <w:t xml:space="preserve"> </w:t>
      </w:r>
      <w:r>
        <w:rPr/>
        <w:t>("</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in consideration of the funding obligations of Provider under Article VI of this Agreement.  The Collection Facilities Fee shall be $0.04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(adjusted for time value of money) (the "</w:t>
      </w:r>
      <w:r>
        <w:rPr>
          <w:u w:val="single"/>
        </w:rPr>
        <w:t>Return</w:t>
      </w:r>
      <w:r>
        <w:rPr/>
        <w:t xml:space="preserve">") the Funded Amount.  The Return on the Funded Amounts shall be calculated from the day of their funding in accordance with Section 6.3 of this Agreement.  Provider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Provider prior to such satisfaction under this Section 4.2.  Such early payment shall be calculated </w:t>
      </w:r>
      <w:ins w:id="0" w:author="gnemec" w:date="1999-08-18T17:18:00Z">
        <w:r>
          <w:rPr/>
          <w:t xml:space="preserve">using the same methodology as set forth in </w:t>
        </w:r>
      </w:ins>
      <w:del w:id="1" w:author="gnemec" w:date="1999-08-18T17:18:00Z">
        <w:r>
          <w:rPr/>
          <w:delText xml:space="preserve">in accordance with Exhibit G. </w:delText>
        </w:r>
      </w:del>
      <w:ins w:id="2" w:author="gnemec" w:date="1999-08-18T17:18:00Z">
        <w:r>
          <w:rPr/>
          <w:t>the return calculations detailed on Exhibit H of Limited Liability Company Agreement of Sapphire Bay, L.L.C. dated August 3, 1999 by and among Enron Capital &amp; Trade Resources Corp., Joint Energy Development Investments II, Limited Partnership, and Independent Production Company, Inc.</w:t>
        </w:r>
      </w:ins>
      <w:r>
        <w:rPr/>
        <w:t xml:space="preserve">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rPr/>
            </w:pPr>
            <w:r>
              <w:rPr/>
              <w:t>Acct # 4140327387</w:t>
            </w:r>
          </w:p>
        </w:tc>
        <w:tc>
          <w:tcPr>
            <w:tcW w:w="3960" w:type="dxa"/>
            <w:tcBorders/>
          </w:tcPr>
          <w:p>
            <w:pPr>
              <w:pStyle w:val="Normal"/>
              <w:keepNext w:val="true"/>
              <w:spacing w:before="120" w:after="0"/>
              <w:ind w:start="252" w:end="0"/>
              <w:rPr/>
            </w:pPr>
            <w:r>
              <w:rPr>
                <w:b/>
              </w:rPr>
              <w:t>Notices</w:t>
            </w:r>
            <w:r>
              <w:rPr/>
              <w:t xml:space="preserve">:  </w:t>
            </w:r>
          </w:p>
          <w:p>
            <w:pPr>
              <w:pStyle w:val="Normal"/>
              <w:keepNext w:val="true"/>
              <w:spacing w:before="120" w:after="0"/>
              <w:ind w:start="252" w:end="0"/>
              <w:rPr>
                <w:b/>
              </w:rPr>
            </w:pPr>
            <w:r>
              <w:rPr>
                <w:b/>
              </w:rPr>
              <w:t>Independent Production Company., Inc.</w:t>
            </w:r>
          </w:p>
          <w:p>
            <w:pPr>
              <w:pStyle w:val="Normal"/>
              <w:keepNext w:val="true"/>
              <w:spacing w:before="120" w:after="0"/>
              <w:ind w:start="432" w:end="0"/>
              <w:rPr/>
            </w:pPr>
            <w:r>
              <w:rPr/>
              <w:t xml:space="preserve">as Managing Member of </w:t>
              <w:br/>
              <w:t>Sapphire Bay, L.L.C.,</w:t>
            </w:r>
          </w:p>
          <w:p>
            <w:pPr>
              <w:pStyle w:val="Normal"/>
              <w:keepNext w:val="true"/>
              <w:spacing w:before="120" w:after="0"/>
              <w:ind w:start="432" w:end="0"/>
              <w:rPr/>
            </w:pPr>
            <w:r>
              <w:rPr/>
              <w:t xml:space="preserve">as operator of Owner's Reserves under the Joint Operating Agreement, and </w:t>
            </w:r>
          </w:p>
          <w:p>
            <w:pPr>
              <w:pStyle w:val="Normal"/>
              <w:keepNext w:val="true"/>
              <w:spacing w:before="120" w:after="0"/>
              <w:ind w:start="432" w:end="0"/>
              <w:rPr/>
            </w:pPr>
            <w:r>
              <w:rPr/>
              <w:t>in its individual corporate capacity</w:t>
            </w:r>
          </w:p>
          <w:p>
            <w:pPr>
              <w:pStyle w:val="Normal"/>
              <w:keepNext w:val="true"/>
              <w:spacing w:before="120" w:after="0"/>
              <w:ind w:start="252" w:end="0"/>
              <w:rPr/>
            </w:pPr>
            <w:r>
              <w:rPr/>
              <w:t>410 – 17</w:t>
            </w:r>
            <w:r>
              <w:rPr>
                <w:vertAlign w:val="superscript"/>
              </w:rPr>
              <w:t>th</w:t>
            </w:r>
            <w:r>
              <w:rPr/>
              <w:t xml:space="preserve"> St., Suite 570, Denver, CO 80202</w:t>
            </w:r>
          </w:p>
          <w:p>
            <w:pPr>
              <w:pStyle w:val="Normal"/>
              <w:keepNext w:val="true"/>
              <w:spacing w:before="120" w:after="0"/>
              <w:ind w:start="252" w:end="0"/>
              <w:rPr/>
            </w:pPr>
            <w:r>
              <w:rPr/>
            </w:r>
          </w:p>
          <w:p>
            <w:pPr>
              <w:pStyle w:val="Normal"/>
              <w:keepNext w:val="true"/>
              <w:ind w:start="252" w:end="0"/>
              <w:rPr/>
            </w:pPr>
            <w:r>
              <w:rPr>
                <w:b/>
              </w:rPr>
              <w:t>Nominations/Confirmations</w:t>
            </w:r>
            <w:r>
              <w:rPr/>
              <w:t>:</w:t>
            </w:r>
          </w:p>
          <w:p>
            <w:pPr>
              <w:pStyle w:val="Normal"/>
              <w:keepNext w:val="true"/>
              <w:spacing w:before="120" w:after="0"/>
              <w:ind w:start="252" w:end="0"/>
              <w:rPr/>
            </w:pPr>
            <w:r>
              <w:rPr/>
              <w:t>Attn: Ms. Denise Greer</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SBLLC shall design, construct, and own the Collection Facilities in a good and workmanlike manner and in accordance with standard industry practices.  SBLLC shall execute a construction agreement with Independent, in its individual corporate capacity, substantially in the form of Exhibit E attached hereto (the "</w:t>
      </w:r>
      <w:r>
        <w:rPr>
          <w:u w:val="single"/>
        </w:rPr>
        <w:t>Construction Agreement</w:t>
      </w:r>
      <w:r>
        <w:rPr/>
        <w:t>") to design, construct, and install the Collection Facilities.  The Construction Agreement shall be executed simultaneously with the execution of this Agreement.</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r>
        <w:rPr/>
        <w:t>Independent, as managing member of SBLLC, shall provide to Provider a monthly 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 current status of the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F, and G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measured at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Normal"/>
        <w:spacing w:before="120" w:after="0"/>
        <w:jc w:val="center"/>
        <w:rPr>
          <w:b/>
        </w:rPr>
      </w:pPr>
      <w:r>
        <w:rPr>
          <w:b/>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SBLLC owns or controls certain coal bed methane reserves in the Pronghorn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dated August ___, 1999 (the "</w:t>
      </w:r>
      <w:r>
        <w:rPr>
          <w:u w:val="single"/>
        </w:rPr>
        <w:t>Field Services Agreement</w:t>
      </w:r>
      <w:r>
        <w:rPr/>
        <w:t>").  The layout of the Collection Facilities shall be as set forth on Exhibit A hereto.  The construction and material specifications shall be as set forth in Exhibit B hereto.  Exhibit A and Exhibit B hereto shall be provided and updated periodically as necessary by Independent 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Independent shall commence the Work as soon  reasonably possibly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Independent acknowledges that such time requirements are both reasonable and realistic.</w:t>
      </w:r>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xml:space="preserve">").  All cost and expenses incurred by Independent in excess of $750,000 to complete the Work shall be borne by Independent, unless otherwise mutually agreed by the Parties in writing. </w:t>
      </w:r>
    </w:p>
    <w:p>
      <w:pPr>
        <w:pStyle w:val="Normal"/>
        <w:jc w:val="both"/>
        <w:rPr/>
      </w:pPr>
      <w:r>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xml:space="preserve">.  Independent shall obtain the grant, conveyance or assignment to SBLLC of all necessary rights-of-way, easements, or other land rights necessary for the installation, construction, and operation and maintenance of the Collection </w:t>
      </w:r>
      <w:del w:id="3" w:author="gnemec" w:date="1999-08-18T17:18:00Z">
        <w:r>
          <w:rPr/>
          <w:delText>Facilities, providing Enron Capital &amp; Trade</w:delText>
        </w:r>
      </w:del>
      <w:ins w:id="4" w:author="gnemec" w:date="1999-08-18T17:18:00Z">
        <w:r>
          <w:rPr/>
          <w:t>Facilities.  All documents evidencing such</w:t>
        </w:r>
      </w:ins>
      <w:r>
        <w:rPr/>
        <w:t xml:space="preserve"> </w:t>
      </w:r>
      <w:del w:id="5" w:author="gnemec" w:date="1999-08-18T17:18:00Z">
        <w:r>
          <w:rPr/>
          <w:delText xml:space="preserve">Resources Corp., as a member of SBLLC, the opportunity to review and require reasonable modifications to any documents or agreements effecting any </w:delText>
        </w:r>
      </w:del>
      <w:r>
        <w:rPr/>
        <w:t>grant, conveyance, or assignment</w:t>
      </w:r>
      <w:ins w:id="6" w:author="gnemec" w:date="1999-08-18T17:18:00Z">
        <w:r>
          <w:rPr/>
          <w:t xml:space="preserve"> for all segments of the Collection Facilities shall be referenced in Exhibit A hereto or alignment drawings created by Independent</w:t>
        </w:r>
      </w:ins>
      <w:r>
        <w:rPr/>
        <w:t>.  Independent agrees that costs of obtaining such rights-of-way, easements, and other land rights are specifically included in the Contract Price.</w:t>
      </w:r>
    </w:p>
    <w:p>
      <w:pPr>
        <w:pStyle w:val="Heading2"/>
        <w:numPr>
          <w:ilvl w:val="0"/>
          <w:numId w:val="0"/>
        </w:numPr>
        <w:spacing w:before="0" w:after="0"/>
        <w:ind w:firstLine="720" w:start="0" w:end="0"/>
        <w:rPr/>
      </w:pPr>
      <w:r>
        <w:rPr/>
      </w:r>
    </w:p>
    <w:p>
      <w:pPr>
        <w:pStyle w:val="Heading2"/>
        <w:numPr>
          <w:ilvl w:val="0"/>
          <w:numId w:val="0"/>
        </w:numPr>
        <w:ind w:firstLine="720" w:start="0" w:end="0"/>
        <w:rPr>
          <w:b/>
        </w:rPr>
      </w:pPr>
      <w:r>
        <w:rPr/>
        <w:t>8.</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rPr>
          <w:del w:id="8" w:author="gnemec" w:date="1999-08-18T17:18:00Z"/>
        </w:rPr>
      </w:pPr>
      <w:del w:id="7" w:author="gnemec" w:date="1999-08-18T17:18:00Z">
        <w:r>
          <w:rPr/>
          <w:tab/>
        </w:r>
      </w:del>
    </w:p>
    <w:p>
      <w:pPr>
        <w:pStyle w:val="Normal"/>
        <w:rPr/>
      </w:pPr>
      <w:r>
        <w:rPr/>
        <w:tab/>
        <w:t xml:space="preserve">9. </w:t>
        <w:tab/>
      </w:r>
      <w:r>
        <w:rPr>
          <w:u w:val="single"/>
        </w:rPr>
        <w:t>Taxes</w:t>
      </w:r>
      <w:r>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r>
        <w:rPr/>
        <w:t>10.</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11.</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12.</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w:t>
      </w:r>
      <w:ins w:id="9" w:author="gnemec" w:date="1999-08-18T17:18:00Z">
        <w:r>
          <w:rPr/>
          <w:t xml:space="preserve"> or claims resulting from any rights-of-way, easements, or land rights required under Section 7 of this Agreement</w:t>
        </w:r>
      </w:ins>
      <w:r>
        <w:rPr/>
        <w: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13.</w:t>
        <w:tab/>
      </w:r>
      <w:r>
        <w:rPr>
          <w:b/>
          <w:u w:val="single"/>
        </w:rPr>
        <w:t>Limitation of Damage Recovery</w:t>
      </w:r>
      <w:r>
        <w:rPr>
          <w:b/>
        </w:rPr>
        <w:t xml:space="preserve">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t>14.</w:t>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pPr>
            <w:r>
              <w:rPr/>
              <w:t>SBLLC:</w:t>
            </w:r>
          </w:p>
          <w:p>
            <w:pPr>
              <w:pStyle w:val="Normal"/>
              <w:rPr/>
            </w:pPr>
            <w:r>
              <w:rPr/>
              <w:t xml:space="preserve"> </w:t>
            </w:r>
          </w:p>
        </w:tc>
        <w:tc>
          <w:tcPr>
            <w:tcW w:w="4788" w:type="dxa"/>
            <w:tcBorders/>
          </w:tcPr>
          <w:p>
            <w:pPr>
              <w:pStyle w:val="Normal"/>
              <w:rPr/>
            </w:pPr>
            <w:r>
              <w:rPr/>
              <w:t>Independent:</w:t>
            </w:r>
          </w:p>
          <w:p>
            <w:pPr>
              <w:pStyle w:val="Normal"/>
              <w:rPr/>
            </w:pPr>
            <w:r>
              <w:rPr/>
            </w:r>
          </w:p>
          <w:p>
            <w:pPr>
              <w:pStyle w:val="Normal"/>
              <w:rPr/>
            </w:pPr>
            <w:r>
              <w:rPr/>
            </w:r>
          </w:p>
          <w:p>
            <w:pPr>
              <w:pStyle w:val="Normal"/>
              <w:rPr/>
            </w:pPr>
            <w:r>
              <w:rPr/>
            </w:r>
          </w:p>
        </w:tc>
      </w:tr>
    </w:tbl>
    <w:p>
      <w:pPr>
        <w:pStyle w:val="Heading2"/>
        <w:numPr>
          <w:ilvl w:val="0"/>
          <w:numId w:val="0"/>
        </w:numPr>
        <w:ind w:firstLine="720" w:start="0" w:end="0"/>
        <w:rPr/>
      </w:pPr>
      <w:r>
        <w:rPr/>
        <w:t>15.</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r>
        <w:rPr/>
        <w:t>16.</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t>17.</w:t>
        <w:tab/>
      </w:r>
      <w:r>
        <w:rPr>
          <w:u w:val="single"/>
        </w:rPr>
        <w:t>Arbitration</w:t>
      </w:r>
      <w:r>
        <w:rPr/>
        <w:t>. Any dispute relating to this Agreement shall be resolved by binding arbitration proceedings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monetary damages allowed pursuant to this Agreement may be awarded and the arbitrators shall have no authority to award exemplary, punitive, or treble damages of any type under any circumstances regardless of whether such damages may be available under law. </w:t>
      </w:r>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t>18.</w:t>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r>
        <w:rPr/>
        <w:t>19.</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Any sale, assignment or transfer in violation of the foregoing provisions shall be void.</w:t>
      </w:r>
    </w:p>
    <w:p>
      <w:pPr>
        <w:pStyle w:val="Normal"/>
        <w:rPr/>
      </w:pPr>
      <w:r>
        <w:rPr/>
        <w:tab/>
        <w:t>20.</w:t>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r>
        <w:rPr/>
        <w:t>21.</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22.</w:t>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This Exhibit will be updated by Independent as the well locations are identified and completed and the system is configured.]</w:t>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B</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CONSTRUCTION AND MATERIAL SPECIFICATIONS</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list all material specifications and construction procedures to be used in the Work.]</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BodyText"/>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EXHIBIT G</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noteText"/>
        <w:rPr>
          <w:b/>
          <w:smallCaps/>
        </w:rPr>
      </w:pPr>
      <w:r>
        <w:rPr>
          <w:b/>
          <w:smallCaps/>
        </w:rPr>
      </w:r>
    </w:p>
    <w:p>
      <w:pPr>
        <w:pStyle w:val="FootnoteText"/>
        <w:jc w:val="center"/>
        <w:rPr>
          <w:b/>
          <w:smallCaps/>
          <w:u w:val="single"/>
        </w:rPr>
      </w:pPr>
      <w:r>
        <w:rPr>
          <w:b/>
          <w:smallCaps/>
          <w:u w:val="single"/>
        </w:rPr>
        <w:t>EARLY PAYOUT CALCULATION FOR COLLECTION FACILITIES</w:t>
      </w:r>
    </w:p>
    <w:p>
      <w:pPr>
        <w:pStyle w:val="FootnoteText"/>
        <w:jc w:val="center"/>
        <w:rPr>
          <w:b/>
          <w:smallCaps/>
          <w:u w:val="single"/>
        </w:rPr>
      </w:pPr>
      <w:r>
        <w:rPr>
          <w:b/>
          <w:smallCaps/>
          <w:u w:val="single"/>
        </w:rPr>
      </w:r>
    </w:p>
    <w:p>
      <w:pPr>
        <w:pStyle w:val="FootnoteText"/>
        <w:jc w:val="center"/>
        <w:rPr>
          <w:b/>
          <w:smallCaps/>
          <w:u w:val="single"/>
        </w:rPr>
      </w:pPr>
      <w:r>
        <w:rPr>
          <w:b/>
          <w:smallCaps/>
          <w:u w:val="single"/>
        </w:rPr>
        <w:t>[DAN BUMP AND BRIAN HENDON TO PROVIDE]</w:t>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/mnt/main-storage/datasets/enron-docs/doc/FIELDSER11red.DOC</w:t>
    </w:r>
    <w:r>
      <w:rPr>
        <w:sz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/mnt/main-storage/datasets/enron-docs/doc/FIELDSER11red.DOC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sdaniel/denver/independent/fieldser7red.doc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EXHIBIT 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r>
      <w:rPr>
        <w:b/>
      </w:rPr>
      <w:t>EXHIBIT E</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tab/>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1999-08-18T19:49:00Z</dcterms:created>
  <dc:creator>M_HUGHES</dc:creator>
  <dc:description/>
  <dc:language>en-CA</dc:language>
  <cp:lastModifiedBy>gnemec</cp:lastModifiedBy>
  <cp:lastPrinted>1999-08-18T11:17:00Z</cp:lastPrinted>
  <dcterms:modified xsi:type="dcterms:W3CDTF">1999-08-18T19:49:00Z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