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1999,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or "FGT"),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including the gearbox, excepting the Compressor Motors, owned by Customer to be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21,000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630" w:end="0"/>
        <w:jc w:val="both"/>
        <w:rPr>
          <w:rFonts w:ascii="Times New Roman" w:hAnsi="Times New Roman" w:cs="Times New Roman"/>
          <w:sz w:val="24"/>
        </w:rPr>
      </w:pPr>
      <w:r>
        <w:rPr>
          <w:rFonts w:cs="Times New Roman" w:ascii="Times New Roman" w:hAnsi="Times New Roman"/>
          <w:sz w:val="24"/>
        </w:rPr>
        <w:t>"Conversion Factor" shall mean the factor derived from the tables set forth in Exhibit "B" through "F" for the applicable month based on a corresponding Load Factor, which shall be used to convert HP-hours into MMBtu.</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3rd Revised Volume No. 1,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3" w:author="gnemec" w:date="1999-11-18T13:04:00Z"/>
        </w:rPr>
      </w:pPr>
      <w:del w:id="0" w:author="gnemec" w:date="1999-11-18T13:04:00Z">
        <w:r>
          <w:rPr>
            <w:rFonts w:cs="Times New Roman" w:ascii="Times New Roman" w:hAnsi="Times New Roman"/>
            <w:sz w:val="24"/>
          </w:rPr>
          <w:delText>"</w:delText>
        </w:r>
      </w:del>
      <w:del w:id="1" w:author="gnemec" w:date="1999-11-18T13:04:00Z">
        <w:r>
          <w:rPr>
            <w:rFonts w:cs="Times New Roman" w:ascii="Times New Roman" w:hAnsi="Times New Roman"/>
            <w:sz w:val="24"/>
            <w:u w:val="single"/>
          </w:rPr>
          <w:delText>Equivalent HP-hours</w:delText>
        </w:r>
      </w:del>
      <w:del w:id="2" w:author="gnemec" w:date="1999-11-18T13:04:00Z">
        <w:r>
          <w:rPr>
            <w:rFonts w:cs="Times New Roman" w:ascii="Times New Roman" w:hAnsi="Times New Roman"/>
            <w:sz w:val="24"/>
          </w:rPr>
          <w:delTex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21,000 HP-hours, further multiplied by (iii) the number of hours during which there was an interruption of Shaft Energy delivery by ECS in accordance with Section 2.4 of this Agreement or a Force Majeure event hereunder. </w:delText>
        </w:r>
      </w:del>
    </w:p>
    <w:p>
      <w:pPr>
        <w:pStyle w:val="Normal"/>
        <w:ind w:firstLine="720" w:end="0"/>
        <w:jc w:val="both"/>
        <w:rPr>
          <w:rFonts w:ascii="Times New Roman" w:hAnsi="Times New Roman" w:cs="Times New Roman"/>
          <w:sz w:val="24"/>
          <w:del w:id="5" w:author="gnemec" w:date="1999-11-18T13:04:00Z"/>
        </w:rPr>
      </w:pPr>
      <w:del w:id="4" w:author="gnemec" w:date="1999-11-18T13:04:00Z">
        <w:r>
          <w:rPr>
            <w:rFonts w:cs="Times New Roman" w:ascii="Times New Roman" w:hAnsi="Times New Roman"/>
            <w:sz w:val="24"/>
          </w:rPr>
        </w:r>
      </w:del>
    </w:p>
    <w:p>
      <w:pPr>
        <w:pStyle w:val="Normal"/>
        <w:ind w:firstLine="720" w:end="0"/>
        <w:jc w:val="both"/>
        <w:rPr>
          <w:del w:id="9" w:author="gnemec" w:date="1999-11-18T13:04:00Z"/>
        </w:rPr>
      </w:pPr>
      <w:del w:id="6" w:author="gnemec" w:date="1999-11-18T13:04:00Z">
        <w:r>
          <w:rPr>
            <w:rFonts w:cs="Times New Roman" w:ascii="Times New Roman" w:hAnsi="Times New Roman"/>
            <w:sz w:val="24"/>
          </w:rPr>
          <w:delText>"</w:delText>
        </w:r>
      </w:del>
      <w:del w:id="7" w:author="gnemec" w:date="1999-11-18T13:04:00Z">
        <w:r>
          <w:rPr>
            <w:rFonts w:cs="Times New Roman" w:ascii="Times New Roman" w:hAnsi="Times New Roman"/>
            <w:sz w:val="24"/>
            <w:u w:val="single"/>
          </w:rPr>
          <w:delText>Equivalent HP-hours Tracking Account</w:delText>
        </w:r>
      </w:del>
      <w:del w:id="8" w:author="gnemec" w:date="1999-11-18T13:04:00Z">
        <w:r>
          <w:rPr>
            <w:rFonts w:cs="Times New Roman" w:ascii="Times New Roman" w:hAnsi="Times New Roman"/>
            <w:sz w:val="24"/>
          </w:rPr>
          <w:delText>" means the total of Equivalent HP-hours accumulated during the Term of this Agreement as such total is decreased in accordance with Section 3.3(c) of this Agreement.</w:delText>
        </w:r>
      </w:del>
    </w:p>
    <w:p>
      <w:pPr>
        <w:pStyle w:val="Normal"/>
        <w:tabs>
          <w:tab w:val="left" w:pos="720" w:leader="none"/>
        </w:tabs>
        <w:ind w:firstLine="720" w:end="0"/>
        <w:jc w:val="both"/>
        <w:rPr>
          <w:rFonts w:ascii="Times New Roman" w:hAnsi="Times New Roman" w:cs="Times New Roman"/>
          <w:sz w:val="24"/>
          <w:del w:id="11" w:author="gnemec" w:date="1999-11-18T13:04:00Z"/>
        </w:rPr>
      </w:pPr>
      <w:del w:id="10" w:author="gnemec" w:date="1999-11-18T13:04:00Z">
        <w:r>
          <w:rPr>
            <w:rFonts w:cs="Times New Roman" w:ascii="Times New Roman" w:hAnsi="Times New Roman"/>
            <w:sz w:val="24"/>
          </w:rPr>
        </w:r>
      </w:del>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"FERC" means the Federal Energy Regulatory Commission.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Motor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"Load Factor" shall mean the aggregate amount of Shaft Energy produced by the Compressor Motor during the applicable month divided by the Monthly Contract Quantity, with the resulting quotient rounded to the nearest 0.01.  For the purposes of calculating this Load Factor, the Shaft Energy shall not exceed an average of 21,000 HP per hour of the actual HP-hours produced by the Compressor Motor during the applicable month.  If the Compressor Motor is unable to produce any Shaft Energy during a month, the Load Factor shall be as specified in Exhibit "A" for the applicable month.</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"Monthly Contract Quantity" shall mean the 21,000 HP-hours per hour multiplied by the number of hours in the applicable month</w:t>
      </w:r>
      <w:del w:id="12" w:author="gnemec" w:date="1999-11-18T13:04:00Z">
        <w:r>
          <w:rPr>
            <w:rFonts w:cs="Times New Roman" w:ascii="Times New Roman" w:hAnsi="Times New Roman"/>
            <w:sz w:val="24"/>
          </w:rPr>
          <w:delText>, excluding any hours during which there is an interruption of Shaft Energy delivery by ECS in accordance with Section 2.5 of this Agreement or a Force Majeure event hereunder</w:delText>
        </w:r>
      </w:del>
      <w:r>
        <w:rPr>
          <w:rFonts w:cs="Times New Roman" w:ascii="Times New Roman" w:hAnsi="Times New Roman"/>
          <w:sz w:val="24"/>
        </w:rPr>
        <w: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of even date herewith,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"Phase V Expansion Facilities" means Customer's planned mainline capacity increase proposed to be placed into service in the Spring of 2002.</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"Station 13 Electric Compressor Station" means, collectively, (i) the Compressors,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firm electric energy supply agreement to be executed between ECS and Gulf Power Company.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Utility Power Agreement between ECS and the Utility</w:t>
      </w:r>
      <w:r>
        <w:rPr>
          <w:rFonts w:cs="Times New Roman" w:ascii="Times New Roman" w:hAnsi="Times New Roman"/>
          <w:b/>
          <w:sz w:val="24"/>
        </w:rPr>
        <w:t xml:space="preserve">.  </w:t>
      </w:r>
      <w:r>
        <w:rPr>
          <w:rFonts w:cs="Times New Roman" w:ascii="Times New Roman" w:hAnsi="Times New Roman"/>
          <w:sz w:val="24"/>
        </w:rPr>
        <w:t xml:space="preserve">Such interruptions shall be limited to events of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 Government or any other governmental agency.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Contract Quantity to Customer, Customer agrees to pay ECS an Annual Charge in the amount equal to $2,096,850.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local, state and federal taxes.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w:t>
      </w:r>
      <w:del w:id="13" w:author="gnemec" w:date="1999-11-18T13:04:00Z">
        <w:r>
          <w:rPr/>
          <w:delText>plus all Equivalent HP-hours</w:delText>
        </w:r>
      </w:del>
      <w:r>
        <w:rPr/>
        <w:t xml:space="preserve">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1.341.</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del w:id="15" w:author="gnemec" w:date="1999-11-18T13:04:00Z"/>
        </w:rPr>
      </w:pPr>
      <w:del w:id="14" w:author="gnemec" w:date="1999-11-18T13:04:00Z">
        <w:r>
          <w:rPr>
            <w:rFonts w:cs="Times New Roman" w:ascii="Times New Roman" w:hAnsi="Times New Roman"/>
            <w:sz w:val="24"/>
          </w:rPr>
          <w:delText xml:space="preserve">(c) </w:delText>
          <w:tab/>
          <w:delText>In ECS' calculation the HP-hour Charge in Section 3.3(a) above, FGT at its option, may subtract all or a portion of the HP-hours in the Equivalent HP-hours Tracking Account from the Shaft Energy delivered to FGT; provided, that FGT may not subtract an amount of Equivalent HP-hours such that the total of Shaft Energy used to calculate the HP-hour Charge is less than the amount of HP-hours listed for the applicable month as set forth in Exhibit "A".  FGT shall notify ECS of its elections under this Section 3.3(c) no later than the twentieth (20th) Business Day prior to the end of the month preceding the month during which the HP-hour Charge will be delivered to ECS.  The Equivalent HP-Hours Tracking Account will be decreased by the amount of Equivalent HP-hours subtracted from the Shaft Energy total in accordance with this Section 3.3(c).</w:delText>
        </w:r>
      </w:del>
    </w:p>
    <w:p>
      <w:pPr>
        <w:pStyle w:val="Normal"/>
        <w:tabs>
          <w:tab w:val="left" w:pos="720" w:leader="none"/>
          <w:tab w:val="left" w:pos="1440" w:leader="none"/>
        </w:tabs>
        <w:ind w:hanging="720" w:start="1440" w:end="0"/>
        <w:jc w:val="both"/>
        <w:rPr>
          <w:rFonts w:ascii="Times New Roman" w:hAnsi="Times New Roman" w:cs="Times New Roman"/>
          <w:sz w:val="24"/>
          <w:del w:id="17" w:author="gnemec" w:date="1999-11-18T13:04:00Z"/>
        </w:rPr>
      </w:pPr>
      <w:del w:id="16" w:author="gnemec" w:date="1999-11-18T13:04:00Z">
        <w:r>
          <w:rPr>
            <w:rFonts w:cs="Times New Roman" w:ascii="Times New Roman" w:hAnsi="Times New Roman"/>
            <w:sz w:val="24"/>
          </w:rPr>
        </w:r>
      </w:del>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Contract Quantity Excess Charges</w:t>
      </w:r>
      <w:r>
        <w:rPr>
          <w:rFonts w:cs="Times New Roman" w:ascii="Times New Roman" w:hAnsi="Times New Roman"/>
          <w:sz w:val="24"/>
        </w:rPr>
        <w:t>.  If, during any month, Customer operates the Compressor such that the Shaft Energy delivered by ECS to Customer exceeds the Contract Quantity (the "</w:t>
      </w:r>
      <w:r>
        <w:rPr>
          <w:rFonts w:cs="Times New Roman" w:ascii="Times New Roman" w:hAnsi="Times New Roman"/>
          <w:sz w:val="24"/>
          <w:u w:val="single"/>
        </w:rPr>
        <w:t>Excess Demand</w:t>
      </w:r>
      <w:r>
        <w:rPr>
          <w:rFonts w:cs="Times New Roman" w:ascii="Times New Roman" w:hAnsi="Times New Roman"/>
          <w:sz w:val="24"/>
        </w:rPr>
        <w:t>"), Customer shall reimburse ECS for all incremental charges incurred by ECS and billed by the Utility under the Utility Power Agreement as a result of the Excess Demand.  In no event shall Customer operate the Compressor such that the HP-hours delivered by ECS to Customer is greater than 24,000 HP per hour.  Such incremental charges shall be paid to ECS by FGT within 10 days of FGT's receipt of ECS' invoice for such charges.  Section 4.1(c) and (d) shall be applicable to all payments under this Section 3.4.</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charge by the Utility for power factor correction and/or required to install additional equipment relating to the Compressor Motor to ensure a power factor of at least </w:t>
      </w:r>
      <w:r>
        <w:rPr>
          <w:rFonts w:cs="Times New Roman" w:ascii="Times New Roman" w:hAnsi="Times New Roman"/>
          <w:b/>
          <w:sz w:val="24"/>
        </w:rPr>
        <w:t>[95%],</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s>
        <w:ind w:firstLine="720" w:end="0"/>
        <w:jc w:val="both"/>
        <w:rPr/>
      </w:pPr>
      <w:r>
        <w:rPr>
          <w:rFonts w:cs="Times New Roman" w:ascii="Times New Roman" w:hAnsi="Times New Roman"/>
          <w:sz w:val="24"/>
        </w:rPr>
        <w:t>3.7</w:t>
        <w:tab/>
      </w:r>
      <w:r>
        <w:rPr>
          <w:rFonts w:cs="Times New Roman" w:ascii="Times New Roman" w:hAnsi="Times New Roman"/>
          <w:sz w:val="24"/>
          <w:u w:val="single"/>
        </w:rPr>
        <w:t>Adjustment of HP-hour Charges</w:t>
      </w:r>
      <w:r>
        <w:rPr>
          <w:rFonts w:cs="Times New Roman" w:ascii="Times New Roman" w:hAnsi="Times New Roman"/>
          <w:sz w:val="24"/>
        </w:rPr>
        <w:t>.  The price for HP-hour compensation is set forth in Article 3 hereof.  However, under the circumstances enumerated herein, FGT shall have the following three pricing options:</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BodyTextIndent3"/>
        <w:ind w:start="720" w:end="0"/>
        <w:rPr/>
      </w:pPr>
      <w:r>
        <w:rPr/>
        <w:t>(a)</w:t>
        <w:tab/>
        <w:t>Before July 1, 2000, FGT can terminate this Agreement (by giving written notice of its intent to do so to ECS) without incurring any charges or risk under this Agreement.  This option must be exercised in accordance with Section 6.2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t>(b)</w:t>
        <w:tab/>
        <w:t>before July 1, 2000, FGT can exercise its right to fix the HP-hour Charge as quoted in Section 3.3 (by giving ECS written notice of its intent to do so) and then, the costs relating to ECS’s unwinding of its natural gas position (whether physical or financial) shall be born by FGT in the event FGT shall fail to obtain FERC approval (acceptable to FGT) of the Phase V Expansion at a later date.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t>(c)</w:t>
        <w:tab/>
        <w:t>if FGT does neither (a) nor (b) above, prior to July 1, 2000, then the HP-hour Charge set forth in Section 3.3 hereof may be adjusted by ECS to reflect changes from time to time (and at the applicable time) in the market price for natural gas forwards.  The date for determining the adjusted HP-hour Charge shall be the date FGT notifies ECS of its decision to go forward with the terms of this Agreement, regardless of whether it obtains FERC approval.</w:t>
      </w:r>
    </w:p>
    <w:p>
      <w:pPr>
        <w:pStyle w:val="Normal"/>
        <w:tabs>
          <w:tab w:val="left" w:pos="720" w:leader="none"/>
        </w:tabs>
        <w:ind w:firstLine="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ins w:id="21" w:author="gnemec" w:date="1999-11-18T13:04:00Z"/>
        </w:rPr>
      </w:pPr>
      <w:ins w:id="18" w:author="gnemec" w:date="1999-11-18T13:04:00Z">
        <w:r>
          <w:rPr>
            <w:rFonts w:cs="Times New Roman" w:ascii="Times New Roman" w:hAnsi="Times New Roman"/>
            <w:sz w:val="24"/>
          </w:rPr>
          <w:t>3.8</w:t>
          <w:tab/>
        </w:r>
      </w:ins>
      <w:ins w:id="19" w:author="gnemec" w:date="1999-11-18T13:04:00Z">
        <w:r>
          <w:rPr>
            <w:rFonts w:cs="Times New Roman" w:ascii="Times New Roman" w:hAnsi="Times New Roman"/>
            <w:sz w:val="24"/>
            <w:u w:val="single"/>
          </w:rPr>
          <w:t>Regulatory Reduction in Electric Energy Rates</w:t>
        </w:r>
      </w:ins>
      <w:ins w:id="20" w:author="gnemec" w:date="1999-11-18T13:04:00Z">
        <w:r>
          <w:rPr>
            <w:rFonts w:cs="Times New Roman" w:ascii="Times New Roman" w:hAnsi="Times New Roman"/>
            <w:sz w:val="24"/>
          </w:rPr>
          <w:t>.  If the price ECS pays to the Utility for electric energy under the Utility Power Agreement decreases as a result of a change in the regulatory structure under which the Utility operates, ECS and Customer shall meet to mutually agree in writing on an adjusted Annual Charge or HP-hour Charge which reflects the incremental decrease in the price of energy.</w:t>
        </w:r>
      </w:ins>
    </w:p>
    <w:p>
      <w:pPr>
        <w:pStyle w:val="Normal"/>
        <w:tabs>
          <w:tab w:val="left" w:pos="720" w:leader="none"/>
        </w:tabs>
        <w:ind w:start="720" w:end="0"/>
        <w:jc w:val="both"/>
        <w:rPr>
          <w:rFonts w:ascii="Times New Roman" w:hAnsi="Times New Roman" w:cs="Times New Roman"/>
          <w:sz w:val="24"/>
          <w:ins w:id="23" w:author="gnemec" w:date="1999-11-18T13:04:00Z"/>
        </w:rPr>
      </w:pPr>
      <w:ins w:id="22" w:author="gnemec" w:date="1999-11-18T13:04:00Z">
        <w:r>
          <w:rPr>
            <w:rFonts w:cs="Times New Roman" w:ascii="Times New Roman" w:hAnsi="Times New Roman"/>
            <w:sz w:val="24"/>
          </w:rPr>
        </w:r>
      </w:ins>
    </w:p>
    <w:p>
      <w:pPr>
        <w:pStyle w:val="Normal"/>
        <w:tabs>
          <w:tab w:val="left" w:pos="720" w:leader="none"/>
        </w:tabs>
        <w:jc w:val="both"/>
        <w:rPr>
          <w:rFonts w:ascii="Times New Roman" w:hAnsi="Times New Roman" w:cs="Times New Roman"/>
          <w:sz w:val="24"/>
          <w:ins w:id="25" w:author="gnemec" w:date="1999-11-18T13:04:00Z"/>
        </w:rPr>
      </w:pPr>
      <w:ins w:id="24" w:author="gnemec" w:date="1999-11-18T13:04:00Z">
        <w:r>
          <w:rPr>
            <w:rFonts w:cs="Times New Roman" w:ascii="Times New Roman" w:hAnsi="Times New Roman"/>
            <w:sz w:val="24"/>
          </w:rPr>
        </w:r>
      </w:ins>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6.2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the provisions of this Agreement, before the FERC; provided, Customer may upon not less than ten (10) days written notice to ECS, terminate this Agreement if (i) Customer in good faith believes that this Agreement will prevent satisfactory approval of the Phase V Expansion by the FERC or (ii) the Phase V Expansion is not approved by FERC with terms acceptable to Customer.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 including, without limitation, all costs and expenses incurred by ECS to unwind the forward sale of  the Fuel Gas to be delivered to ECS hereunder throughout the Term of this Agreement, except as provided in Section 3.7 of this Agreement.</w:t>
      </w:r>
    </w:p>
    <w:p>
      <w:pPr>
        <w:pStyle w:val="Normal"/>
        <w:tabs>
          <w:tab w:val="left" w:pos="72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"G"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(i) Customer shall indemnify and hold ECS harmless with respect to any costs and expenses incurred by ECS in the assignment of the Utility Power Agreement under Section 7.3(a)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10.11</w:t>
        <w:tab/>
      </w:r>
      <w:r>
        <w:rPr>
          <w:rFonts w:cs="Times New Roman" w:ascii="Times New Roman" w:hAnsi="Times New Roman"/>
          <w:sz w:val="24"/>
          <w:u w:val="single"/>
        </w:rPr>
        <w:t>Effective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  ECS obligations under this Agreement are subject to the execution by ECS of the Utility Power Agreement.</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center"/>
        <w:rPr>
          <w:rFonts w:ascii="Times New Roman" w:hAnsi="Times New Roman" w:cs="Times New Roman"/>
          <w:b/>
        </w:rPr>
      </w:pPr>
      <w:r>
        <w:rPr>
          <w:rFonts w:cs="Times New Roman" w:ascii="Times New Roman" w:hAnsi="Times New Roman"/>
          <w:b/>
        </w:rPr>
        <w:t>(For Illustrative Purposes Only)</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HP-hours/d</w:t>
      </w:r>
      <w:r>
        <w:rPr>
          <w:rFonts w:cs="Helv" w:ascii="Helv" w:hAnsi="Helv"/>
          <w:color w:val="000000"/>
          <w:lang w:eastAsia="en-US"/>
        </w:rPr>
        <w:tab/>
      </w:r>
      <w:r>
        <w:rPr>
          <w:rFonts w:cs="Helv" w:ascii="Helv" w:hAnsi="Helv"/>
          <w:b/>
          <w:color w:val="000000"/>
          <w:u w:val="single"/>
          <w:lang w:eastAsia="en-US"/>
        </w:rPr>
        <w:t>Load Factor</w:t>
      </w:r>
    </w:p>
    <w:p>
      <w:pPr>
        <w:pStyle w:val="Normal"/>
        <w:spacing w:lineRule="atLeast" w:line="240"/>
        <w:rPr>
          <w:rFonts w:ascii="Helv" w:hAnsi="Helv" w:cs="Helv"/>
          <w:color w:val="000000"/>
          <w:lang w:eastAsia="en-US"/>
        </w:rPr>
      </w:pPr>
      <w:r>
        <w:rPr>
          <w:rFonts w:cs="Helv" w:ascii="Helv" w:hAnsi="Helv"/>
          <w:color w:val="000000"/>
          <w:lang w:eastAsia="en-US"/>
        </w:rPr>
        <w:t>April</w:t>
        <w:tab/>
        <w:tab/>
        <w:tab/>
        <w:t>3,036</w:t>
        <w:tab/>
        <w:tab/>
        <w:tab/>
        <w:tab/>
        <w:tab/>
        <w:tab/>
        <w:t>383,040</w:t>
        <w:tab/>
        <w:t>76%</w:t>
      </w:r>
    </w:p>
    <w:p>
      <w:pPr>
        <w:pStyle w:val="Normal"/>
        <w:spacing w:lineRule="atLeast" w:line="240"/>
        <w:rPr>
          <w:rFonts w:ascii="Helv" w:hAnsi="Helv" w:cs="Helv"/>
          <w:color w:val="000000"/>
          <w:lang w:eastAsia="en-US"/>
        </w:rPr>
      </w:pPr>
      <w:r>
        <w:rPr>
          <w:rFonts w:cs="Helv" w:ascii="Helv" w:hAnsi="Helv"/>
          <w:color w:val="000000"/>
          <w:lang w:eastAsia="en-US"/>
        </w:rPr>
        <w:t>May</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June</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July</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Aug</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Sept</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Oct</w:t>
        <w:tab/>
        <w:tab/>
        <w:tab/>
        <w:t>2,836</w:t>
        <w:tab/>
        <w:tab/>
        <w:tab/>
        <w:tab/>
        <w:tab/>
        <w:tab/>
        <w:t>357,840</w:t>
        <w:tab/>
        <w:t>71%</w:t>
      </w:r>
    </w:p>
    <w:p>
      <w:pPr>
        <w:pStyle w:val="Normal"/>
        <w:spacing w:lineRule="atLeast" w:line="240"/>
        <w:rPr>
          <w:rFonts w:ascii="Helv" w:hAnsi="Helv" w:cs="Helv"/>
          <w:color w:val="000000"/>
          <w:lang w:eastAsia="en-US"/>
        </w:rPr>
      </w:pPr>
      <w:r>
        <w:rPr>
          <w:rFonts w:cs="Helv" w:ascii="Helv" w:hAnsi="Helv"/>
          <w:color w:val="000000"/>
          <w:lang w:eastAsia="en-US"/>
        </w:rPr>
        <w:t>Nov</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Dec</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Jan</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lang w:eastAsia="en-US"/>
        </w:rPr>
        <w:t>Feb</w:t>
        <w:tab/>
        <w:tab/>
        <w:tab/>
        <w:t>2,277</w:t>
        <w:tab/>
        <w:tab/>
        <w:tab/>
        <w:tab/>
        <w:tab/>
        <w:tab/>
        <w:t>287,280</w:t>
        <w:tab/>
        <w:t>57%</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spacing w:lineRule="atLeast" w:line="240"/>
        <w:rPr>
          <w:rFonts w:ascii="Helv" w:hAnsi="Helv" w:cs="Helv"/>
        </w:rPr>
      </w:pPr>
      <w:r>
        <w:rPr>
          <w:rFonts w:cs="Helv" w:ascii="Helv" w:hAnsi="Helv"/>
          <w:lang w:eastAsia="en-US"/>
        </w:rPr>
        <w:t>March</w:t>
        <w:tab/>
        <w:tab/>
        <w:tab/>
        <w:t>2,277</w:t>
        <w:tab/>
        <w:tab/>
        <w:tab/>
        <w:tab/>
        <w:tab/>
        <w:tab/>
        <w:t>287,280</w:t>
        <w:tab/>
        <w:t>57%</w:t>
      </w:r>
    </w:p>
    <w:p>
      <w:pPr>
        <w:pStyle w:val="WW-BodyText2"/>
        <w:jc w:val="center"/>
        <w:rPr>
          <w:rFonts w:ascii="Times New Roman" w:hAnsi="Times New Roman" w:cs="Times New Roman"/>
          <w:b/>
        </w:rPr>
      </w:pPr>
      <w:r>
        <w:rPr>
          <w:rFonts w:cs="Times New Roman" w:ascii="Times New Roman" w:hAnsi="Times New Roman"/>
          <w:b/>
        </w:rPr>
        <w:t>EXHIBIT B</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WW-BodyText2"/>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snapToGrid w:val="false"/>
              <w:ind w:end="-26"/>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397"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560"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2278"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431" w:type="dxa"/>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794" w:type="dxa"/>
            <w:gridSpan w:val="4"/>
            <w:tcBorders>
              <w:top w:val="single" w:sz="4" w:space="0" w:color="000000"/>
              <w:start w:val="single" w:sz="4" w:space="0" w:color="000000"/>
              <w:bottom w:val="single" w:sz="4" w:space="0" w:color="000000"/>
            </w:tcBorders>
          </w:tcPr>
          <w:p>
            <w:pPr>
              <w:pStyle w:val="Normal"/>
              <w:ind w:firstLine="1283" w:end="0"/>
              <w:jc w:val="center"/>
              <w:rPr>
                <w:rFonts w:ascii="Arial" w:hAnsi="Arial" w:cs="Arial"/>
                <w:color w:val="000000"/>
                <w:lang w:eastAsia="en-US"/>
              </w:rPr>
            </w:pPr>
            <w:ins w:id="26" w:author="gnemec" w:date="1999-11-18T13:04:00Z">
              <w:r>
                <w:rPr>
                  <w:rFonts w:cs="Arial" w:ascii="Arial" w:hAnsi="Arial"/>
                  <w:color w:val="000000"/>
                  <w:lang w:eastAsia="en-US"/>
                </w:rPr>
                <w:t>January, February, March, November, December</w:t>
              </w:r>
            </w:ins>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ins w:id="27" w:author="gnemec" w:date="1999-11-18T13:04:00Z">
              <w:r>
                <w:rPr>
                  <w:rFonts w:cs="Arial" w:ascii="Arial" w:hAnsi="Arial"/>
                  <w:b/>
                  <w:color w:val="000000"/>
                  <w:sz w:val="18"/>
                  <w:u w:val="single"/>
                  <w:lang w:eastAsia="en-US"/>
                </w:rPr>
                <w:t>Load Factor</w:t>
              </w:r>
            </w:ins>
          </w:p>
        </w:tc>
        <w:tc>
          <w:tcPr>
            <w:tcW w:w="2277" w:type="dxa"/>
            <w:tcBorders/>
          </w:tcPr>
          <w:p>
            <w:pPr>
              <w:pStyle w:val="Normal"/>
              <w:jc w:val="center"/>
              <w:rPr>
                <w:rFonts w:ascii="Arial" w:hAnsi="Arial" w:cs="Arial"/>
                <w:b/>
                <w:color w:val="000000"/>
                <w:sz w:val="18"/>
                <w:u w:val="single"/>
                <w:lang w:eastAsia="en-US"/>
              </w:rPr>
            </w:pPr>
            <w:ins w:id="28" w:author="gnemec" w:date="1999-11-18T13:04:00Z">
              <w:r>
                <w:rPr>
                  <w:rFonts w:cs="Arial" w:ascii="Arial" w:hAnsi="Arial"/>
                  <w:b/>
                  <w:color w:val="000000"/>
                  <w:sz w:val="18"/>
                  <w:u w:val="single"/>
                  <w:lang w:eastAsia="en-US"/>
                </w:rPr>
                <w:t>Conversion Factor</w:t>
              </w:r>
            </w:ins>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ins w:id="29" w:author="gnemec" w:date="1999-11-18T13:04:00Z">
              <w:r>
                <w:rPr>
                  <w:rFonts w:cs="Arial" w:ascii="Arial" w:hAnsi="Arial"/>
                  <w:b/>
                  <w:color w:val="000000"/>
                  <w:sz w:val="18"/>
                  <w:u w:val="single"/>
                  <w:lang w:eastAsia="en-US"/>
                </w:rPr>
                <w:t>Load Factor</w:t>
              </w:r>
            </w:ins>
          </w:p>
        </w:tc>
        <w:tc>
          <w:tcPr>
            <w:tcW w:w="2278" w:type="dxa"/>
            <w:tcBorders/>
          </w:tcPr>
          <w:p>
            <w:pPr>
              <w:pStyle w:val="Normal"/>
              <w:jc w:val="center"/>
              <w:rPr>
                <w:rFonts w:ascii="Arial" w:hAnsi="Arial" w:cs="Arial"/>
                <w:b/>
                <w:color w:val="000000"/>
                <w:sz w:val="18"/>
                <w:u w:val="single"/>
                <w:lang w:eastAsia="en-US"/>
              </w:rPr>
            </w:pPr>
            <w:ins w:id="30" w:author="gnemec" w:date="1999-11-18T13:04:00Z">
              <w:r>
                <w:rPr>
                  <w:rFonts w:cs="Arial" w:ascii="Arial" w:hAnsi="Arial"/>
                  <w:b/>
                  <w:color w:val="000000"/>
                  <w:sz w:val="18"/>
                  <w:u w:val="single"/>
                  <w:lang w:eastAsia="en-US"/>
                </w:rPr>
                <w:t>Conversion Factor</w:t>
              </w:r>
            </w:ins>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31" w:author="gnemec" w:date="1999-11-18T13:04:00Z">
              <w:r>
                <w:rPr>
                  <w:rFonts w:cs="Times New Roman" w:ascii="Times New Roman" w:hAnsi="Times New Roman"/>
                  <w:color w:val="000000"/>
                  <w:lang w:eastAsia="en-US"/>
                </w:rPr>
                <w:t>1%</w:t>
              </w:r>
            </w:ins>
          </w:p>
        </w:tc>
        <w:tc>
          <w:tcPr>
            <w:tcW w:w="2277" w:type="dxa"/>
            <w:tcBorders/>
          </w:tcPr>
          <w:p>
            <w:pPr>
              <w:pStyle w:val="Normal"/>
              <w:jc w:val="center"/>
              <w:rPr>
                <w:rFonts w:ascii="Times New Roman" w:hAnsi="Times New Roman" w:cs="Times New Roman"/>
                <w:color w:val="000000"/>
                <w:lang w:eastAsia="en-US"/>
              </w:rPr>
            </w:pPr>
            <w:ins w:id="32"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33" w:author="gnemec" w:date="1999-11-18T13:04:00Z">
              <w:r>
                <w:rPr>
                  <w:rFonts w:cs="Times New Roman" w:ascii="Times New Roman" w:hAnsi="Times New Roman"/>
                  <w:color w:val="000000"/>
                  <w:lang w:eastAsia="en-US"/>
                </w:rPr>
                <w:t>51%</w:t>
              </w:r>
            </w:ins>
          </w:p>
        </w:tc>
        <w:tc>
          <w:tcPr>
            <w:tcW w:w="2278" w:type="dxa"/>
            <w:tcBorders/>
          </w:tcPr>
          <w:p>
            <w:pPr>
              <w:pStyle w:val="Normal"/>
              <w:jc w:val="center"/>
              <w:rPr>
                <w:rFonts w:ascii="Times New Roman" w:hAnsi="Times New Roman" w:cs="Times New Roman"/>
                <w:color w:val="000000"/>
                <w:lang w:eastAsia="en-US"/>
              </w:rPr>
            </w:pPr>
            <w:ins w:id="34" w:author="gnemec" w:date="1999-11-18T13:04:00Z">
              <w:r>
                <w:rPr>
                  <w:rFonts w:cs="Times New Roman" w:ascii="Times New Roman" w:hAnsi="Times New Roman"/>
                  <w:color w:val="000000"/>
                  <w:lang w:eastAsia="en-US"/>
                </w:rPr>
                <w:t>0.00886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35" w:author="gnemec" w:date="1999-11-18T13:04:00Z">
              <w:r>
                <w:rPr>
                  <w:rFonts w:cs="Times New Roman" w:ascii="Times New Roman" w:hAnsi="Times New Roman"/>
                  <w:color w:val="000000"/>
                  <w:lang w:eastAsia="en-US"/>
                </w:rPr>
                <w:t>2%</w:t>
              </w:r>
            </w:ins>
          </w:p>
        </w:tc>
        <w:tc>
          <w:tcPr>
            <w:tcW w:w="2277" w:type="dxa"/>
            <w:tcBorders/>
          </w:tcPr>
          <w:p>
            <w:pPr>
              <w:pStyle w:val="Normal"/>
              <w:jc w:val="center"/>
              <w:rPr>
                <w:rFonts w:ascii="Times New Roman" w:hAnsi="Times New Roman" w:cs="Times New Roman"/>
                <w:color w:val="000000"/>
                <w:lang w:eastAsia="en-US"/>
              </w:rPr>
            </w:pPr>
            <w:ins w:id="36"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37" w:author="gnemec" w:date="1999-11-18T13:04:00Z">
              <w:r>
                <w:rPr>
                  <w:rFonts w:cs="Times New Roman" w:ascii="Times New Roman" w:hAnsi="Times New Roman"/>
                  <w:color w:val="000000"/>
                  <w:lang w:eastAsia="en-US"/>
                </w:rPr>
                <w:t>52%</w:t>
              </w:r>
            </w:ins>
          </w:p>
        </w:tc>
        <w:tc>
          <w:tcPr>
            <w:tcW w:w="2278" w:type="dxa"/>
            <w:tcBorders/>
          </w:tcPr>
          <w:p>
            <w:pPr>
              <w:pStyle w:val="Normal"/>
              <w:jc w:val="center"/>
              <w:rPr>
                <w:rFonts w:ascii="Times New Roman" w:hAnsi="Times New Roman" w:cs="Times New Roman"/>
                <w:color w:val="000000"/>
                <w:lang w:eastAsia="en-US"/>
              </w:rPr>
            </w:pPr>
            <w:ins w:id="38" w:author="gnemec" w:date="1999-11-18T13:04:00Z">
              <w:r>
                <w:rPr>
                  <w:rFonts w:cs="Times New Roman" w:ascii="Times New Roman" w:hAnsi="Times New Roman"/>
                  <w:color w:val="000000"/>
                  <w:lang w:eastAsia="en-US"/>
                </w:rPr>
                <w:t>0.00869</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39" w:author="gnemec" w:date="1999-11-18T13:04:00Z">
              <w:r>
                <w:rPr>
                  <w:rFonts w:cs="Times New Roman" w:ascii="Times New Roman" w:hAnsi="Times New Roman"/>
                  <w:color w:val="000000"/>
                  <w:lang w:eastAsia="en-US"/>
                </w:rPr>
                <w:t>3%</w:t>
              </w:r>
            </w:ins>
          </w:p>
        </w:tc>
        <w:tc>
          <w:tcPr>
            <w:tcW w:w="2277" w:type="dxa"/>
            <w:tcBorders/>
          </w:tcPr>
          <w:p>
            <w:pPr>
              <w:pStyle w:val="Normal"/>
              <w:jc w:val="center"/>
              <w:rPr>
                <w:rFonts w:ascii="Times New Roman" w:hAnsi="Times New Roman" w:cs="Times New Roman"/>
                <w:color w:val="000000"/>
                <w:lang w:eastAsia="en-US"/>
              </w:rPr>
            </w:pPr>
            <w:ins w:id="40"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41" w:author="gnemec" w:date="1999-11-18T13:04:00Z">
              <w:r>
                <w:rPr>
                  <w:rFonts w:cs="Times New Roman" w:ascii="Times New Roman" w:hAnsi="Times New Roman"/>
                  <w:color w:val="000000"/>
                  <w:lang w:eastAsia="en-US"/>
                </w:rPr>
                <w:t>53%</w:t>
              </w:r>
            </w:ins>
          </w:p>
        </w:tc>
        <w:tc>
          <w:tcPr>
            <w:tcW w:w="2278" w:type="dxa"/>
            <w:tcBorders/>
          </w:tcPr>
          <w:p>
            <w:pPr>
              <w:pStyle w:val="Normal"/>
              <w:jc w:val="center"/>
              <w:rPr>
                <w:rFonts w:ascii="Times New Roman" w:hAnsi="Times New Roman" w:cs="Times New Roman"/>
                <w:color w:val="000000"/>
                <w:lang w:eastAsia="en-US"/>
              </w:rPr>
            </w:pPr>
            <w:ins w:id="42" w:author="gnemec" w:date="1999-11-18T13:04:00Z">
              <w:r>
                <w:rPr>
                  <w:rFonts w:cs="Times New Roman" w:ascii="Times New Roman" w:hAnsi="Times New Roman"/>
                  <w:color w:val="000000"/>
                  <w:lang w:eastAsia="en-US"/>
                </w:rPr>
                <w:t>0.00852</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43" w:author="gnemec" w:date="1999-11-18T13:04:00Z">
              <w:r>
                <w:rPr>
                  <w:rFonts w:cs="Times New Roman" w:ascii="Times New Roman" w:hAnsi="Times New Roman"/>
                  <w:color w:val="000000"/>
                  <w:lang w:eastAsia="en-US"/>
                </w:rPr>
                <w:t>4%</w:t>
              </w:r>
            </w:ins>
          </w:p>
        </w:tc>
        <w:tc>
          <w:tcPr>
            <w:tcW w:w="2277" w:type="dxa"/>
            <w:tcBorders/>
          </w:tcPr>
          <w:p>
            <w:pPr>
              <w:pStyle w:val="Normal"/>
              <w:jc w:val="center"/>
              <w:rPr>
                <w:rFonts w:ascii="Times New Roman" w:hAnsi="Times New Roman" w:cs="Times New Roman"/>
                <w:color w:val="000000"/>
                <w:lang w:eastAsia="en-US"/>
              </w:rPr>
            </w:pPr>
            <w:ins w:id="44"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45" w:author="gnemec" w:date="1999-11-18T13:04:00Z">
              <w:r>
                <w:rPr>
                  <w:rFonts w:cs="Times New Roman" w:ascii="Times New Roman" w:hAnsi="Times New Roman"/>
                  <w:color w:val="000000"/>
                  <w:lang w:eastAsia="en-US"/>
                </w:rPr>
                <w:t>54%</w:t>
              </w:r>
            </w:ins>
          </w:p>
        </w:tc>
        <w:tc>
          <w:tcPr>
            <w:tcW w:w="2278" w:type="dxa"/>
            <w:tcBorders/>
          </w:tcPr>
          <w:p>
            <w:pPr>
              <w:pStyle w:val="Normal"/>
              <w:jc w:val="center"/>
              <w:rPr>
                <w:rFonts w:ascii="Times New Roman" w:hAnsi="Times New Roman" w:cs="Times New Roman"/>
                <w:color w:val="000000"/>
                <w:lang w:eastAsia="en-US"/>
              </w:rPr>
            </w:pPr>
            <w:ins w:id="46" w:author="gnemec" w:date="1999-11-18T13:04:00Z">
              <w:r>
                <w:rPr>
                  <w:rFonts w:cs="Times New Roman" w:ascii="Times New Roman" w:hAnsi="Times New Roman"/>
                  <w:color w:val="000000"/>
                  <w:lang w:eastAsia="en-US"/>
                </w:rPr>
                <w:t>0.00837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47" w:author="gnemec" w:date="1999-11-18T13:04:00Z">
              <w:r>
                <w:rPr>
                  <w:rFonts w:cs="Times New Roman" w:ascii="Times New Roman" w:hAnsi="Times New Roman"/>
                  <w:color w:val="000000"/>
                  <w:lang w:eastAsia="en-US"/>
                </w:rPr>
                <w:t>5%</w:t>
              </w:r>
            </w:ins>
          </w:p>
        </w:tc>
        <w:tc>
          <w:tcPr>
            <w:tcW w:w="2277" w:type="dxa"/>
            <w:tcBorders/>
          </w:tcPr>
          <w:p>
            <w:pPr>
              <w:pStyle w:val="Normal"/>
              <w:jc w:val="center"/>
              <w:rPr>
                <w:rFonts w:ascii="Times New Roman" w:hAnsi="Times New Roman" w:cs="Times New Roman"/>
                <w:color w:val="000000"/>
                <w:lang w:eastAsia="en-US"/>
              </w:rPr>
            </w:pPr>
            <w:ins w:id="48"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49" w:author="gnemec" w:date="1999-11-18T13:04:00Z">
              <w:r>
                <w:rPr>
                  <w:rFonts w:cs="Times New Roman" w:ascii="Times New Roman" w:hAnsi="Times New Roman"/>
                  <w:color w:val="000000"/>
                  <w:lang w:eastAsia="en-US"/>
                </w:rPr>
                <w:t>55%</w:t>
              </w:r>
            </w:ins>
          </w:p>
        </w:tc>
        <w:tc>
          <w:tcPr>
            <w:tcW w:w="2278" w:type="dxa"/>
            <w:tcBorders/>
          </w:tcPr>
          <w:p>
            <w:pPr>
              <w:pStyle w:val="Normal"/>
              <w:jc w:val="center"/>
              <w:rPr>
                <w:rFonts w:ascii="Times New Roman" w:hAnsi="Times New Roman" w:cs="Times New Roman"/>
                <w:color w:val="000000"/>
                <w:lang w:eastAsia="en-US"/>
              </w:rPr>
            </w:pPr>
            <w:ins w:id="50" w:author="gnemec" w:date="1999-11-18T13:04:00Z">
              <w:r>
                <w:rPr>
                  <w:rFonts w:cs="Times New Roman" w:ascii="Times New Roman" w:hAnsi="Times New Roman"/>
                  <w:color w:val="000000"/>
                  <w:lang w:eastAsia="en-US"/>
                </w:rPr>
                <w:t>0.00821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51" w:author="gnemec" w:date="1999-11-18T13:04:00Z">
              <w:r>
                <w:rPr>
                  <w:rFonts w:cs="Times New Roman" w:ascii="Times New Roman" w:hAnsi="Times New Roman"/>
                  <w:color w:val="000000"/>
                  <w:lang w:eastAsia="en-US"/>
                </w:rPr>
                <w:t>6%</w:t>
              </w:r>
            </w:ins>
          </w:p>
        </w:tc>
        <w:tc>
          <w:tcPr>
            <w:tcW w:w="2277" w:type="dxa"/>
            <w:tcBorders/>
          </w:tcPr>
          <w:p>
            <w:pPr>
              <w:pStyle w:val="Normal"/>
              <w:jc w:val="center"/>
              <w:rPr>
                <w:rFonts w:ascii="Times New Roman" w:hAnsi="Times New Roman" w:cs="Times New Roman"/>
                <w:color w:val="000000"/>
                <w:lang w:eastAsia="en-US"/>
              </w:rPr>
            </w:pPr>
            <w:ins w:id="52"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53" w:author="gnemec" w:date="1999-11-18T13:04:00Z">
              <w:r>
                <w:rPr>
                  <w:rFonts w:cs="Times New Roman" w:ascii="Times New Roman" w:hAnsi="Times New Roman"/>
                  <w:color w:val="000000"/>
                  <w:lang w:eastAsia="en-US"/>
                </w:rPr>
                <w:t>56%</w:t>
              </w:r>
            </w:ins>
          </w:p>
        </w:tc>
        <w:tc>
          <w:tcPr>
            <w:tcW w:w="2278" w:type="dxa"/>
            <w:tcBorders/>
          </w:tcPr>
          <w:p>
            <w:pPr>
              <w:pStyle w:val="Normal"/>
              <w:jc w:val="center"/>
              <w:rPr>
                <w:rFonts w:ascii="Times New Roman" w:hAnsi="Times New Roman" w:cs="Times New Roman"/>
                <w:color w:val="000000"/>
                <w:lang w:eastAsia="en-US"/>
              </w:rPr>
            </w:pPr>
            <w:ins w:id="54" w:author="gnemec" w:date="1999-11-18T13:04:00Z">
              <w:r>
                <w:rPr>
                  <w:rFonts w:cs="Times New Roman" w:ascii="Times New Roman" w:hAnsi="Times New Roman"/>
                  <w:color w:val="000000"/>
                  <w:lang w:eastAsia="en-US"/>
                </w:rPr>
                <w:t>0.00807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55" w:author="gnemec" w:date="1999-11-18T13:04:00Z">
              <w:r>
                <w:rPr>
                  <w:rFonts w:cs="Times New Roman" w:ascii="Times New Roman" w:hAnsi="Times New Roman"/>
                  <w:color w:val="000000"/>
                  <w:lang w:eastAsia="en-US"/>
                </w:rPr>
                <w:t>7%</w:t>
              </w:r>
            </w:ins>
          </w:p>
        </w:tc>
        <w:tc>
          <w:tcPr>
            <w:tcW w:w="2277" w:type="dxa"/>
            <w:tcBorders/>
          </w:tcPr>
          <w:p>
            <w:pPr>
              <w:pStyle w:val="Normal"/>
              <w:jc w:val="center"/>
              <w:rPr>
                <w:rFonts w:ascii="Times New Roman" w:hAnsi="Times New Roman" w:cs="Times New Roman"/>
                <w:color w:val="000000"/>
                <w:lang w:eastAsia="en-US"/>
              </w:rPr>
            </w:pPr>
            <w:ins w:id="56"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57" w:author="gnemec" w:date="1999-11-18T13:04:00Z">
              <w:r>
                <w:rPr>
                  <w:rFonts w:cs="Times New Roman" w:ascii="Times New Roman" w:hAnsi="Times New Roman"/>
                  <w:color w:val="000000"/>
                  <w:lang w:eastAsia="en-US"/>
                </w:rPr>
                <w:t>57%</w:t>
              </w:r>
            </w:ins>
          </w:p>
        </w:tc>
        <w:tc>
          <w:tcPr>
            <w:tcW w:w="2278" w:type="dxa"/>
            <w:tcBorders/>
          </w:tcPr>
          <w:p>
            <w:pPr>
              <w:pStyle w:val="Normal"/>
              <w:jc w:val="center"/>
              <w:rPr>
                <w:rFonts w:ascii="Times New Roman" w:hAnsi="Times New Roman" w:cs="Times New Roman"/>
                <w:color w:val="000000"/>
                <w:lang w:eastAsia="en-US"/>
              </w:rPr>
            </w:pPr>
            <w:ins w:id="5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59" w:author="gnemec" w:date="1999-11-18T13:04:00Z">
              <w:r>
                <w:rPr>
                  <w:rFonts w:cs="Times New Roman" w:ascii="Times New Roman" w:hAnsi="Times New Roman"/>
                  <w:color w:val="000000"/>
                  <w:lang w:eastAsia="en-US"/>
                </w:rPr>
                <w:t>8%</w:t>
              </w:r>
            </w:ins>
          </w:p>
        </w:tc>
        <w:tc>
          <w:tcPr>
            <w:tcW w:w="2277" w:type="dxa"/>
            <w:tcBorders/>
          </w:tcPr>
          <w:p>
            <w:pPr>
              <w:pStyle w:val="Normal"/>
              <w:jc w:val="center"/>
              <w:rPr>
                <w:rFonts w:ascii="Times New Roman" w:hAnsi="Times New Roman" w:cs="Times New Roman"/>
                <w:color w:val="000000"/>
                <w:lang w:eastAsia="en-US"/>
              </w:rPr>
            </w:pPr>
            <w:ins w:id="60"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61" w:author="gnemec" w:date="1999-11-18T13:04:00Z">
              <w:r>
                <w:rPr>
                  <w:rFonts w:cs="Times New Roman" w:ascii="Times New Roman" w:hAnsi="Times New Roman"/>
                  <w:color w:val="000000"/>
                  <w:lang w:eastAsia="en-US"/>
                </w:rPr>
                <w:t>58%</w:t>
              </w:r>
            </w:ins>
          </w:p>
        </w:tc>
        <w:tc>
          <w:tcPr>
            <w:tcW w:w="2278" w:type="dxa"/>
            <w:tcBorders/>
          </w:tcPr>
          <w:p>
            <w:pPr>
              <w:pStyle w:val="Normal"/>
              <w:jc w:val="center"/>
              <w:rPr>
                <w:rFonts w:ascii="Times New Roman" w:hAnsi="Times New Roman" w:cs="Times New Roman"/>
                <w:color w:val="000000"/>
                <w:lang w:eastAsia="en-US"/>
              </w:rPr>
            </w:pPr>
            <w:ins w:id="6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63" w:author="gnemec" w:date="1999-11-18T13:04:00Z">
              <w:r>
                <w:rPr>
                  <w:rFonts w:cs="Times New Roman" w:ascii="Times New Roman" w:hAnsi="Times New Roman"/>
                  <w:color w:val="000000"/>
                  <w:lang w:eastAsia="en-US"/>
                </w:rPr>
                <w:t>9%</w:t>
              </w:r>
            </w:ins>
          </w:p>
        </w:tc>
        <w:tc>
          <w:tcPr>
            <w:tcW w:w="2277" w:type="dxa"/>
            <w:tcBorders/>
          </w:tcPr>
          <w:p>
            <w:pPr>
              <w:pStyle w:val="Normal"/>
              <w:jc w:val="center"/>
              <w:rPr>
                <w:rFonts w:ascii="Times New Roman" w:hAnsi="Times New Roman" w:cs="Times New Roman"/>
                <w:color w:val="000000"/>
                <w:lang w:eastAsia="en-US"/>
              </w:rPr>
            </w:pPr>
            <w:ins w:id="64"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65" w:author="gnemec" w:date="1999-11-18T13:04:00Z">
              <w:r>
                <w:rPr>
                  <w:rFonts w:cs="Times New Roman" w:ascii="Times New Roman" w:hAnsi="Times New Roman"/>
                  <w:color w:val="000000"/>
                  <w:lang w:eastAsia="en-US"/>
                </w:rPr>
                <w:t>59%</w:t>
              </w:r>
            </w:ins>
          </w:p>
        </w:tc>
        <w:tc>
          <w:tcPr>
            <w:tcW w:w="2278" w:type="dxa"/>
            <w:tcBorders/>
          </w:tcPr>
          <w:p>
            <w:pPr>
              <w:pStyle w:val="Normal"/>
              <w:jc w:val="center"/>
              <w:rPr>
                <w:rFonts w:ascii="Times New Roman" w:hAnsi="Times New Roman" w:cs="Times New Roman"/>
                <w:color w:val="000000"/>
                <w:lang w:eastAsia="en-US"/>
              </w:rPr>
            </w:pPr>
            <w:ins w:id="6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67" w:author="gnemec" w:date="1999-11-18T13:04:00Z">
              <w:r>
                <w:rPr>
                  <w:rFonts w:cs="Times New Roman" w:ascii="Times New Roman" w:hAnsi="Times New Roman"/>
                  <w:color w:val="000000"/>
                  <w:lang w:eastAsia="en-US"/>
                </w:rPr>
                <w:t>10%</w:t>
              </w:r>
            </w:ins>
          </w:p>
        </w:tc>
        <w:tc>
          <w:tcPr>
            <w:tcW w:w="2277" w:type="dxa"/>
            <w:tcBorders/>
          </w:tcPr>
          <w:p>
            <w:pPr>
              <w:pStyle w:val="Normal"/>
              <w:jc w:val="center"/>
              <w:rPr>
                <w:rFonts w:ascii="Times New Roman" w:hAnsi="Times New Roman" w:cs="Times New Roman"/>
                <w:color w:val="000000"/>
                <w:lang w:eastAsia="en-US"/>
              </w:rPr>
            </w:pPr>
            <w:ins w:id="68"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69" w:author="gnemec" w:date="1999-11-18T13:04:00Z">
              <w:r>
                <w:rPr>
                  <w:rFonts w:cs="Times New Roman" w:ascii="Times New Roman" w:hAnsi="Times New Roman"/>
                  <w:color w:val="000000"/>
                  <w:lang w:eastAsia="en-US"/>
                </w:rPr>
                <w:t>60%</w:t>
              </w:r>
            </w:ins>
          </w:p>
        </w:tc>
        <w:tc>
          <w:tcPr>
            <w:tcW w:w="2278" w:type="dxa"/>
            <w:tcBorders/>
          </w:tcPr>
          <w:p>
            <w:pPr>
              <w:pStyle w:val="Normal"/>
              <w:jc w:val="center"/>
              <w:rPr>
                <w:rFonts w:ascii="Times New Roman" w:hAnsi="Times New Roman" w:cs="Times New Roman"/>
                <w:color w:val="000000"/>
                <w:lang w:eastAsia="en-US"/>
              </w:rPr>
            </w:pPr>
            <w:ins w:id="7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71" w:author="gnemec" w:date="1999-11-18T13:04:00Z">
              <w:r>
                <w:rPr>
                  <w:rFonts w:cs="Times New Roman" w:ascii="Times New Roman" w:hAnsi="Times New Roman"/>
                  <w:color w:val="000000"/>
                  <w:lang w:eastAsia="en-US"/>
                </w:rPr>
                <w:t>11%</w:t>
              </w:r>
            </w:ins>
          </w:p>
        </w:tc>
        <w:tc>
          <w:tcPr>
            <w:tcW w:w="2277" w:type="dxa"/>
            <w:tcBorders/>
          </w:tcPr>
          <w:p>
            <w:pPr>
              <w:pStyle w:val="Normal"/>
              <w:jc w:val="center"/>
              <w:rPr>
                <w:rFonts w:ascii="Times New Roman" w:hAnsi="Times New Roman" w:cs="Times New Roman"/>
                <w:color w:val="000000"/>
                <w:lang w:eastAsia="en-US"/>
              </w:rPr>
            </w:pPr>
            <w:ins w:id="72"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73" w:author="gnemec" w:date="1999-11-18T13:04:00Z">
              <w:r>
                <w:rPr>
                  <w:rFonts w:cs="Times New Roman" w:ascii="Times New Roman" w:hAnsi="Times New Roman"/>
                  <w:color w:val="000000"/>
                  <w:lang w:eastAsia="en-US"/>
                </w:rPr>
                <w:t>61%</w:t>
              </w:r>
            </w:ins>
          </w:p>
        </w:tc>
        <w:tc>
          <w:tcPr>
            <w:tcW w:w="2278" w:type="dxa"/>
            <w:tcBorders/>
          </w:tcPr>
          <w:p>
            <w:pPr>
              <w:pStyle w:val="Normal"/>
              <w:jc w:val="center"/>
              <w:rPr>
                <w:rFonts w:ascii="Times New Roman" w:hAnsi="Times New Roman" w:cs="Times New Roman"/>
                <w:color w:val="000000"/>
                <w:lang w:eastAsia="en-US"/>
              </w:rPr>
            </w:pPr>
            <w:ins w:id="7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75" w:author="gnemec" w:date="1999-11-18T13:04:00Z">
              <w:r>
                <w:rPr>
                  <w:rFonts w:cs="Times New Roman" w:ascii="Times New Roman" w:hAnsi="Times New Roman"/>
                  <w:color w:val="000000"/>
                  <w:lang w:eastAsia="en-US"/>
                </w:rPr>
                <w:t>12%</w:t>
              </w:r>
            </w:ins>
          </w:p>
        </w:tc>
        <w:tc>
          <w:tcPr>
            <w:tcW w:w="2277" w:type="dxa"/>
            <w:tcBorders/>
          </w:tcPr>
          <w:p>
            <w:pPr>
              <w:pStyle w:val="Normal"/>
              <w:jc w:val="center"/>
              <w:rPr>
                <w:rFonts w:ascii="Times New Roman" w:hAnsi="Times New Roman" w:cs="Times New Roman"/>
                <w:color w:val="000000"/>
                <w:lang w:eastAsia="en-US"/>
              </w:rPr>
            </w:pPr>
            <w:ins w:id="76"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77" w:author="gnemec" w:date="1999-11-18T13:04:00Z">
              <w:r>
                <w:rPr>
                  <w:rFonts w:cs="Times New Roman" w:ascii="Times New Roman" w:hAnsi="Times New Roman"/>
                  <w:color w:val="000000"/>
                  <w:lang w:eastAsia="en-US"/>
                </w:rPr>
                <w:t>62%</w:t>
              </w:r>
            </w:ins>
          </w:p>
        </w:tc>
        <w:tc>
          <w:tcPr>
            <w:tcW w:w="2278" w:type="dxa"/>
            <w:tcBorders/>
          </w:tcPr>
          <w:p>
            <w:pPr>
              <w:pStyle w:val="Normal"/>
              <w:jc w:val="center"/>
              <w:rPr>
                <w:rFonts w:ascii="Times New Roman" w:hAnsi="Times New Roman" w:cs="Times New Roman"/>
                <w:color w:val="000000"/>
                <w:lang w:eastAsia="en-US"/>
              </w:rPr>
            </w:pPr>
            <w:ins w:id="7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79" w:author="gnemec" w:date="1999-11-18T13:04:00Z">
              <w:r>
                <w:rPr>
                  <w:rFonts w:cs="Times New Roman" w:ascii="Times New Roman" w:hAnsi="Times New Roman"/>
                  <w:color w:val="000000"/>
                  <w:lang w:eastAsia="en-US"/>
                </w:rPr>
                <w:t>13%</w:t>
              </w:r>
            </w:ins>
          </w:p>
        </w:tc>
        <w:tc>
          <w:tcPr>
            <w:tcW w:w="2277" w:type="dxa"/>
            <w:tcBorders/>
          </w:tcPr>
          <w:p>
            <w:pPr>
              <w:pStyle w:val="Normal"/>
              <w:jc w:val="center"/>
              <w:rPr>
                <w:rFonts w:ascii="Times New Roman" w:hAnsi="Times New Roman" w:cs="Times New Roman"/>
                <w:color w:val="000000"/>
                <w:lang w:eastAsia="en-US"/>
              </w:rPr>
            </w:pPr>
            <w:ins w:id="80"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81" w:author="gnemec" w:date="1999-11-18T13:04:00Z">
              <w:r>
                <w:rPr>
                  <w:rFonts w:cs="Times New Roman" w:ascii="Times New Roman" w:hAnsi="Times New Roman"/>
                  <w:color w:val="000000"/>
                  <w:lang w:eastAsia="en-US"/>
                </w:rPr>
                <w:t>63%</w:t>
              </w:r>
            </w:ins>
          </w:p>
        </w:tc>
        <w:tc>
          <w:tcPr>
            <w:tcW w:w="2278" w:type="dxa"/>
            <w:tcBorders/>
          </w:tcPr>
          <w:p>
            <w:pPr>
              <w:pStyle w:val="Normal"/>
              <w:jc w:val="center"/>
              <w:rPr>
                <w:rFonts w:ascii="Times New Roman" w:hAnsi="Times New Roman" w:cs="Times New Roman"/>
                <w:color w:val="000000"/>
                <w:lang w:eastAsia="en-US"/>
              </w:rPr>
            </w:pPr>
            <w:ins w:id="8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83" w:author="gnemec" w:date="1999-11-18T13:04:00Z">
              <w:r>
                <w:rPr>
                  <w:rFonts w:cs="Times New Roman" w:ascii="Times New Roman" w:hAnsi="Times New Roman"/>
                  <w:color w:val="000000"/>
                  <w:lang w:eastAsia="en-US"/>
                </w:rPr>
                <w:t>14%</w:t>
              </w:r>
            </w:ins>
          </w:p>
        </w:tc>
        <w:tc>
          <w:tcPr>
            <w:tcW w:w="2277" w:type="dxa"/>
            <w:tcBorders/>
          </w:tcPr>
          <w:p>
            <w:pPr>
              <w:pStyle w:val="Normal"/>
              <w:jc w:val="center"/>
              <w:rPr>
                <w:rFonts w:ascii="Times New Roman" w:hAnsi="Times New Roman" w:cs="Times New Roman"/>
                <w:color w:val="000000"/>
                <w:lang w:eastAsia="en-US"/>
              </w:rPr>
            </w:pPr>
            <w:ins w:id="84"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85" w:author="gnemec" w:date="1999-11-18T13:04:00Z">
              <w:r>
                <w:rPr>
                  <w:rFonts w:cs="Times New Roman" w:ascii="Times New Roman" w:hAnsi="Times New Roman"/>
                  <w:color w:val="000000"/>
                  <w:lang w:eastAsia="en-US"/>
                </w:rPr>
                <w:t>64%</w:t>
              </w:r>
            </w:ins>
          </w:p>
        </w:tc>
        <w:tc>
          <w:tcPr>
            <w:tcW w:w="2278" w:type="dxa"/>
            <w:tcBorders/>
          </w:tcPr>
          <w:p>
            <w:pPr>
              <w:pStyle w:val="Normal"/>
              <w:jc w:val="center"/>
              <w:rPr>
                <w:rFonts w:ascii="Times New Roman" w:hAnsi="Times New Roman" w:cs="Times New Roman"/>
                <w:color w:val="000000"/>
                <w:lang w:eastAsia="en-US"/>
              </w:rPr>
            </w:pPr>
            <w:ins w:id="8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87" w:author="gnemec" w:date="1999-11-18T13:04:00Z">
              <w:r>
                <w:rPr>
                  <w:rFonts w:cs="Times New Roman" w:ascii="Times New Roman" w:hAnsi="Times New Roman"/>
                  <w:color w:val="000000"/>
                  <w:lang w:eastAsia="en-US"/>
                </w:rPr>
                <w:t>15%</w:t>
              </w:r>
            </w:ins>
          </w:p>
        </w:tc>
        <w:tc>
          <w:tcPr>
            <w:tcW w:w="2277" w:type="dxa"/>
            <w:tcBorders/>
          </w:tcPr>
          <w:p>
            <w:pPr>
              <w:pStyle w:val="Normal"/>
              <w:jc w:val="center"/>
              <w:rPr>
                <w:rFonts w:ascii="Times New Roman" w:hAnsi="Times New Roman" w:cs="Times New Roman"/>
                <w:color w:val="000000"/>
                <w:lang w:eastAsia="en-US"/>
              </w:rPr>
            </w:pPr>
            <w:ins w:id="88"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89" w:author="gnemec" w:date="1999-11-18T13:04:00Z">
              <w:r>
                <w:rPr>
                  <w:rFonts w:cs="Times New Roman" w:ascii="Times New Roman" w:hAnsi="Times New Roman"/>
                  <w:color w:val="000000"/>
                  <w:lang w:eastAsia="en-US"/>
                </w:rPr>
                <w:t>65%</w:t>
              </w:r>
            </w:ins>
          </w:p>
        </w:tc>
        <w:tc>
          <w:tcPr>
            <w:tcW w:w="2278" w:type="dxa"/>
            <w:tcBorders/>
          </w:tcPr>
          <w:p>
            <w:pPr>
              <w:pStyle w:val="Normal"/>
              <w:jc w:val="center"/>
              <w:rPr>
                <w:rFonts w:ascii="Times New Roman" w:hAnsi="Times New Roman" w:cs="Times New Roman"/>
                <w:color w:val="000000"/>
                <w:lang w:eastAsia="en-US"/>
              </w:rPr>
            </w:pPr>
            <w:ins w:id="9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91" w:author="gnemec" w:date="1999-11-18T13:04:00Z">
              <w:r>
                <w:rPr>
                  <w:rFonts w:cs="Times New Roman" w:ascii="Times New Roman" w:hAnsi="Times New Roman"/>
                  <w:color w:val="000000"/>
                  <w:lang w:eastAsia="en-US"/>
                </w:rPr>
                <w:t>16%</w:t>
              </w:r>
            </w:ins>
          </w:p>
        </w:tc>
        <w:tc>
          <w:tcPr>
            <w:tcW w:w="2277" w:type="dxa"/>
            <w:tcBorders/>
          </w:tcPr>
          <w:p>
            <w:pPr>
              <w:pStyle w:val="Normal"/>
              <w:jc w:val="center"/>
              <w:rPr>
                <w:rFonts w:ascii="Times New Roman" w:hAnsi="Times New Roman" w:cs="Times New Roman"/>
                <w:color w:val="000000"/>
                <w:lang w:eastAsia="en-US"/>
              </w:rPr>
            </w:pPr>
            <w:ins w:id="92"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93" w:author="gnemec" w:date="1999-11-18T13:04:00Z">
              <w:r>
                <w:rPr>
                  <w:rFonts w:cs="Times New Roman" w:ascii="Times New Roman" w:hAnsi="Times New Roman"/>
                  <w:color w:val="000000"/>
                  <w:lang w:eastAsia="en-US"/>
                </w:rPr>
                <w:t>66%</w:t>
              </w:r>
            </w:ins>
          </w:p>
        </w:tc>
        <w:tc>
          <w:tcPr>
            <w:tcW w:w="2278" w:type="dxa"/>
            <w:tcBorders/>
          </w:tcPr>
          <w:p>
            <w:pPr>
              <w:pStyle w:val="Normal"/>
              <w:jc w:val="center"/>
              <w:rPr>
                <w:rFonts w:ascii="Times New Roman" w:hAnsi="Times New Roman" w:cs="Times New Roman"/>
                <w:color w:val="000000"/>
                <w:lang w:eastAsia="en-US"/>
              </w:rPr>
            </w:pPr>
            <w:ins w:id="9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95" w:author="gnemec" w:date="1999-11-18T13:04:00Z">
              <w:r>
                <w:rPr>
                  <w:rFonts w:cs="Times New Roman" w:ascii="Times New Roman" w:hAnsi="Times New Roman"/>
                  <w:color w:val="000000"/>
                  <w:lang w:eastAsia="en-US"/>
                </w:rPr>
                <w:t>17%</w:t>
              </w:r>
            </w:ins>
          </w:p>
        </w:tc>
        <w:tc>
          <w:tcPr>
            <w:tcW w:w="2277" w:type="dxa"/>
            <w:tcBorders/>
          </w:tcPr>
          <w:p>
            <w:pPr>
              <w:pStyle w:val="Normal"/>
              <w:jc w:val="center"/>
              <w:rPr>
                <w:rFonts w:ascii="Times New Roman" w:hAnsi="Times New Roman" w:cs="Times New Roman"/>
                <w:color w:val="000000"/>
                <w:lang w:eastAsia="en-US"/>
              </w:rPr>
            </w:pPr>
            <w:ins w:id="96"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97" w:author="gnemec" w:date="1999-11-18T13:04:00Z">
              <w:r>
                <w:rPr>
                  <w:rFonts w:cs="Times New Roman" w:ascii="Times New Roman" w:hAnsi="Times New Roman"/>
                  <w:color w:val="000000"/>
                  <w:lang w:eastAsia="en-US"/>
                </w:rPr>
                <w:t>67%</w:t>
              </w:r>
            </w:ins>
          </w:p>
        </w:tc>
        <w:tc>
          <w:tcPr>
            <w:tcW w:w="2278" w:type="dxa"/>
            <w:tcBorders/>
          </w:tcPr>
          <w:p>
            <w:pPr>
              <w:pStyle w:val="Normal"/>
              <w:jc w:val="center"/>
              <w:rPr>
                <w:rFonts w:ascii="Times New Roman" w:hAnsi="Times New Roman" w:cs="Times New Roman"/>
                <w:color w:val="000000"/>
                <w:lang w:eastAsia="en-US"/>
              </w:rPr>
            </w:pPr>
            <w:ins w:id="9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99" w:author="gnemec" w:date="1999-11-18T13:04:00Z">
              <w:r>
                <w:rPr>
                  <w:rFonts w:cs="Times New Roman" w:ascii="Times New Roman" w:hAnsi="Times New Roman"/>
                  <w:color w:val="000000"/>
                  <w:lang w:eastAsia="en-US"/>
                </w:rPr>
                <w:t>18%</w:t>
              </w:r>
            </w:ins>
          </w:p>
        </w:tc>
        <w:tc>
          <w:tcPr>
            <w:tcW w:w="2277" w:type="dxa"/>
            <w:tcBorders/>
          </w:tcPr>
          <w:p>
            <w:pPr>
              <w:pStyle w:val="Normal"/>
              <w:jc w:val="center"/>
              <w:rPr>
                <w:rFonts w:ascii="Times New Roman" w:hAnsi="Times New Roman" w:cs="Times New Roman"/>
                <w:color w:val="000000"/>
                <w:lang w:eastAsia="en-US"/>
              </w:rPr>
            </w:pPr>
            <w:ins w:id="100"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01" w:author="gnemec" w:date="1999-11-18T13:04:00Z">
              <w:r>
                <w:rPr>
                  <w:rFonts w:cs="Times New Roman" w:ascii="Times New Roman" w:hAnsi="Times New Roman"/>
                  <w:color w:val="000000"/>
                  <w:lang w:eastAsia="en-US"/>
                </w:rPr>
                <w:t>68%</w:t>
              </w:r>
            </w:ins>
          </w:p>
        </w:tc>
        <w:tc>
          <w:tcPr>
            <w:tcW w:w="2278" w:type="dxa"/>
            <w:tcBorders/>
          </w:tcPr>
          <w:p>
            <w:pPr>
              <w:pStyle w:val="Normal"/>
              <w:jc w:val="center"/>
              <w:rPr>
                <w:rFonts w:ascii="Times New Roman" w:hAnsi="Times New Roman" w:cs="Times New Roman"/>
                <w:color w:val="000000"/>
                <w:lang w:eastAsia="en-US"/>
              </w:rPr>
            </w:pPr>
            <w:ins w:id="10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03" w:author="gnemec" w:date="1999-11-18T13:04:00Z">
              <w:r>
                <w:rPr>
                  <w:rFonts w:cs="Times New Roman" w:ascii="Times New Roman" w:hAnsi="Times New Roman"/>
                  <w:color w:val="000000"/>
                  <w:lang w:eastAsia="en-US"/>
                </w:rPr>
                <w:t>19%</w:t>
              </w:r>
            </w:ins>
          </w:p>
        </w:tc>
        <w:tc>
          <w:tcPr>
            <w:tcW w:w="2277" w:type="dxa"/>
            <w:tcBorders/>
          </w:tcPr>
          <w:p>
            <w:pPr>
              <w:pStyle w:val="Normal"/>
              <w:jc w:val="center"/>
              <w:rPr>
                <w:rFonts w:ascii="Times New Roman" w:hAnsi="Times New Roman" w:cs="Times New Roman"/>
                <w:color w:val="000000"/>
                <w:lang w:eastAsia="en-US"/>
              </w:rPr>
            </w:pPr>
            <w:ins w:id="104"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05" w:author="gnemec" w:date="1999-11-18T13:04:00Z">
              <w:r>
                <w:rPr>
                  <w:rFonts w:cs="Times New Roman" w:ascii="Times New Roman" w:hAnsi="Times New Roman"/>
                  <w:color w:val="000000"/>
                  <w:lang w:eastAsia="en-US"/>
                </w:rPr>
                <w:t>69%</w:t>
              </w:r>
            </w:ins>
          </w:p>
        </w:tc>
        <w:tc>
          <w:tcPr>
            <w:tcW w:w="2278" w:type="dxa"/>
            <w:tcBorders/>
          </w:tcPr>
          <w:p>
            <w:pPr>
              <w:pStyle w:val="Normal"/>
              <w:jc w:val="center"/>
              <w:rPr>
                <w:rFonts w:ascii="Times New Roman" w:hAnsi="Times New Roman" w:cs="Times New Roman"/>
                <w:color w:val="000000"/>
                <w:lang w:eastAsia="en-US"/>
              </w:rPr>
            </w:pPr>
            <w:ins w:id="10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07" w:author="gnemec" w:date="1999-11-18T13:04:00Z">
              <w:r>
                <w:rPr>
                  <w:rFonts w:cs="Times New Roman" w:ascii="Times New Roman" w:hAnsi="Times New Roman"/>
                  <w:color w:val="000000"/>
                  <w:lang w:eastAsia="en-US"/>
                </w:rPr>
                <w:t>20%</w:t>
              </w:r>
            </w:ins>
          </w:p>
        </w:tc>
        <w:tc>
          <w:tcPr>
            <w:tcW w:w="2277" w:type="dxa"/>
            <w:tcBorders/>
          </w:tcPr>
          <w:p>
            <w:pPr>
              <w:pStyle w:val="Normal"/>
              <w:jc w:val="center"/>
              <w:rPr>
                <w:rFonts w:ascii="Times New Roman" w:hAnsi="Times New Roman" w:cs="Times New Roman"/>
                <w:color w:val="000000"/>
                <w:lang w:eastAsia="en-US"/>
              </w:rPr>
            </w:pPr>
            <w:ins w:id="108"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09" w:author="gnemec" w:date="1999-11-18T13:04:00Z">
              <w:r>
                <w:rPr>
                  <w:rFonts w:cs="Times New Roman" w:ascii="Times New Roman" w:hAnsi="Times New Roman"/>
                  <w:color w:val="000000"/>
                  <w:lang w:eastAsia="en-US"/>
                </w:rPr>
                <w:t>70%</w:t>
              </w:r>
            </w:ins>
          </w:p>
        </w:tc>
        <w:tc>
          <w:tcPr>
            <w:tcW w:w="2278" w:type="dxa"/>
            <w:tcBorders/>
          </w:tcPr>
          <w:p>
            <w:pPr>
              <w:pStyle w:val="Normal"/>
              <w:jc w:val="center"/>
              <w:rPr>
                <w:rFonts w:ascii="Times New Roman" w:hAnsi="Times New Roman" w:cs="Times New Roman"/>
                <w:color w:val="000000"/>
                <w:lang w:eastAsia="en-US"/>
              </w:rPr>
            </w:pPr>
            <w:ins w:id="11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11" w:author="gnemec" w:date="1999-11-18T13:04:00Z">
              <w:r>
                <w:rPr>
                  <w:rFonts w:cs="Times New Roman" w:ascii="Times New Roman" w:hAnsi="Times New Roman"/>
                  <w:color w:val="000000"/>
                  <w:lang w:eastAsia="en-US"/>
                </w:rPr>
                <w:t>21%</w:t>
              </w:r>
            </w:ins>
          </w:p>
        </w:tc>
        <w:tc>
          <w:tcPr>
            <w:tcW w:w="2277" w:type="dxa"/>
            <w:tcBorders/>
          </w:tcPr>
          <w:p>
            <w:pPr>
              <w:pStyle w:val="Normal"/>
              <w:jc w:val="center"/>
              <w:rPr>
                <w:rFonts w:ascii="Times New Roman" w:hAnsi="Times New Roman" w:cs="Times New Roman"/>
                <w:color w:val="000000"/>
                <w:lang w:eastAsia="en-US"/>
              </w:rPr>
            </w:pPr>
            <w:ins w:id="112"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13" w:author="gnemec" w:date="1999-11-18T13:04:00Z">
              <w:r>
                <w:rPr>
                  <w:rFonts w:cs="Times New Roman" w:ascii="Times New Roman" w:hAnsi="Times New Roman"/>
                  <w:color w:val="000000"/>
                  <w:lang w:eastAsia="en-US"/>
                </w:rPr>
                <w:t>71%</w:t>
              </w:r>
            </w:ins>
          </w:p>
        </w:tc>
        <w:tc>
          <w:tcPr>
            <w:tcW w:w="2278" w:type="dxa"/>
            <w:tcBorders/>
          </w:tcPr>
          <w:p>
            <w:pPr>
              <w:pStyle w:val="Normal"/>
              <w:jc w:val="center"/>
              <w:rPr>
                <w:rFonts w:ascii="Times New Roman" w:hAnsi="Times New Roman" w:cs="Times New Roman"/>
                <w:color w:val="000000"/>
                <w:lang w:eastAsia="en-US"/>
              </w:rPr>
            </w:pPr>
            <w:ins w:id="11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15" w:author="gnemec" w:date="1999-11-18T13:04:00Z">
              <w:r>
                <w:rPr>
                  <w:rFonts w:cs="Times New Roman" w:ascii="Times New Roman" w:hAnsi="Times New Roman"/>
                  <w:color w:val="000000"/>
                  <w:lang w:eastAsia="en-US"/>
                </w:rPr>
                <w:t>22%</w:t>
              </w:r>
            </w:ins>
          </w:p>
        </w:tc>
        <w:tc>
          <w:tcPr>
            <w:tcW w:w="2277" w:type="dxa"/>
            <w:tcBorders/>
          </w:tcPr>
          <w:p>
            <w:pPr>
              <w:pStyle w:val="Normal"/>
              <w:jc w:val="center"/>
              <w:rPr>
                <w:rFonts w:ascii="Times New Roman" w:hAnsi="Times New Roman" w:cs="Times New Roman"/>
                <w:color w:val="000000"/>
                <w:lang w:eastAsia="en-US"/>
              </w:rPr>
            </w:pPr>
            <w:ins w:id="116"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17" w:author="gnemec" w:date="1999-11-18T13:04:00Z">
              <w:r>
                <w:rPr>
                  <w:rFonts w:cs="Times New Roman" w:ascii="Times New Roman" w:hAnsi="Times New Roman"/>
                  <w:color w:val="000000"/>
                  <w:lang w:eastAsia="en-US"/>
                </w:rPr>
                <w:t>72%</w:t>
              </w:r>
            </w:ins>
          </w:p>
        </w:tc>
        <w:tc>
          <w:tcPr>
            <w:tcW w:w="2278" w:type="dxa"/>
            <w:tcBorders/>
          </w:tcPr>
          <w:p>
            <w:pPr>
              <w:pStyle w:val="Normal"/>
              <w:jc w:val="center"/>
              <w:rPr>
                <w:rFonts w:ascii="Times New Roman" w:hAnsi="Times New Roman" w:cs="Times New Roman"/>
                <w:color w:val="000000"/>
                <w:lang w:eastAsia="en-US"/>
              </w:rPr>
            </w:pPr>
            <w:ins w:id="11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19" w:author="gnemec" w:date="1999-11-18T13:04:00Z">
              <w:r>
                <w:rPr>
                  <w:rFonts w:cs="Times New Roman" w:ascii="Times New Roman" w:hAnsi="Times New Roman"/>
                  <w:color w:val="000000"/>
                  <w:lang w:eastAsia="en-US"/>
                </w:rPr>
                <w:t>23%</w:t>
              </w:r>
            </w:ins>
          </w:p>
        </w:tc>
        <w:tc>
          <w:tcPr>
            <w:tcW w:w="2277" w:type="dxa"/>
            <w:tcBorders/>
          </w:tcPr>
          <w:p>
            <w:pPr>
              <w:pStyle w:val="Normal"/>
              <w:jc w:val="center"/>
              <w:rPr>
                <w:rFonts w:ascii="Times New Roman" w:hAnsi="Times New Roman" w:cs="Times New Roman"/>
                <w:color w:val="000000"/>
                <w:lang w:eastAsia="en-US"/>
              </w:rPr>
            </w:pPr>
            <w:ins w:id="120"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21" w:author="gnemec" w:date="1999-11-18T13:04:00Z">
              <w:r>
                <w:rPr>
                  <w:rFonts w:cs="Times New Roman" w:ascii="Times New Roman" w:hAnsi="Times New Roman"/>
                  <w:color w:val="000000"/>
                  <w:lang w:eastAsia="en-US"/>
                </w:rPr>
                <w:t>73%</w:t>
              </w:r>
            </w:ins>
          </w:p>
        </w:tc>
        <w:tc>
          <w:tcPr>
            <w:tcW w:w="2278" w:type="dxa"/>
            <w:tcBorders/>
          </w:tcPr>
          <w:p>
            <w:pPr>
              <w:pStyle w:val="Normal"/>
              <w:jc w:val="center"/>
              <w:rPr>
                <w:rFonts w:ascii="Times New Roman" w:hAnsi="Times New Roman" w:cs="Times New Roman"/>
                <w:color w:val="000000"/>
                <w:lang w:eastAsia="en-US"/>
              </w:rPr>
            </w:pPr>
            <w:ins w:id="12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23" w:author="gnemec" w:date="1999-11-18T13:04:00Z">
              <w:r>
                <w:rPr>
                  <w:rFonts w:cs="Times New Roman" w:ascii="Times New Roman" w:hAnsi="Times New Roman"/>
                  <w:color w:val="000000"/>
                  <w:lang w:eastAsia="en-US"/>
                </w:rPr>
                <w:t>24%</w:t>
              </w:r>
            </w:ins>
          </w:p>
        </w:tc>
        <w:tc>
          <w:tcPr>
            <w:tcW w:w="2277" w:type="dxa"/>
            <w:tcBorders/>
          </w:tcPr>
          <w:p>
            <w:pPr>
              <w:pStyle w:val="Normal"/>
              <w:jc w:val="center"/>
              <w:rPr>
                <w:rFonts w:ascii="Times New Roman" w:hAnsi="Times New Roman" w:cs="Times New Roman"/>
                <w:color w:val="000000"/>
                <w:lang w:eastAsia="en-US"/>
              </w:rPr>
            </w:pPr>
            <w:ins w:id="124"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25" w:author="gnemec" w:date="1999-11-18T13:04:00Z">
              <w:r>
                <w:rPr>
                  <w:rFonts w:cs="Times New Roman" w:ascii="Times New Roman" w:hAnsi="Times New Roman"/>
                  <w:color w:val="000000"/>
                  <w:lang w:eastAsia="en-US"/>
                </w:rPr>
                <w:t>74%</w:t>
              </w:r>
            </w:ins>
          </w:p>
        </w:tc>
        <w:tc>
          <w:tcPr>
            <w:tcW w:w="2278" w:type="dxa"/>
            <w:tcBorders/>
          </w:tcPr>
          <w:p>
            <w:pPr>
              <w:pStyle w:val="Normal"/>
              <w:jc w:val="center"/>
              <w:rPr>
                <w:rFonts w:ascii="Times New Roman" w:hAnsi="Times New Roman" w:cs="Times New Roman"/>
                <w:color w:val="000000"/>
                <w:lang w:eastAsia="en-US"/>
              </w:rPr>
            </w:pPr>
            <w:ins w:id="12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27" w:author="gnemec" w:date="1999-11-18T13:04:00Z">
              <w:r>
                <w:rPr>
                  <w:rFonts w:cs="Times New Roman" w:ascii="Times New Roman" w:hAnsi="Times New Roman"/>
                  <w:color w:val="000000"/>
                  <w:lang w:eastAsia="en-US"/>
                </w:rPr>
                <w:t>25%</w:t>
              </w:r>
            </w:ins>
          </w:p>
        </w:tc>
        <w:tc>
          <w:tcPr>
            <w:tcW w:w="2277" w:type="dxa"/>
            <w:tcBorders/>
          </w:tcPr>
          <w:p>
            <w:pPr>
              <w:pStyle w:val="Normal"/>
              <w:jc w:val="center"/>
              <w:rPr>
                <w:rFonts w:ascii="Times New Roman" w:hAnsi="Times New Roman" w:cs="Times New Roman"/>
                <w:color w:val="000000"/>
                <w:lang w:eastAsia="en-US"/>
              </w:rPr>
            </w:pPr>
            <w:ins w:id="128" w:author="gnemec" w:date="1999-11-18T13:04:00Z">
              <w:r>
                <w:rPr>
                  <w:rFonts w:cs="Times New Roman" w:ascii="Times New Roman" w:hAnsi="Times New Roman"/>
                  <w:color w:val="000000"/>
                  <w:lang w:eastAsia="en-US"/>
                </w:rPr>
                <w:t>0.01807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29" w:author="gnemec" w:date="1999-11-18T13:04:00Z">
              <w:r>
                <w:rPr>
                  <w:rFonts w:cs="Times New Roman" w:ascii="Times New Roman" w:hAnsi="Times New Roman"/>
                  <w:color w:val="000000"/>
                  <w:lang w:eastAsia="en-US"/>
                </w:rPr>
                <w:t>75%</w:t>
              </w:r>
            </w:ins>
          </w:p>
        </w:tc>
        <w:tc>
          <w:tcPr>
            <w:tcW w:w="2278" w:type="dxa"/>
            <w:tcBorders/>
          </w:tcPr>
          <w:p>
            <w:pPr>
              <w:pStyle w:val="Normal"/>
              <w:jc w:val="center"/>
              <w:rPr>
                <w:rFonts w:ascii="Times New Roman" w:hAnsi="Times New Roman" w:cs="Times New Roman"/>
                <w:color w:val="000000"/>
                <w:lang w:eastAsia="en-US"/>
              </w:rPr>
            </w:pPr>
            <w:ins w:id="13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31" w:author="gnemec" w:date="1999-11-18T13:04:00Z">
              <w:r>
                <w:rPr>
                  <w:rFonts w:cs="Times New Roman" w:ascii="Times New Roman" w:hAnsi="Times New Roman"/>
                  <w:color w:val="000000"/>
                  <w:lang w:eastAsia="en-US"/>
                </w:rPr>
                <w:t>26%</w:t>
              </w:r>
            </w:ins>
          </w:p>
        </w:tc>
        <w:tc>
          <w:tcPr>
            <w:tcW w:w="2277" w:type="dxa"/>
            <w:tcBorders/>
          </w:tcPr>
          <w:p>
            <w:pPr>
              <w:pStyle w:val="Normal"/>
              <w:jc w:val="center"/>
              <w:rPr>
                <w:rFonts w:ascii="Times New Roman" w:hAnsi="Times New Roman" w:cs="Times New Roman"/>
                <w:color w:val="000000"/>
                <w:lang w:eastAsia="en-US"/>
              </w:rPr>
            </w:pPr>
            <w:ins w:id="132" w:author="gnemec" w:date="1999-11-18T13:04:00Z">
              <w:r>
                <w:rPr>
                  <w:rFonts w:cs="Times New Roman" w:ascii="Times New Roman" w:hAnsi="Times New Roman"/>
                  <w:color w:val="000000"/>
                  <w:lang w:eastAsia="en-US"/>
                </w:rPr>
                <w:t>0.01737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33" w:author="gnemec" w:date="1999-11-18T13:04:00Z">
              <w:r>
                <w:rPr>
                  <w:rFonts w:cs="Times New Roman" w:ascii="Times New Roman" w:hAnsi="Times New Roman"/>
                  <w:color w:val="000000"/>
                  <w:lang w:eastAsia="en-US"/>
                </w:rPr>
                <w:t>76%</w:t>
              </w:r>
            </w:ins>
          </w:p>
        </w:tc>
        <w:tc>
          <w:tcPr>
            <w:tcW w:w="2278" w:type="dxa"/>
            <w:tcBorders/>
          </w:tcPr>
          <w:p>
            <w:pPr>
              <w:pStyle w:val="Normal"/>
              <w:jc w:val="center"/>
              <w:rPr>
                <w:rFonts w:ascii="Times New Roman" w:hAnsi="Times New Roman" w:cs="Times New Roman"/>
                <w:color w:val="000000"/>
                <w:lang w:eastAsia="en-US"/>
              </w:rPr>
            </w:pPr>
            <w:ins w:id="13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35" w:author="gnemec" w:date="1999-11-18T13:04:00Z">
              <w:r>
                <w:rPr>
                  <w:rFonts w:cs="Times New Roman" w:ascii="Times New Roman" w:hAnsi="Times New Roman"/>
                  <w:color w:val="000000"/>
                  <w:lang w:eastAsia="en-US"/>
                </w:rPr>
                <w:t>27%</w:t>
              </w:r>
            </w:ins>
          </w:p>
        </w:tc>
        <w:tc>
          <w:tcPr>
            <w:tcW w:w="2277" w:type="dxa"/>
            <w:tcBorders/>
          </w:tcPr>
          <w:p>
            <w:pPr>
              <w:pStyle w:val="Normal"/>
              <w:jc w:val="center"/>
              <w:rPr>
                <w:rFonts w:ascii="Times New Roman" w:hAnsi="Times New Roman" w:cs="Times New Roman"/>
                <w:color w:val="000000"/>
                <w:lang w:eastAsia="en-US"/>
              </w:rPr>
            </w:pPr>
            <w:ins w:id="136" w:author="gnemec" w:date="1999-11-18T13:04:00Z">
              <w:r>
                <w:rPr>
                  <w:rFonts w:cs="Times New Roman" w:ascii="Times New Roman" w:hAnsi="Times New Roman"/>
                  <w:color w:val="000000"/>
                  <w:lang w:eastAsia="en-US"/>
                </w:rPr>
                <w:t>0.01673</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37" w:author="gnemec" w:date="1999-11-18T13:04:00Z">
              <w:r>
                <w:rPr>
                  <w:rFonts w:cs="Times New Roman" w:ascii="Times New Roman" w:hAnsi="Times New Roman"/>
                  <w:color w:val="000000"/>
                  <w:lang w:eastAsia="en-US"/>
                </w:rPr>
                <w:t>77%</w:t>
              </w:r>
            </w:ins>
          </w:p>
        </w:tc>
        <w:tc>
          <w:tcPr>
            <w:tcW w:w="2278" w:type="dxa"/>
            <w:tcBorders/>
          </w:tcPr>
          <w:p>
            <w:pPr>
              <w:pStyle w:val="Normal"/>
              <w:jc w:val="center"/>
              <w:rPr>
                <w:rFonts w:ascii="Times New Roman" w:hAnsi="Times New Roman" w:cs="Times New Roman"/>
                <w:color w:val="000000"/>
                <w:lang w:eastAsia="en-US"/>
              </w:rPr>
            </w:pPr>
            <w:ins w:id="13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39" w:author="gnemec" w:date="1999-11-18T13:04:00Z">
              <w:r>
                <w:rPr>
                  <w:rFonts w:cs="Times New Roman" w:ascii="Times New Roman" w:hAnsi="Times New Roman"/>
                  <w:color w:val="000000"/>
                  <w:lang w:eastAsia="en-US"/>
                </w:rPr>
                <w:t>28%</w:t>
              </w:r>
            </w:ins>
          </w:p>
        </w:tc>
        <w:tc>
          <w:tcPr>
            <w:tcW w:w="2277" w:type="dxa"/>
            <w:tcBorders/>
          </w:tcPr>
          <w:p>
            <w:pPr>
              <w:pStyle w:val="Normal"/>
              <w:jc w:val="center"/>
              <w:rPr>
                <w:rFonts w:ascii="Times New Roman" w:hAnsi="Times New Roman" w:cs="Times New Roman"/>
                <w:color w:val="000000"/>
                <w:lang w:eastAsia="en-US"/>
              </w:rPr>
            </w:pPr>
            <w:ins w:id="140" w:author="gnemec" w:date="1999-11-18T13:04:00Z">
              <w:r>
                <w:rPr>
                  <w:rFonts w:cs="Times New Roman" w:ascii="Times New Roman" w:hAnsi="Times New Roman"/>
                  <w:color w:val="000000"/>
                  <w:lang w:eastAsia="en-US"/>
                </w:rPr>
                <w:t>0.01613</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41" w:author="gnemec" w:date="1999-11-18T13:04:00Z">
              <w:r>
                <w:rPr>
                  <w:rFonts w:cs="Times New Roman" w:ascii="Times New Roman" w:hAnsi="Times New Roman"/>
                  <w:color w:val="000000"/>
                  <w:lang w:eastAsia="en-US"/>
                </w:rPr>
                <w:t>78%</w:t>
              </w:r>
            </w:ins>
          </w:p>
        </w:tc>
        <w:tc>
          <w:tcPr>
            <w:tcW w:w="2278" w:type="dxa"/>
            <w:tcBorders/>
          </w:tcPr>
          <w:p>
            <w:pPr>
              <w:pStyle w:val="Normal"/>
              <w:jc w:val="center"/>
              <w:rPr>
                <w:rFonts w:ascii="Times New Roman" w:hAnsi="Times New Roman" w:cs="Times New Roman"/>
                <w:color w:val="000000"/>
                <w:lang w:eastAsia="en-US"/>
              </w:rPr>
            </w:pPr>
            <w:ins w:id="14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43" w:author="gnemec" w:date="1999-11-18T13:04:00Z">
              <w:r>
                <w:rPr>
                  <w:rFonts w:cs="Times New Roman" w:ascii="Times New Roman" w:hAnsi="Times New Roman"/>
                  <w:color w:val="000000"/>
                  <w:lang w:eastAsia="en-US"/>
                </w:rPr>
                <w:t>29%</w:t>
              </w:r>
            </w:ins>
          </w:p>
        </w:tc>
        <w:tc>
          <w:tcPr>
            <w:tcW w:w="2277" w:type="dxa"/>
            <w:tcBorders/>
          </w:tcPr>
          <w:p>
            <w:pPr>
              <w:pStyle w:val="Normal"/>
              <w:jc w:val="center"/>
              <w:rPr>
                <w:rFonts w:ascii="Times New Roman" w:hAnsi="Times New Roman" w:cs="Times New Roman"/>
                <w:color w:val="000000"/>
                <w:lang w:eastAsia="en-US"/>
              </w:rPr>
            </w:pPr>
            <w:ins w:id="144" w:author="gnemec" w:date="1999-11-18T13:04:00Z">
              <w:r>
                <w:rPr>
                  <w:rFonts w:cs="Times New Roman" w:ascii="Times New Roman" w:hAnsi="Times New Roman"/>
                  <w:color w:val="000000"/>
                  <w:lang w:eastAsia="en-US"/>
                </w:rPr>
                <w:t>0.01558</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45" w:author="gnemec" w:date="1999-11-18T13:04:00Z">
              <w:r>
                <w:rPr>
                  <w:rFonts w:cs="Times New Roman" w:ascii="Times New Roman" w:hAnsi="Times New Roman"/>
                  <w:color w:val="000000"/>
                  <w:lang w:eastAsia="en-US"/>
                </w:rPr>
                <w:t>79%</w:t>
              </w:r>
            </w:ins>
          </w:p>
        </w:tc>
        <w:tc>
          <w:tcPr>
            <w:tcW w:w="2278" w:type="dxa"/>
            <w:tcBorders/>
          </w:tcPr>
          <w:p>
            <w:pPr>
              <w:pStyle w:val="Normal"/>
              <w:jc w:val="center"/>
              <w:rPr>
                <w:rFonts w:ascii="Times New Roman" w:hAnsi="Times New Roman" w:cs="Times New Roman"/>
                <w:color w:val="000000"/>
                <w:lang w:eastAsia="en-US"/>
              </w:rPr>
            </w:pPr>
            <w:ins w:id="14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47" w:author="gnemec" w:date="1999-11-18T13:04:00Z">
              <w:r>
                <w:rPr>
                  <w:rFonts w:cs="Times New Roman" w:ascii="Times New Roman" w:hAnsi="Times New Roman"/>
                  <w:color w:val="000000"/>
                  <w:lang w:eastAsia="en-US"/>
                </w:rPr>
                <w:t>30%</w:t>
              </w:r>
            </w:ins>
          </w:p>
        </w:tc>
        <w:tc>
          <w:tcPr>
            <w:tcW w:w="2277" w:type="dxa"/>
            <w:tcBorders/>
          </w:tcPr>
          <w:p>
            <w:pPr>
              <w:pStyle w:val="Normal"/>
              <w:jc w:val="center"/>
              <w:rPr>
                <w:rFonts w:ascii="Times New Roman" w:hAnsi="Times New Roman" w:cs="Times New Roman"/>
                <w:color w:val="000000"/>
                <w:lang w:eastAsia="en-US"/>
              </w:rPr>
            </w:pPr>
            <w:ins w:id="148" w:author="gnemec" w:date="1999-11-18T13:04:00Z">
              <w:r>
                <w:rPr>
                  <w:rFonts w:cs="Times New Roman" w:ascii="Times New Roman" w:hAnsi="Times New Roman"/>
                  <w:color w:val="000000"/>
                  <w:lang w:eastAsia="en-US"/>
                </w:rPr>
                <w:t>0.01506</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49" w:author="gnemec" w:date="1999-11-18T13:04:00Z">
              <w:r>
                <w:rPr>
                  <w:rFonts w:cs="Times New Roman" w:ascii="Times New Roman" w:hAnsi="Times New Roman"/>
                  <w:color w:val="000000"/>
                  <w:lang w:eastAsia="en-US"/>
                </w:rPr>
                <w:t>80%</w:t>
              </w:r>
            </w:ins>
          </w:p>
        </w:tc>
        <w:tc>
          <w:tcPr>
            <w:tcW w:w="2278" w:type="dxa"/>
            <w:tcBorders/>
          </w:tcPr>
          <w:p>
            <w:pPr>
              <w:pStyle w:val="Normal"/>
              <w:jc w:val="center"/>
              <w:rPr>
                <w:rFonts w:ascii="Times New Roman" w:hAnsi="Times New Roman" w:cs="Times New Roman"/>
                <w:color w:val="000000"/>
                <w:lang w:eastAsia="en-US"/>
              </w:rPr>
            </w:pPr>
            <w:ins w:id="15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51" w:author="gnemec" w:date="1999-11-18T13:04:00Z">
              <w:r>
                <w:rPr>
                  <w:rFonts w:cs="Times New Roman" w:ascii="Times New Roman" w:hAnsi="Times New Roman"/>
                  <w:color w:val="000000"/>
                  <w:lang w:eastAsia="en-US"/>
                </w:rPr>
                <w:t>31%</w:t>
              </w:r>
            </w:ins>
          </w:p>
        </w:tc>
        <w:tc>
          <w:tcPr>
            <w:tcW w:w="2277" w:type="dxa"/>
            <w:tcBorders/>
          </w:tcPr>
          <w:p>
            <w:pPr>
              <w:pStyle w:val="Normal"/>
              <w:jc w:val="center"/>
              <w:rPr>
                <w:rFonts w:ascii="Times New Roman" w:hAnsi="Times New Roman" w:cs="Times New Roman"/>
                <w:color w:val="000000"/>
                <w:lang w:eastAsia="en-US"/>
              </w:rPr>
            </w:pPr>
            <w:ins w:id="152" w:author="gnemec" w:date="1999-11-18T13:04:00Z">
              <w:r>
                <w:rPr>
                  <w:rFonts w:cs="Times New Roman" w:ascii="Times New Roman" w:hAnsi="Times New Roman"/>
                  <w:color w:val="000000"/>
                  <w:lang w:eastAsia="en-US"/>
                </w:rPr>
                <w:t>0.01457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53" w:author="gnemec" w:date="1999-11-18T13:04:00Z">
              <w:r>
                <w:rPr>
                  <w:rFonts w:cs="Times New Roman" w:ascii="Times New Roman" w:hAnsi="Times New Roman"/>
                  <w:color w:val="000000"/>
                  <w:lang w:eastAsia="en-US"/>
                </w:rPr>
                <w:t>81%</w:t>
              </w:r>
            </w:ins>
          </w:p>
        </w:tc>
        <w:tc>
          <w:tcPr>
            <w:tcW w:w="2278" w:type="dxa"/>
            <w:tcBorders/>
          </w:tcPr>
          <w:p>
            <w:pPr>
              <w:pStyle w:val="Normal"/>
              <w:jc w:val="center"/>
              <w:rPr>
                <w:rFonts w:ascii="Times New Roman" w:hAnsi="Times New Roman" w:cs="Times New Roman"/>
                <w:color w:val="000000"/>
                <w:lang w:eastAsia="en-US"/>
              </w:rPr>
            </w:pPr>
            <w:ins w:id="15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55" w:author="gnemec" w:date="1999-11-18T13:04:00Z">
              <w:r>
                <w:rPr>
                  <w:rFonts w:cs="Times New Roman" w:ascii="Times New Roman" w:hAnsi="Times New Roman"/>
                  <w:color w:val="000000"/>
                  <w:lang w:eastAsia="en-US"/>
                </w:rPr>
                <w:t>32%</w:t>
              </w:r>
            </w:ins>
          </w:p>
        </w:tc>
        <w:tc>
          <w:tcPr>
            <w:tcW w:w="2277" w:type="dxa"/>
            <w:tcBorders/>
          </w:tcPr>
          <w:p>
            <w:pPr>
              <w:pStyle w:val="Normal"/>
              <w:jc w:val="center"/>
              <w:rPr>
                <w:rFonts w:ascii="Times New Roman" w:hAnsi="Times New Roman" w:cs="Times New Roman"/>
                <w:color w:val="000000"/>
                <w:lang w:eastAsia="en-US"/>
              </w:rPr>
            </w:pPr>
            <w:ins w:id="156" w:author="gnemec" w:date="1999-11-18T13:04:00Z">
              <w:r>
                <w:rPr>
                  <w:rFonts w:cs="Times New Roman" w:ascii="Times New Roman" w:hAnsi="Times New Roman"/>
                  <w:color w:val="000000"/>
                  <w:lang w:eastAsia="en-US"/>
                </w:rPr>
                <w:t>0.01412</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57" w:author="gnemec" w:date="1999-11-18T13:04:00Z">
              <w:r>
                <w:rPr>
                  <w:rFonts w:cs="Times New Roman" w:ascii="Times New Roman" w:hAnsi="Times New Roman"/>
                  <w:color w:val="000000"/>
                  <w:lang w:eastAsia="en-US"/>
                </w:rPr>
                <w:t>82%</w:t>
              </w:r>
            </w:ins>
          </w:p>
        </w:tc>
        <w:tc>
          <w:tcPr>
            <w:tcW w:w="2278" w:type="dxa"/>
            <w:tcBorders/>
          </w:tcPr>
          <w:p>
            <w:pPr>
              <w:pStyle w:val="Normal"/>
              <w:jc w:val="center"/>
              <w:rPr>
                <w:rFonts w:ascii="Times New Roman" w:hAnsi="Times New Roman" w:cs="Times New Roman"/>
                <w:color w:val="000000"/>
                <w:lang w:eastAsia="en-US"/>
              </w:rPr>
            </w:pPr>
            <w:ins w:id="15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59" w:author="gnemec" w:date="1999-11-18T13:04:00Z">
              <w:r>
                <w:rPr>
                  <w:rFonts w:cs="Times New Roman" w:ascii="Times New Roman" w:hAnsi="Times New Roman"/>
                  <w:color w:val="000000"/>
                  <w:lang w:eastAsia="en-US"/>
                </w:rPr>
                <w:t>33%</w:t>
              </w:r>
            </w:ins>
          </w:p>
        </w:tc>
        <w:tc>
          <w:tcPr>
            <w:tcW w:w="2277" w:type="dxa"/>
            <w:tcBorders/>
          </w:tcPr>
          <w:p>
            <w:pPr>
              <w:pStyle w:val="Normal"/>
              <w:jc w:val="center"/>
              <w:rPr>
                <w:rFonts w:ascii="Times New Roman" w:hAnsi="Times New Roman" w:cs="Times New Roman"/>
                <w:color w:val="000000"/>
                <w:lang w:eastAsia="en-US"/>
              </w:rPr>
            </w:pPr>
            <w:ins w:id="160" w:author="gnemec" w:date="1999-11-18T13:04:00Z">
              <w:r>
                <w:rPr>
                  <w:rFonts w:cs="Times New Roman" w:ascii="Times New Roman" w:hAnsi="Times New Roman"/>
                  <w:color w:val="000000"/>
                  <w:lang w:eastAsia="en-US"/>
                </w:rPr>
                <w:t>0.01369</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61" w:author="gnemec" w:date="1999-11-18T13:04:00Z">
              <w:r>
                <w:rPr>
                  <w:rFonts w:cs="Times New Roman" w:ascii="Times New Roman" w:hAnsi="Times New Roman"/>
                  <w:color w:val="000000"/>
                  <w:lang w:eastAsia="en-US"/>
                </w:rPr>
                <w:t>83%</w:t>
              </w:r>
            </w:ins>
          </w:p>
        </w:tc>
        <w:tc>
          <w:tcPr>
            <w:tcW w:w="2278" w:type="dxa"/>
            <w:tcBorders/>
          </w:tcPr>
          <w:p>
            <w:pPr>
              <w:pStyle w:val="Normal"/>
              <w:jc w:val="center"/>
              <w:rPr>
                <w:rFonts w:ascii="Times New Roman" w:hAnsi="Times New Roman" w:cs="Times New Roman"/>
                <w:color w:val="000000"/>
                <w:lang w:eastAsia="en-US"/>
              </w:rPr>
            </w:pPr>
            <w:ins w:id="16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63" w:author="gnemec" w:date="1999-11-18T13:04:00Z">
              <w:r>
                <w:rPr>
                  <w:rFonts w:cs="Times New Roman" w:ascii="Times New Roman" w:hAnsi="Times New Roman"/>
                  <w:color w:val="000000"/>
                  <w:lang w:eastAsia="en-US"/>
                </w:rPr>
                <w:t>34%</w:t>
              </w:r>
            </w:ins>
          </w:p>
        </w:tc>
        <w:tc>
          <w:tcPr>
            <w:tcW w:w="2277" w:type="dxa"/>
            <w:tcBorders/>
          </w:tcPr>
          <w:p>
            <w:pPr>
              <w:pStyle w:val="Normal"/>
              <w:jc w:val="center"/>
              <w:rPr>
                <w:rFonts w:ascii="Times New Roman" w:hAnsi="Times New Roman" w:cs="Times New Roman"/>
                <w:color w:val="000000"/>
                <w:lang w:eastAsia="en-US"/>
              </w:rPr>
            </w:pPr>
            <w:ins w:id="164" w:author="gnemec" w:date="1999-11-18T13:04:00Z">
              <w:r>
                <w:rPr>
                  <w:rFonts w:cs="Times New Roman" w:ascii="Times New Roman" w:hAnsi="Times New Roman"/>
                  <w:color w:val="000000"/>
                  <w:lang w:eastAsia="en-US"/>
                </w:rPr>
                <w:t>0.01329</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65" w:author="gnemec" w:date="1999-11-18T13:04:00Z">
              <w:r>
                <w:rPr>
                  <w:rFonts w:cs="Times New Roman" w:ascii="Times New Roman" w:hAnsi="Times New Roman"/>
                  <w:color w:val="000000"/>
                  <w:lang w:eastAsia="en-US"/>
                </w:rPr>
                <w:t>84%</w:t>
              </w:r>
            </w:ins>
          </w:p>
        </w:tc>
        <w:tc>
          <w:tcPr>
            <w:tcW w:w="2278" w:type="dxa"/>
            <w:tcBorders/>
          </w:tcPr>
          <w:p>
            <w:pPr>
              <w:pStyle w:val="Normal"/>
              <w:jc w:val="center"/>
              <w:rPr>
                <w:rFonts w:ascii="Times New Roman" w:hAnsi="Times New Roman" w:cs="Times New Roman"/>
                <w:color w:val="000000"/>
                <w:lang w:eastAsia="en-US"/>
              </w:rPr>
            </w:pPr>
            <w:ins w:id="16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67" w:author="gnemec" w:date="1999-11-18T13:04:00Z">
              <w:r>
                <w:rPr>
                  <w:rFonts w:cs="Times New Roman" w:ascii="Times New Roman" w:hAnsi="Times New Roman"/>
                  <w:color w:val="000000"/>
                  <w:lang w:eastAsia="en-US"/>
                </w:rPr>
                <w:t>35%</w:t>
              </w:r>
            </w:ins>
          </w:p>
        </w:tc>
        <w:tc>
          <w:tcPr>
            <w:tcW w:w="2277" w:type="dxa"/>
            <w:tcBorders/>
          </w:tcPr>
          <w:p>
            <w:pPr>
              <w:pStyle w:val="Normal"/>
              <w:jc w:val="center"/>
              <w:rPr>
                <w:rFonts w:ascii="Times New Roman" w:hAnsi="Times New Roman" w:cs="Times New Roman"/>
                <w:color w:val="000000"/>
                <w:lang w:eastAsia="en-US"/>
              </w:rPr>
            </w:pPr>
            <w:ins w:id="168" w:author="gnemec" w:date="1999-11-18T13:04:00Z">
              <w:r>
                <w:rPr>
                  <w:rFonts w:cs="Times New Roman" w:ascii="Times New Roman" w:hAnsi="Times New Roman"/>
                  <w:color w:val="000000"/>
                  <w:lang w:eastAsia="en-US"/>
                </w:rPr>
                <w:t>0.01291</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69" w:author="gnemec" w:date="1999-11-18T13:04:00Z">
              <w:r>
                <w:rPr>
                  <w:rFonts w:cs="Times New Roman" w:ascii="Times New Roman" w:hAnsi="Times New Roman"/>
                  <w:color w:val="000000"/>
                  <w:lang w:eastAsia="en-US"/>
                </w:rPr>
                <w:t>85%</w:t>
              </w:r>
            </w:ins>
          </w:p>
        </w:tc>
        <w:tc>
          <w:tcPr>
            <w:tcW w:w="2278" w:type="dxa"/>
            <w:tcBorders/>
          </w:tcPr>
          <w:p>
            <w:pPr>
              <w:pStyle w:val="Normal"/>
              <w:jc w:val="center"/>
              <w:rPr>
                <w:rFonts w:ascii="Times New Roman" w:hAnsi="Times New Roman" w:cs="Times New Roman"/>
                <w:color w:val="000000"/>
                <w:lang w:eastAsia="en-US"/>
              </w:rPr>
            </w:pPr>
            <w:ins w:id="17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71" w:author="gnemec" w:date="1999-11-18T13:04:00Z">
              <w:r>
                <w:rPr>
                  <w:rFonts w:cs="Times New Roman" w:ascii="Times New Roman" w:hAnsi="Times New Roman"/>
                  <w:color w:val="000000"/>
                  <w:lang w:eastAsia="en-US"/>
                </w:rPr>
                <w:t>36%</w:t>
              </w:r>
            </w:ins>
          </w:p>
        </w:tc>
        <w:tc>
          <w:tcPr>
            <w:tcW w:w="2277" w:type="dxa"/>
            <w:tcBorders/>
          </w:tcPr>
          <w:p>
            <w:pPr>
              <w:pStyle w:val="Normal"/>
              <w:jc w:val="center"/>
              <w:rPr>
                <w:rFonts w:ascii="Times New Roman" w:hAnsi="Times New Roman" w:cs="Times New Roman"/>
                <w:color w:val="000000"/>
                <w:lang w:eastAsia="en-US"/>
              </w:rPr>
            </w:pPr>
            <w:ins w:id="172" w:author="gnemec" w:date="1999-11-18T13:04:00Z">
              <w:r>
                <w:rPr>
                  <w:rFonts w:cs="Times New Roman" w:ascii="Times New Roman" w:hAnsi="Times New Roman"/>
                  <w:color w:val="000000"/>
                  <w:lang w:eastAsia="en-US"/>
                </w:rPr>
                <w:t>0.01255</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73" w:author="gnemec" w:date="1999-11-18T13:04:00Z">
              <w:r>
                <w:rPr>
                  <w:rFonts w:cs="Times New Roman" w:ascii="Times New Roman" w:hAnsi="Times New Roman"/>
                  <w:color w:val="000000"/>
                  <w:lang w:eastAsia="en-US"/>
                </w:rPr>
                <w:t>86%</w:t>
              </w:r>
            </w:ins>
          </w:p>
        </w:tc>
        <w:tc>
          <w:tcPr>
            <w:tcW w:w="2278" w:type="dxa"/>
            <w:tcBorders/>
          </w:tcPr>
          <w:p>
            <w:pPr>
              <w:pStyle w:val="Normal"/>
              <w:jc w:val="center"/>
              <w:rPr>
                <w:rFonts w:ascii="Times New Roman" w:hAnsi="Times New Roman" w:cs="Times New Roman"/>
                <w:color w:val="000000"/>
                <w:lang w:eastAsia="en-US"/>
              </w:rPr>
            </w:pPr>
            <w:ins w:id="17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75" w:author="gnemec" w:date="1999-11-18T13:04:00Z">
              <w:r>
                <w:rPr>
                  <w:rFonts w:cs="Times New Roman" w:ascii="Times New Roman" w:hAnsi="Times New Roman"/>
                  <w:color w:val="000000"/>
                  <w:lang w:eastAsia="en-US"/>
                </w:rPr>
                <w:t>37%</w:t>
              </w:r>
            </w:ins>
          </w:p>
        </w:tc>
        <w:tc>
          <w:tcPr>
            <w:tcW w:w="2277" w:type="dxa"/>
            <w:tcBorders/>
          </w:tcPr>
          <w:p>
            <w:pPr>
              <w:pStyle w:val="Normal"/>
              <w:jc w:val="center"/>
              <w:rPr>
                <w:rFonts w:ascii="Times New Roman" w:hAnsi="Times New Roman" w:cs="Times New Roman"/>
                <w:color w:val="000000"/>
                <w:lang w:eastAsia="en-US"/>
              </w:rPr>
            </w:pPr>
            <w:ins w:id="176" w:author="gnemec" w:date="1999-11-18T13:04:00Z">
              <w:r>
                <w:rPr>
                  <w:rFonts w:cs="Times New Roman" w:ascii="Times New Roman" w:hAnsi="Times New Roman"/>
                  <w:color w:val="000000"/>
                  <w:lang w:eastAsia="en-US"/>
                </w:rPr>
                <w:t>0.01221</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77" w:author="gnemec" w:date="1999-11-18T13:04:00Z">
              <w:r>
                <w:rPr>
                  <w:rFonts w:cs="Times New Roman" w:ascii="Times New Roman" w:hAnsi="Times New Roman"/>
                  <w:color w:val="000000"/>
                  <w:lang w:eastAsia="en-US"/>
                </w:rPr>
                <w:t>87%</w:t>
              </w:r>
            </w:ins>
          </w:p>
        </w:tc>
        <w:tc>
          <w:tcPr>
            <w:tcW w:w="2278" w:type="dxa"/>
            <w:tcBorders/>
          </w:tcPr>
          <w:p>
            <w:pPr>
              <w:pStyle w:val="Normal"/>
              <w:jc w:val="center"/>
              <w:rPr>
                <w:rFonts w:ascii="Times New Roman" w:hAnsi="Times New Roman" w:cs="Times New Roman"/>
                <w:color w:val="000000"/>
                <w:lang w:eastAsia="en-US"/>
              </w:rPr>
            </w:pPr>
            <w:ins w:id="17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79" w:author="gnemec" w:date="1999-11-18T13:04:00Z">
              <w:r>
                <w:rPr>
                  <w:rFonts w:cs="Times New Roman" w:ascii="Times New Roman" w:hAnsi="Times New Roman"/>
                  <w:color w:val="000000"/>
                  <w:lang w:eastAsia="en-US"/>
                </w:rPr>
                <w:t>38%</w:t>
              </w:r>
            </w:ins>
          </w:p>
        </w:tc>
        <w:tc>
          <w:tcPr>
            <w:tcW w:w="2277" w:type="dxa"/>
            <w:tcBorders/>
          </w:tcPr>
          <w:p>
            <w:pPr>
              <w:pStyle w:val="Normal"/>
              <w:jc w:val="center"/>
              <w:rPr>
                <w:rFonts w:ascii="Times New Roman" w:hAnsi="Times New Roman" w:cs="Times New Roman"/>
                <w:color w:val="000000"/>
                <w:lang w:eastAsia="en-US"/>
              </w:rPr>
            </w:pPr>
            <w:ins w:id="180" w:author="gnemec" w:date="1999-11-18T13:04:00Z">
              <w:r>
                <w:rPr>
                  <w:rFonts w:cs="Times New Roman" w:ascii="Times New Roman" w:hAnsi="Times New Roman"/>
                  <w:color w:val="000000"/>
                  <w:lang w:eastAsia="en-US"/>
                </w:rPr>
                <w:t>0.01189</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81" w:author="gnemec" w:date="1999-11-18T13:04:00Z">
              <w:r>
                <w:rPr>
                  <w:rFonts w:cs="Times New Roman" w:ascii="Times New Roman" w:hAnsi="Times New Roman"/>
                  <w:color w:val="000000"/>
                  <w:lang w:eastAsia="en-US"/>
                </w:rPr>
                <w:t>88%</w:t>
              </w:r>
            </w:ins>
          </w:p>
        </w:tc>
        <w:tc>
          <w:tcPr>
            <w:tcW w:w="2278" w:type="dxa"/>
            <w:tcBorders/>
          </w:tcPr>
          <w:p>
            <w:pPr>
              <w:pStyle w:val="Normal"/>
              <w:jc w:val="center"/>
              <w:rPr>
                <w:rFonts w:ascii="Times New Roman" w:hAnsi="Times New Roman" w:cs="Times New Roman"/>
                <w:color w:val="000000"/>
                <w:lang w:eastAsia="en-US"/>
              </w:rPr>
            </w:pPr>
            <w:ins w:id="18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83" w:author="gnemec" w:date="1999-11-18T13:04:00Z">
              <w:r>
                <w:rPr>
                  <w:rFonts w:cs="Times New Roman" w:ascii="Times New Roman" w:hAnsi="Times New Roman"/>
                  <w:color w:val="000000"/>
                  <w:lang w:eastAsia="en-US"/>
                </w:rPr>
                <w:t>39%</w:t>
              </w:r>
            </w:ins>
          </w:p>
        </w:tc>
        <w:tc>
          <w:tcPr>
            <w:tcW w:w="2277" w:type="dxa"/>
            <w:tcBorders/>
          </w:tcPr>
          <w:p>
            <w:pPr>
              <w:pStyle w:val="Normal"/>
              <w:jc w:val="center"/>
              <w:rPr>
                <w:rFonts w:ascii="Times New Roman" w:hAnsi="Times New Roman" w:cs="Times New Roman"/>
                <w:color w:val="000000"/>
                <w:lang w:eastAsia="en-US"/>
              </w:rPr>
            </w:pPr>
            <w:ins w:id="184" w:author="gnemec" w:date="1999-11-18T13:04:00Z">
              <w:r>
                <w:rPr>
                  <w:rFonts w:cs="Times New Roman" w:ascii="Times New Roman" w:hAnsi="Times New Roman"/>
                  <w:color w:val="000000"/>
                  <w:lang w:eastAsia="en-US"/>
                </w:rPr>
                <w:t>0.01158</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85" w:author="gnemec" w:date="1999-11-18T13:04:00Z">
              <w:r>
                <w:rPr>
                  <w:rFonts w:cs="Times New Roman" w:ascii="Times New Roman" w:hAnsi="Times New Roman"/>
                  <w:color w:val="000000"/>
                  <w:lang w:eastAsia="en-US"/>
                </w:rPr>
                <w:t>89%</w:t>
              </w:r>
            </w:ins>
          </w:p>
        </w:tc>
        <w:tc>
          <w:tcPr>
            <w:tcW w:w="2278" w:type="dxa"/>
            <w:tcBorders/>
          </w:tcPr>
          <w:p>
            <w:pPr>
              <w:pStyle w:val="Normal"/>
              <w:jc w:val="center"/>
              <w:rPr>
                <w:rFonts w:ascii="Times New Roman" w:hAnsi="Times New Roman" w:cs="Times New Roman"/>
                <w:color w:val="000000"/>
                <w:lang w:eastAsia="en-US"/>
              </w:rPr>
            </w:pPr>
            <w:ins w:id="18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87" w:author="gnemec" w:date="1999-11-18T13:04:00Z">
              <w:r>
                <w:rPr>
                  <w:rFonts w:cs="Times New Roman" w:ascii="Times New Roman" w:hAnsi="Times New Roman"/>
                  <w:color w:val="000000"/>
                  <w:lang w:eastAsia="en-US"/>
                </w:rPr>
                <w:t>40%</w:t>
              </w:r>
            </w:ins>
          </w:p>
        </w:tc>
        <w:tc>
          <w:tcPr>
            <w:tcW w:w="2277" w:type="dxa"/>
            <w:tcBorders/>
          </w:tcPr>
          <w:p>
            <w:pPr>
              <w:pStyle w:val="Normal"/>
              <w:jc w:val="center"/>
              <w:rPr>
                <w:rFonts w:ascii="Times New Roman" w:hAnsi="Times New Roman" w:cs="Times New Roman"/>
                <w:color w:val="000000"/>
                <w:lang w:eastAsia="en-US"/>
              </w:rPr>
            </w:pPr>
            <w:ins w:id="188" w:author="gnemec" w:date="1999-11-18T13:04:00Z">
              <w:r>
                <w:rPr>
                  <w:rFonts w:cs="Times New Roman" w:ascii="Times New Roman" w:hAnsi="Times New Roman"/>
                  <w:color w:val="000000"/>
                  <w:lang w:eastAsia="en-US"/>
                </w:rPr>
                <w:t>0.01129</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89" w:author="gnemec" w:date="1999-11-18T13:04:00Z">
              <w:r>
                <w:rPr>
                  <w:rFonts w:cs="Times New Roman" w:ascii="Times New Roman" w:hAnsi="Times New Roman"/>
                  <w:color w:val="000000"/>
                  <w:lang w:eastAsia="en-US"/>
                </w:rPr>
                <w:t>90%</w:t>
              </w:r>
            </w:ins>
          </w:p>
        </w:tc>
        <w:tc>
          <w:tcPr>
            <w:tcW w:w="2278" w:type="dxa"/>
            <w:tcBorders/>
          </w:tcPr>
          <w:p>
            <w:pPr>
              <w:pStyle w:val="Normal"/>
              <w:jc w:val="center"/>
              <w:rPr>
                <w:rFonts w:ascii="Times New Roman" w:hAnsi="Times New Roman" w:cs="Times New Roman"/>
                <w:color w:val="000000"/>
                <w:lang w:eastAsia="en-US"/>
              </w:rPr>
            </w:pPr>
            <w:ins w:id="19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91" w:author="gnemec" w:date="1999-11-18T13:04:00Z">
              <w:r>
                <w:rPr>
                  <w:rFonts w:cs="Times New Roman" w:ascii="Times New Roman" w:hAnsi="Times New Roman"/>
                  <w:color w:val="000000"/>
                  <w:lang w:eastAsia="en-US"/>
                </w:rPr>
                <w:t>41%</w:t>
              </w:r>
            </w:ins>
          </w:p>
        </w:tc>
        <w:tc>
          <w:tcPr>
            <w:tcW w:w="2277" w:type="dxa"/>
            <w:tcBorders/>
          </w:tcPr>
          <w:p>
            <w:pPr>
              <w:pStyle w:val="Normal"/>
              <w:jc w:val="center"/>
              <w:rPr>
                <w:rFonts w:ascii="Times New Roman" w:hAnsi="Times New Roman" w:cs="Times New Roman"/>
                <w:color w:val="000000"/>
                <w:lang w:eastAsia="en-US"/>
              </w:rPr>
            </w:pPr>
            <w:ins w:id="192" w:author="gnemec" w:date="1999-11-18T13:04:00Z">
              <w:r>
                <w:rPr>
                  <w:rFonts w:cs="Times New Roman" w:ascii="Times New Roman" w:hAnsi="Times New Roman"/>
                  <w:color w:val="000000"/>
                  <w:lang w:eastAsia="en-US"/>
                </w:rPr>
                <w:t>0.01102</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93" w:author="gnemec" w:date="1999-11-18T13:04:00Z">
              <w:r>
                <w:rPr>
                  <w:rFonts w:cs="Times New Roman" w:ascii="Times New Roman" w:hAnsi="Times New Roman"/>
                  <w:color w:val="000000"/>
                  <w:lang w:eastAsia="en-US"/>
                </w:rPr>
                <w:t>91%</w:t>
              </w:r>
            </w:ins>
          </w:p>
        </w:tc>
        <w:tc>
          <w:tcPr>
            <w:tcW w:w="2278" w:type="dxa"/>
            <w:tcBorders/>
          </w:tcPr>
          <w:p>
            <w:pPr>
              <w:pStyle w:val="Normal"/>
              <w:jc w:val="center"/>
              <w:rPr>
                <w:rFonts w:ascii="Times New Roman" w:hAnsi="Times New Roman" w:cs="Times New Roman"/>
                <w:color w:val="000000"/>
                <w:lang w:eastAsia="en-US"/>
              </w:rPr>
            </w:pPr>
            <w:ins w:id="19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95" w:author="gnemec" w:date="1999-11-18T13:04:00Z">
              <w:r>
                <w:rPr>
                  <w:rFonts w:cs="Times New Roman" w:ascii="Times New Roman" w:hAnsi="Times New Roman"/>
                  <w:color w:val="000000"/>
                  <w:lang w:eastAsia="en-US"/>
                </w:rPr>
                <w:t>42%</w:t>
              </w:r>
            </w:ins>
          </w:p>
        </w:tc>
        <w:tc>
          <w:tcPr>
            <w:tcW w:w="2277" w:type="dxa"/>
            <w:tcBorders/>
          </w:tcPr>
          <w:p>
            <w:pPr>
              <w:pStyle w:val="Normal"/>
              <w:jc w:val="center"/>
              <w:rPr>
                <w:rFonts w:ascii="Times New Roman" w:hAnsi="Times New Roman" w:cs="Times New Roman"/>
                <w:color w:val="000000"/>
                <w:lang w:eastAsia="en-US"/>
              </w:rPr>
            </w:pPr>
            <w:ins w:id="196" w:author="gnemec" w:date="1999-11-18T13:04:00Z">
              <w:r>
                <w:rPr>
                  <w:rFonts w:cs="Times New Roman" w:ascii="Times New Roman" w:hAnsi="Times New Roman"/>
                  <w:color w:val="000000"/>
                  <w:lang w:eastAsia="en-US"/>
                </w:rPr>
                <w:t>0.01076</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197" w:author="gnemec" w:date="1999-11-18T13:04:00Z">
              <w:r>
                <w:rPr>
                  <w:rFonts w:cs="Times New Roman" w:ascii="Times New Roman" w:hAnsi="Times New Roman"/>
                  <w:color w:val="000000"/>
                  <w:lang w:eastAsia="en-US"/>
                </w:rPr>
                <w:t>92%</w:t>
              </w:r>
            </w:ins>
          </w:p>
        </w:tc>
        <w:tc>
          <w:tcPr>
            <w:tcW w:w="2278" w:type="dxa"/>
            <w:tcBorders/>
          </w:tcPr>
          <w:p>
            <w:pPr>
              <w:pStyle w:val="Normal"/>
              <w:jc w:val="center"/>
              <w:rPr>
                <w:rFonts w:ascii="Times New Roman" w:hAnsi="Times New Roman" w:cs="Times New Roman"/>
                <w:color w:val="000000"/>
                <w:lang w:eastAsia="en-US"/>
              </w:rPr>
            </w:pPr>
            <w:ins w:id="19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199" w:author="gnemec" w:date="1999-11-18T13:04:00Z">
              <w:r>
                <w:rPr>
                  <w:rFonts w:cs="Times New Roman" w:ascii="Times New Roman" w:hAnsi="Times New Roman"/>
                  <w:color w:val="000000"/>
                  <w:lang w:eastAsia="en-US"/>
                </w:rPr>
                <w:t>43%</w:t>
              </w:r>
            </w:ins>
          </w:p>
        </w:tc>
        <w:tc>
          <w:tcPr>
            <w:tcW w:w="2277" w:type="dxa"/>
            <w:tcBorders/>
          </w:tcPr>
          <w:p>
            <w:pPr>
              <w:pStyle w:val="Normal"/>
              <w:jc w:val="center"/>
              <w:rPr>
                <w:rFonts w:ascii="Times New Roman" w:hAnsi="Times New Roman" w:cs="Times New Roman"/>
                <w:color w:val="000000"/>
                <w:lang w:eastAsia="en-US"/>
              </w:rPr>
            </w:pPr>
            <w:ins w:id="200" w:author="gnemec" w:date="1999-11-18T13:04:00Z">
              <w:r>
                <w:rPr>
                  <w:rFonts w:cs="Times New Roman" w:ascii="Times New Roman" w:hAnsi="Times New Roman"/>
                  <w:color w:val="000000"/>
                  <w:lang w:eastAsia="en-US"/>
                </w:rPr>
                <w:t>0.01051</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01" w:author="gnemec" w:date="1999-11-18T13:04:00Z">
              <w:r>
                <w:rPr>
                  <w:rFonts w:cs="Times New Roman" w:ascii="Times New Roman" w:hAnsi="Times New Roman"/>
                  <w:color w:val="000000"/>
                  <w:lang w:eastAsia="en-US"/>
                </w:rPr>
                <w:t>93%</w:t>
              </w:r>
            </w:ins>
          </w:p>
        </w:tc>
        <w:tc>
          <w:tcPr>
            <w:tcW w:w="2278" w:type="dxa"/>
            <w:tcBorders/>
          </w:tcPr>
          <w:p>
            <w:pPr>
              <w:pStyle w:val="Normal"/>
              <w:jc w:val="center"/>
              <w:rPr>
                <w:rFonts w:ascii="Times New Roman" w:hAnsi="Times New Roman" w:cs="Times New Roman"/>
                <w:color w:val="000000"/>
                <w:lang w:eastAsia="en-US"/>
              </w:rPr>
            </w:pPr>
            <w:ins w:id="20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03" w:author="gnemec" w:date="1999-11-18T13:04:00Z">
              <w:r>
                <w:rPr>
                  <w:rFonts w:cs="Times New Roman" w:ascii="Times New Roman" w:hAnsi="Times New Roman"/>
                  <w:color w:val="000000"/>
                  <w:lang w:eastAsia="en-US"/>
                </w:rPr>
                <w:t>44%</w:t>
              </w:r>
            </w:ins>
          </w:p>
        </w:tc>
        <w:tc>
          <w:tcPr>
            <w:tcW w:w="2277" w:type="dxa"/>
            <w:tcBorders/>
          </w:tcPr>
          <w:p>
            <w:pPr>
              <w:pStyle w:val="Normal"/>
              <w:jc w:val="center"/>
              <w:rPr>
                <w:rFonts w:ascii="Times New Roman" w:hAnsi="Times New Roman" w:cs="Times New Roman"/>
                <w:color w:val="000000"/>
                <w:lang w:eastAsia="en-US"/>
              </w:rPr>
            </w:pPr>
            <w:ins w:id="204" w:author="gnemec" w:date="1999-11-18T13:04:00Z">
              <w:r>
                <w:rPr>
                  <w:rFonts w:cs="Times New Roman" w:ascii="Times New Roman" w:hAnsi="Times New Roman"/>
                  <w:color w:val="000000"/>
                  <w:lang w:eastAsia="en-US"/>
                </w:rPr>
                <w:t>0.01027</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05" w:author="gnemec" w:date="1999-11-18T13:04:00Z">
              <w:r>
                <w:rPr>
                  <w:rFonts w:cs="Times New Roman" w:ascii="Times New Roman" w:hAnsi="Times New Roman"/>
                  <w:color w:val="000000"/>
                  <w:lang w:eastAsia="en-US"/>
                </w:rPr>
                <w:t>94%</w:t>
              </w:r>
            </w:ins>
          </w:p>
        </w:tc>
        <w:tc>
          <w:tcPr>
            <w:tcW w:w="2278" w:type="dxa"/>
            <w:tcBorders/>
          </w:tcPr>
          <w:p>
            <w:pPr>
              <w:pStyle w:val="Normal"/>
              <w:jc w:val="center"/>
              <w:rPr>
                <w:rFonts w:ascii="Times New Roman" w:hAnsi="Times New Roman" w:cs="Times New Roman"/>
                <w:color w:val="000000"/>
                <w:lang w:eastAsia="en-US"/>
              </w:rPr>
            </w:pPr>
            <w:ins w:id="20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07" w:author="gnemec" w:date="1999-11-18T13:04:00Z">
              <w:r>
                <w:rPr>
                  <w:rFonts w:cs="Times New Roman" w:ascii="Times New Roman" w:hAnsi="Times New Roman"/>
                  <w:color w:val="000000"/>
                  <w:lang w:eastAsia="en-US"/>
                </w:rPr>
                <w:t>45%</w:t>
              </w:r>
            </w:ins>
          </w:p>
        </w:tc>
        <w:tc>
          <w:tcPr>
            <w:tcW w:w="2277" w:type="dxa"/>
            <w:tcBorders/>
          </w:tcPr>
          <w:p>
            <w:pPr>
              <w:pStyle w:val="Normal"/>
              <w:jc w:val="center"/>
              <w:rPr>
                <w:rFonts w:ascii="Times New Roman" w:hAnsi="Times New Roman" w:cs="Times New Roman"/>
                <w:color w:val="000000"/>
                <w:lang w:eastAsia="en-US"/>
              </w:rPr>
            </w:pPr>
            <w:ins w:id="208" w:author="gnemec" w:date="1999-11-18T13:04:00Z">
              <w:r>
                <w:rPr>
                  <w:rFonts w:cs="Times New Roman" w:ascii="Times New Roman" w:hAnsi="Times New Roman"/>
                  <w:color w:val="000000"/>
                  <w:lang w:eastAsia="en-US"/>
                </w:rPr>
                <w:t>0.01004</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09" w:author="gnemec" w:date="1999-11-18T13:04:00Z">
              <w:r>
                <w:rPr>
                  <w:rFonts w:cs="Times New Roman" w:ascii="Times New Roman" w:hAnsi="Times New Roman"/>
                  <w:color w:val="000000"/>
                  <w:lang w:eastAsia="en-US"/>
                </w:rPr>
                <w:t>95%</w:t>
              </w:r>
            </w:ins>
          </w:p>
        </w:tc>
        <w:tc>
          <w:tcPr>
            <w:tcW w:w="2278" w:type="dxa"/>
            <w:tcBorders/>
          </w:tcPr>
          <w:p>
            <w:pPr>
              <w:pStyle w:val="Normal"/>
              <w:jc w:val="center"/>
              <w:rPr>
                <w:rFonts w:ascii="Times New Roman" w:hAnsi="Times New Roman" w:cs="Times New Roman"/>
                <w:color w:val="000000"/>
                <w:lang w:eastAsia="en-US"/>
              </w:rPr>
            </w:pPr>
            <w:ins w:id="21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11" w:author="gnemec" w:date="1999-11-18T13:04:00Z">
              <w:r>
                <w:rPr>
                  <w:rFonts w:cs="Times New Roman" w:ascii="Times New Roman" w:hAnsi="Times New Roman"/>
                  <w:color w:val="000000"/>
                  <w:lang w:eastAsia="en-US"/>
                </w:rPr>
                <w:t>46%</w:t>
              </w:r>
            </w:ins>
          </w:p>
        </w:tc>
        <w:tc>
          <w:tcPr>
            <w:tcW w:w="2277" w:type="dxa"/>
            <w:tcBorders/>
          </w:tcPr>
          <w:p>
            <w:pPr>
              <w:pStyle w:val="Normal"/>
              <w:jc w:val="center"/>
              <w:rPr>
                <w:rFonts w:ascii="Times New Roman" w:hAnsi="Times New Roman" w:cs="Times New Roman"/>
                <w:color w:val="000000"/>
                <w:lang w:eastAsia="en-US"/>
              </w:rPr>
            </w:pPr>
            <w:ins w:id="212" w:author="gnemec" w:date="1999-11-18T13:04:00Z">
              <w:r>
                <w:rPr>
                  <w:rFonts w:cs="Times New Roman" w:ascii="Times New Roman" w:hAnsi="Times New Roman"/>
                  <w:color w:val="000000"/>
                  <w:lang w:eastAsia="en-US"/>
                </w:rPr>
                <w:t>0.00982</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13" w:author="gnemec" w:date="1999-11-18T13:04:00Z">
              <w:r>
                <w:rPr>
                  <w:rFonts w:cs="Times New Roman" w:ascii="Times New Roman" w:hAnsi="Times New Roman"/>
                  <w:color w:val="000000"/>
                  <w:lang w:eastAsia="en-US"/>
                </w:rPr>
                <w:t>96%</w:t>
              </w:r>
            </w:ins>
          </w:p>
        </w:tc>
        <w:tc>
          <w:tcPr>
            <w:tcW w:w="2278" w:type="dxa"/>
            <w:tcBorders/>
          </w:tcPr>
          <w:p>
            <w:pPr>
              <w:pStyle w:val="Normal"/>
              <w:jc w:val="center"/>
              <w:rPr>
                <w:rFonts w:ascii="Times New Roman" w:hAnsi="Times New Roman" w:cs="Times New Roman"/>
                <w:color w:val="000000"/>
                <w:lang w:eastAsia="en-US"/>
              </w:rPr>
            </w:pPr>
            <w:ins w:id="214"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15" w:author="gnemec" w:date="1999-11-18T13:04:00Z">
              <w:r>
                <w:rPr>
                  <w:rFonts w:cs="Times New Roman" w:ascii="Times New Roman" w:hAnsi="Times New Roman"/>
                  <w:color w:val="000000"/>
                  <w:lang w:eastAsia="en-US"/>
                </w:rPr>
                <w:t>47%</w:t>
              </w:r>
            </w:ins>
          </w:p>
        </w:tc>
        <w:tc>
          <w:tcPr>
            <w:tcW w:w="2277" w:type="dxa"/>
            <w:tcBorders/>
          </w:tcPr>
          <w:p>
            <w:pPr>
              <w:pStyle w:val="Normal"/>
              <w:jc w:val="center"/>
              <w:rPr>
                <w:rFonts w:ascii="Times New Roman" w:hAnsi="Times New Roman" w:cs="Times New Roman"/>
                <w:color w:val="000000"/>
                <w:lang w:eastAsia="en-US"/>
              </w:rPr>
            </w:pPr>
            <w:ins w:id="216" w:author="gnemec" w:date="1999-11-18T13:04:00Z">
              <w:r>
                <w:rPr>
                  <w:rFonts w:cs="Times New Roman" w:ascii="Times New Roman" w:hAnsi="Times New Roman"/>
                  <w:color w:val="000000"/>
                  <w:lang w:eastAsia="en-US"/>
                </w:rPr>
                <w:t>0.00961</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17" w:author="gnemec" w:date="1999-11-18T13:04:00Z">
              <w:r>
                <w:rPr>
                  <w:rFonts w:cs="Times New Roman" w:ascii="Times New Roman" w:hAnsi="Times New Roman"/>
                  <w:color w:val="000000"/>
                  <w:lang w:eastAsia="en-US"/>
                </w:rPr>
                <w:t>97%</w:t>
              </w:r>
            </w:ins>
          </w:p>
        </w:tc>
        <w:tc>
          <w:tcPr>
            <w:tcW w:w="2278" w:type="dxa"/>
            <w:tcBorders/>
          </w:tcPr>
          <w:p>
            <w:pPr>
              <w:pStyle w:val="Normal"/>
              <w:jc w:val="center"/>
              <w:rPr>
                <w:rFonts w:ascii="Times New Roman" w:hAnsi="Times New Roman" w:cs="Times New Roman"/>
                <w:color w:val="000000"/>
                <w:lang w:eastAsia="en-US"/>
              </w:rPr>
            </w:pPr>
            <w:ins w:id="218"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19" w:author="gnemec" w:date="1999-11-18T13:04:00Z">
              <w:r>
                <w:rPr>
                  <w:rFonts w:cs="Times New Roman" w:ascii="Times New Roman" w:hAnsi="Times New Roman"/>
                  <w:color w:val="000000"/>
                  <w:lang w:eastAsia="en-US"/>
                </w:rPr>
                <w:t>48%</w:t>
              </w:r>
            </w:ins>
          </w:p>
        </w:tc>
        <w:tc>
          <w:tcPr>
            <w:tcW w:w="2277" w:type="dxa"/>
            <w:tcBorders/>
          </w:tcPr>
          <w:p>
            <w:pPr>
              <w:pStyle w:val="Normal"/>
              <w:jc w:val="center"/>
              <w:rPr>
                <w:rFonts w:ascii="Times New Roman" w:hAnsi="Times New Roman" w:cs="Times New Roman"/>
                <w:color w:val="000000"/>
                <w:lang w:eastAsia="en-US"/>
              </w:rPr>
            </w:pPr>
            <w:ins w:id="220" w:author="gnemec" w:date="1999-11-18T13:04:00Z">
              <w:r>
                <w:rPr>
                  <w:rFonts w:cs="Times New Roman" w:ascii="Times New Roman" w:hAnsi="Times New Roman"/>
                  <w:color w:val="000000"/>
                  <w:lang w:eastAsia="en-US"/>
                </w:rPr>
                <w:t>0.00941</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21" w:author="gnemec" w:date="1999-11-18T13:04:00Z">
              <w:r>
                <w:rPr>
                  <w:rFonts w:cs="Times New Roman" w:ascii="Times New Roman" w:hAnsi="Times New Roman"/>
                  <w:color w:val="000000"/>
                  <w:lang w:eastAsia="en-US"/>
                </w:rPr>
                <w:t>98%</w:t>
              </w:r>
            </w:ins>
          </w:p>
        </w:tc>
        <w:tc>
          <w:tcPr>
            <w:tcW w:w="2278" w:type="dxa"/>
            <w:tcBorders/>
          </w:tcPr>
          <w:p>
            <w:pPr>
              <w:pStyle w:val="Normal"/>
              <w:jc w:val="center"/>
              <w:rPr>
                <w:rFonts w:ascii="Times New Roman" w:hAnsi="Times New Roman" w:cs="Times New Roman"/>
                <w:color w:val="000000"/>
                <w:lang w:eastAsia="en-US"/>
              </w:rPr>
            </w:pPr>
            <w:ins w:id="222"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23" w:author="gnemec" w:date="1999-11-18T13:04:00Z">
              <w:r>
                <w:rPr>
                  <w:rFonts w:cs="Times New Roman" w:ascii="Times New Roman" w:hAnsi="Times New Roman"/>
                  <w:color w:val="000000"/>
                  <w:lang w:eastAsia="en-US"/>
                </w:rPr>
                <w:t>49%</w:t>
              </w:r>
            </w:ins>
          </w:p>
        </w:tc>
        <w:tc>
          <w:tcPr>
            <w:tcW w:w="2277" w:type="dxa"/>
            <w:tcBorders/>
          </w:tcPr>
          <w:p>
            <w:pPr>
              <w:pStyle w:val="Normal"/>
              <w:jc w:val="center"/>
              <w:rPr>
                <w:rFonts w:ascii="Times New Roman" w:hAnsi="Times New Roman" w:cs="Times New Roman"/>
                <w:color w:val="000000"/>
                <w:lang w:eastAsia="en-US"/>
              </w:rPr>
            </w:pPr>
            <w:ins w:id="224" w:author="gnemec" w:date="1999-11-18T13:04:00Z">
              <w:r>
                <w:rPr>
                  <w:rFonts w:cs="Times New Roman" w:ascii="Times New Roman" w:hAnsi="Times New Roman"/>
                  <w:color w:val="000000"/>
                  <w:lang w:eastAsia="en-US"/>
                </w:rPr>
                <w:t>0.00922</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25" w:author="gnemec" w:date="1999-11-18T13:04:00Z">
              <w:r>
                <w:rPr>
                  <w:rFonts w:cs="Times New Roman" w:ascii="Times New Roman" w:hAnsi="Times New Roman"/>
                  <w:color w:val="000000"/>
                  <w:lang w:eastAsia="en-US"/>
                </w:rPr>
                <w:t>99%</w:t>
              </w:r>
            </w:ins>
          </w:p>
        </w:tc>
        <w:tc>
          <w:tcPr>
            <w:tcW w:w="2278" w:type="dxa"/>
            <w:tcBorders/>
          </w:tcPr>
          <w:p>
            <w:pPr>
              <w:pStyle w:val="Normal"/>
              <w:jc w:val="center"/>
              <w:rPr>
                <w:rFonts w:ascii="Times New Roman" w:hAnsi="Times New Roman" w:cs="Times New Roman"/>
                <w:color w:val="000000"/>
                <w:lang w:eastAsia="en-US"/>
              </w:rPr>
            </w:pPr>
            <w:ins w:id="226"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ins w:id="227" w:author="gnemec" w:date="1999-11-18T13:04:00Z">
              <w:r>
                <w:rPr>
                  <w:rFonts w:cs="Times New Roman" w:ascii="Times New Roman" w:hAnsi="Times New Roman"/>
                  <w:color w:val="000000"/>
                  <w:lang w:eastAsia="en-US"/>
                </w:rPr>
                <w:t>50%</w:t>
              </w:r>
            </w:ins>
          </w:p>
        </w:tc>
        <w:tc>
          <w:tcPr>
            <w:tcW w:w="2277" w:type="dxa"/>
            <w:tcBorders/>
          </w:tcPr>
          <w:p>
            <w:pPr>
              <w:pStyle w:val="Normal"/>
              <w:jc w:val="center"/>
              <w:rPr>
                <w:rFonts w:ascii="Times New Roman" w:hAnsi="Times New Roman" w:cs="Times New Roman"/>
                <w:color w:val="000000"/>
                <w:lang w:eastAsia="en-US"/>
              </w:rPr>
            </w:pPr>
            <w:ins w:id="228" w:author="gnemec" w:date="1999-11-18T13:04:00Z">
              <w:r>
                <w:rPr>
                  <w:rFonts w:cs="Times New Roman" w:ascii="Times New Roman" w:hAnsi="Times New Roman"/>
                  <w:color w:val="000000"/>
                  <w:lang w:eastAsia="en-US"/>
                </w:rPr>
                <w:t>0.00903</w:t>
              </w:r>
            </w:ins>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ins w:id="229" w:author="gnemec" w:date="1999-11-18T13:04:00Z">
              <w:r>
                <w:rPr>
                  <w:rFonts w:cs="Times New Roman" w:ascii="Times New Roman" w:hAnsi="Times New Roman"/>
                  <w:color w:val="000000"/>
                  <w:lang w:eastAsia="en-US"/>
                </w:rPr>
                <w:t>100%</w:t>
              </w:r>
            </w:ins>
          </w:p>
        </w:tc>
        <w:tc>
          <w:tcPr>
            <w:tcW w:w="2278" w:type="dxa"/>
            <w:tcBorders/>
          </w:tcPr>
          <w:p>
            <w:pPr>
              <w:pStyle w:val="Normal"/>
              <w:jc w:val="center"/>
              <w:rPr>
                <w:rFonts w:ascii="Times New Roman" w:hAnsi="Times New Roman" w:cs="Times New Roman"/>
                <w:color w:val="000000"/>
                <w:lang w:eastAsia="en-US"/>
              </w:rPr>
            </w:pPr>
            <w:ins w:id="230" w:author="gnemec" w:date="1999-11-18T13:04:00Z">
              <w:r>
                <w:rPr>
                  <w:rFonts w:cs="Times New Roman" w:ascii="Times New Roman" w:hAnsi="Times New Roman"/>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ins w:id="232" w:author="gnemec" w:date="1999-11-18T13:04:00Z"/>
        </w:rPr>
      </w:pPr>
      <w:ins w:id="231" w:author="gnemec" w:date="1999-11-18T13:04:00Z">
        <w:r>
          <w:rPr>
            <w:rFonts w:cs="Times New Roman" w:ascii="Times New Roman" w:hAnsi="Times New Roman"/>
            <w:b/>
          </w:rPr>
        </w:r>
      </w:ins>
      <w:r>
        <w:br w:type="page"/>
      </w:r>
    </w:p>
    <w:p>
      <w:pPr>
        <w:pStyle w:val="WW-BodyText2"/>
        <w:jc w:val="center"/>
        <w:rPr>
          <w:rFonts w:ascii="Times New Roman" w:hAnsi="Times New Roman" w:cs="Times New Roman"/>
          <w:b/>
        </w:rPr>
      </w:pPr>
      <w:r>
        <w:rPr>
          <w:rFonts w:cs="Times New Roman" w:ascii="Times New Roman" w:hAnsi="Times New Roman"/>
          <w:b/>
        </w:rPr>
        <w:t>EXHIBIT C</w:t>
      </w:r>
    </w:p>
    <w:p>
      <w:pPr>
        <w:sectPr>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op w:val="single" w:sz="4" w:space="0" w:color="000000"/>
              <w:bottom w:val="single" w:sz="4" w:space="0" w:color="000000"/>
            </w:tcBorders>
          </w:tcPr>
          <w:p>
            <w:pPr>
              <w:pStyle w:val="Normal"/>
              <w:tabs>
                <w:tab w:val="clear" w:pos="720"/>
                <w:tab w:val="left" w:pos="3690" w:leader="none"/>
              </w:tabs>
              <w:ind w:firstLine="893" w:end="0"/>
              <w:jc w:val="center"/>
              <w:rPr>
                <w:rFonts w:ascii="Arial" w:hAnsi="Arial" w:cs="Arial"/>
                <w:color w:val="000000"/>
                <w:lang w:eastAsia="en-US"/>
              </w:rPr>
            </w:pPr>
            <w:ins w:id="233" w:author="gnemec" w:date="1999-11-18T13:04:00Z">
              <w:r>
                <w:rPr>
                  <w:rFonts w:cs="Arial" w:ascii="Arial" w:hAnsi="Arial"/>
                  <w:color w:val="000000"/>
                  <w:lang w:eastAsia="en-US"/>
                </w:rPr>
                <w:t>October</w:t>
              </w:r>
            </w:ins>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ins w:id="234" w:author="gnemec" w:date="1999-11-18T13:04:00Z">
              <w:r>
                <w:rPr>
                  <w:rFonts w:cs="Arial" w:ascii="Arial" w:hAnsi="Arial"/>
                  <w:b/>
                  <w:color w:val="000000"/>
                  <w:sz w:val="18"/>
                  <w:u w:val="single"/>
                  <w:lang w:eastAsia="en-US"/>
                </w:rPr>
                <w:t>Load Factor</w:t>
              </w:r>
            </w:ins>
          </w:p>
        </w:tc>
        <w:tc>
          <w:tcPr>
            <w:tcW w:w="2277" w:type="dxa"/>
            <w:tcBorders/>
          </w:tcPr>
          <w:p>
            <w:pPr>
              <w:pStyle w:val="Normal"/>
              <w:jc w:val="center"/>
              <w:rPr>
                <w:rFonts w:ascii="Arial" w:hAnsi="Arial" w:cs="Arial"/>
                <w:b/>
                <w:color w:val="000000"/>
                <w:sz w:val="18"/>
                <w:u w:val="single"/>
                <w:lang w:eastAsia="en-US"/>
              </w:rPr>
            </w:pPr>
            <w:ins w:id="235" w:author="gnemec" w:date="1999-11-18T13:04:00Z">
              <w:r>
                <w:rPr>
                  <w:rFonts w:cs="Arial" w:ascii="Arial" w:hAnsi="Arial"/>
                  <w:b/>
                  <w:color w:val="000000"/>
                  <w:sz w:val="18"/>
                  <w:u w:val="single"/>
                  <w:lang w:eastAsia="en-US"/>
                </w:rPr>
                <w:t>Conversion Factor</w:t>
              </w:r>
            </w:ins>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ins w:id="236" w:author="gnemec" w:date="1999-11-18T13:04:00Z">
              <w:r>
                <w:rPr>
                  <w:rFonts w:cs="Arial" w:ascii="Arial" w:hAnsi="Arial"/>
                  <w:b/>
                  <w:color w:val="000000"/>
                  <w:sz w:val="18"/>
                  <w:u w:val="single"/>
                  <w:lang w:eastAsia="en-US"/>
                </w:rPr>
                <w:t>Load Factor</w:t>
              </w:r>
            </w:ins>
          </w:p>
        </w:tc>
        <w:tc>
          <w:tcPr>
            <w:tcW w:w="2278" w:type="dxa"/>
            <w:tcBorders/>
          </w:tcPr>
          <w:p>
            <w:pPr>
              <w:pStyle w:val="Normal"/>
              <w:jc w:val="center"/>
              <w:rPr>
                <w:rFonts w:ascii="Arial" w:hAnsi="Arial" w:cs="Arial"/>
                <w:b/>
                <w:color w:val="000000"/>
                <w:sz w:val="18"/>
                <w:u w:val="single"/>
                <w:lang w:eastAsia="en-US"/>
              </w:rPr>
            </w:pPr>
            <w:ins w:id="237" w:author="gnemec" w:date="1999-11-18T13:04:00Z">
              <w:r>
                <w:rPr>
                  <w:rFonts w:cs="Arial" w:ascii="Arial" w:hAnsi="Arial"/>
                  <w:b/>
                  <w:color w:val="000000"/>
                  <w:sz w:val="18"/>
                  <w:u w:val="single"/>
                  <w:lang w:eastAsia="en-US"/>
                </w:rPr>
                <w:t>Conversion Factor</w:t>
              </w:r>
            </w:ins>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38" w:author="gnemec" w:date="1999-11-18T13:04:00Z">
              <w:r>
                <w:rPr>
                  <w:rFonts w:cs="Arial" w:ascii="Arial" w:hAnsi="Arial"/>
                  <w:color w:val="000000"/>
                  <w:lang w:eastAsia="en-US"/>
                </w:rPr>
                <w:t>1%</w:t>
              </w:r>
            </w:ins>
          </w:p>
        </w:tc>
        <w:tc>
          <w:tcPr>
            <w:tcW w:w="2277" w:type="dxa"/>
            <w:tcBorders/>
          </w:tcPr>
          <w:p>
            <w:pPr>
              <w:pStyle w:val="Normal"/>
              <w:jc w:val="center"/>
              <w:rPr>
                <w:rFonts w:ascii="Arial" w:hAnsi="Arial" w:cs="Arial"/>
                <w:color w:val="000000"/>
                <w:lang w:eastAsia="en-US"/>
              </w:rPr>
            </w:pPr>
            <w:ins w:id="239"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40" w:author="gnemec" w:date="1999-11-18T13:04:00Z">
              <w:r>
                <w:rPr>
                  <w:rFonts w:cs="Arial" w:ascii="Arial" w:hAnsi="Arial"/>
                  <w:color w:val="000000"/>
                  <w:lang w:eastAsia="en-US"/>
                </w:rPr>
                <w:t>51%</w:t>
              </w:r>
            </w:ins>
          </w:p>
        </w:tc>
        <w:tc>
          <w:tcPr>
            <w:tcW w:w="2278" w:type="dxa"/>
            <w:tcBorders/>
          </w:tcPr>
          <w:p>
            <w:pPr>
              <w:pStyle w:val="Normal"/>
              <w:jc w:val="center"/>
              <w:rPr>
                <w:rFonts w:ascii="Arial" w:hAnsi="Arial" w:cs="Arial"/>
                <w:color w:val="000000"/>
                <w:lang w:eastAsia="en-US"/>
              </w:rPr>
            </w:pPr>
            <w:ins w:id="241" w:author="gnemec" w:date="1999-11-18T13:04:00Z">
              <w:r>
                <w:rPr>
                  <w:rFonts w:cs="Arial" w:ascii="Arial" w:hAnsi="Arial"/>
                  <w:color w:val="000000"/>
                  <w:lang w:eastAsia="en-US"/>
                </w:rPr>
                <w:t>0.01103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42" w:author="gnemec" w:date="1999-11-18T13:04:00Z">
              <w:r>
                <w:rPr>
                  <w:rFonts w:cs="Arial" w:ascii="Arial" w:hAnsi="Arial"/>
                  <w:color w:val="000000"/>
                  <w:lang w:eastAsia="en-US"/>
                </w:rPr>
                <w:t>2%</w:t>
              </w:r>
            </w:ins>
          </w:p>
        </w:tc>
        <w:tc>
          <w:tcPr>
            <w:tcW w:w="2277" w:type="dxa"/>
            <w:tcBorders/>
          </w:tcPr>
          <w:p>
            <w:pPr>
              <w:pStyle w:val="Normal"/>
              <w:jc w:val="center"/>
              <w:rPr>
                <w:rFonts w:ascii="Arial" w:hAnsi="Arial" w:cs="Arial"/>
                <w:color w:val="000000"/>
                <w:lang w:eastAsia="en-US"/>
              </w:rPr>
            </w:pPr>
            <w:ins w:id="243"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44" w:author="gnemec" w:date="1999-11-18T13:04:00Z">
              <w:r>
                <w:rPr>
                  <w:rFonts w:cs="Arial" w:ascii="Arial" w:hAnsi="Arial"/>
                  <w:color w:val="000000"/>
                  <w:lang w:eastAsia="en-US"/>
                </w:rPr>
                <w:t>52%</w:t>
              </w:r>
            </w:ins>
          </w:p>
        </w:tc>
        <w:tc>
          <w:tcPr>
            <w:tcW w:w="2278" w:type="dxa"/>
            <w:tcBorders/>
          </w:tcPr>
          <w:p>
            <w:pPr>
              <w:pStyle w:val="Normal"/>
              <w:jc w:val="center"/>
              <w:rPr>
                <w:rFonts w:ascii="Arial" w:hAnsi="Arial" w:cs="Arial"/>
                <w:color w:val="000000"/>
                <w:lang w:eastAsia="en-US"/>
              </w:rPr>
            </w:pPr>
            <w:ins w:id="245" w:author="gnemec" w:date="1999-11-18T13:04:00Z">
              <w:r>
                <w:rPr>
                  <w:rFonts w:cs="Arial" w:ascii="Arial" w:hAnsi="Arial"/>
                  <w:color w:val="000000"/>
                  <w:lang w:eastAsia="en-US"/>
                </w:rPr>
                <w:t>0.01082</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46" w:author="gnemec" w:date="1999-11-18T13:04:00Z">
              <w:r>
                <w:rPr>
                  <w:rFonts w:cs="Arial" w:ascii="Arial" w:hAnsi="Arial"/>
                  <w:color w:val="000000"/>
                  <w:lang w:eastAsia="en-US"/>
                </w:rPr>
                <w:t>3%</w:t>
              </w:r>
            </w:ins>
          </w:p>
        </w:tc>
        <w:tc>
          <w:tcPr>
            <w:tcW w:w="2277" w:type="dxa"/>
            <w:tcBorders/>
          </w:tcPr>
          <w:p>
            <w:pPr>
              <w:pStyle w:val="Normal"/>
              <w:jc w:val="center"/>
              <w:rPr>
                <w:rFonts w:ascii="Arial" w:hAnsi="Arial" w:cs="Arial"/>
                <w:color w:val="000000"/>
                <w:lang w:eastAsia="en-US"/>
              </w:rPr>
            </w:pPr>
            <w:ins w:id="247"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48" w:author="gnemec" w:date="1999-11-18T13:04:00Z">
              <w:r>
                <w:rPr>
                  <w:rFonts w:cs="Arial" w:ascii="Arial" w:hAnsi="Arial"/>
                  <w:color w:val="000000"/>
                  <w:lang w:eastAsia="en-US"/>
                </w:rPr>
                <w:t>53%</w:t>
              </w:r>
            </w:ins>
          </w:p>
        </w:tc>
        <w:tc>
          <w:tcPr>
            <w:tcW w:w="2278" w:type="dxa"/>
            <w:tcBorders/>
          </w:tcPr>
          <w:p>
            <w:pPr>
              <w:pStyle w:val="Normal"/>
              <w:jc w:val="center"/>
              <w:rPr>
                <w:rFonts w:ascii="Arial" w:hAnsi="Arial" w:cs="Arial"/>
                <w:color w:val="000000"/>
                <w:lang w:eastAsia="en-US"/>
              </w:rPr>
            </w:pPr>
            <w:ins w:id="249" w:author="gnemec" w:date="1999-11-18T13:04:00Z">
              <w:r>
                <w:rPr>
                  <w:rFonts w:cs="Arial" w:ascii="Arial" w:hAnsi="Arial"/>
                  <w:color w:val="000000"/>
                  <w:lang w:eastAsia="en-US"/>
                </w:rPr>
                <w:t>0.01062</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50" w:author="gnemec" w:date="1999-11-18T13:04:00Z">
              <w:r>
                <w:rPr>
                  <w:rFonts w:cs="Arial" w:ascii="Arial" w:hAnsi="Arial"/>
                  <w:color w:val="000000"/>
                  <w:lang w:eastAsia="en-US"/>
                </w:rPr>
                <w:t>4%</w:t>
              </w:r>
            </w:ins>
          </w:p>
        </w:tc>
        <w:tc>
          <w:tcPr>
            <w:tcW w:w="2277" w:type="dxa"/>
            <w:tcBorders/>
          </w:tcPr>
          <w:p>
            <w:pPr>
              <w:pStyle w:val="Normal"/>
              <w:jc w:val="center"/>
              <w:rPr>
                <w:rFonts w:ascii="Arial" w:hAnsi="Arial" w:cs="Arial"/>
                <w:color w:val="000000"/>
                <w:lang w:eastAsia="en-US"/>
              </w:rPr>
            </w:pPr>
            <w:ins w:id="251"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52" w:author="gnemec" w:date="1999-11-18T13:04:00Z">
              <w:r>
                <w:rPr>
                  <w:rFonts w:cs="Arial" w:ascii="Arial" w:hAnsi="Arial"/>
                  <w:color w:val="000000"/>
                  <w:lang w:eastAsia="en-US"/>
                </w:rPr>
                <w:t>54%</w:t>
              </w:r>
            </w:ins>
          </w:p>
        </w:tc>
        <w:tc>
          <w:tcPr>
            <w:tcW w:w="2278" w:type="dxa"/>
            <w:tcBorders/>
          </w:tcPr>
          <w:p>
            <w:pPr>
              <w:pStyle w:val="Normal"/>
              <w:jc w:val="center"/>
              <w:rPr>
                <w:rFonts w:ascii="Arial" w:hAnsi="Arial" w:cs="Arial"/>
                <w:color w:val="000000"/>
                <w:lang w:eastAsia="en-US"/>
              </w:rPr>
            </w:pPr>
            <w:ins w:id="253" w:author="gnemec" w:date="1999-11-18T13:04:00Z">
              <w:r>
                <w:rPr>
                  <w:rFonts w:cs="Arial" w:ascii="Arial" w:hAnsi="Arial"/>
                  <w:color w:val="000000"/>
                  <w:lang w:eastAsia="en-US"/>
                </w:rPr>
                <w:t>0.01042</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54" w:author="gnemec" w:date="1999-11-18T13:04:00Z">
              <w:r>
                <w:rPr>
                  <w:rFonts w:cs="Arial" w:ascii="Arial" w:hAnsi="Arial"/>
                  <w:color w:val="000000"/>
                  <w:lang w:eastAsia="en-US"/>
                </w:rPr>
                <w:t>5%</w:t>
              </w:r>
            </w:ins>
          </w:p>
        </w:tc>
        <w:tc>
          <w:tcPr>
            <w:tcW w:w="2277" w:type="dxa"/>
            <w:tcBorders/>
          </w:tcPr>
          <w:p>
            <w:pPr>
              <w:pStyle w:val="Normal"/>
              <w:jc w:val="center"/>
              <w:rPr>
                <w:rFonts w:ascii="Arial" w:hAnsi="Arial" w:cs="Arial"/>
                <w:color w:val="000000"/>
                <w:lang w:eastAsia="en-US"/>
              </w:rPr>
            </w:pPr>
            <w:ins w:id="255"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56" w:author="gnemec" w:date="1999-11-18T13:04:00Z">
              <w:r>
                <w:rPr>
                  <w:rFonts w:cs="Arial" w:ascii="Arial" w:hAnsi="Arial"/>
                  <w:color w:val="000000"/>
                  <w:lang w:eastAsia="en-US"/>
                </w:rPr>
                <w:t>55%</w:t>
              </w:r>
            </w:ins>
          </w:p>
        </w:tc>
        <w:tc>
          <w:tcPr>
            <w:tcW w:w="2278" w:type="dxa"/>
            <w:tcBorders/>
          </w:tcPr>
          <w:p>
            <w:pPr>
              <w:pStyle w:val="Normal"/>
              <w:jc w:val="center"/>
              <w:rPr>
                <w:rFonts w:ascii="Arial" w:hAnsi="Arial" w:cs="Arial"/>
                <w:color w:val="000000"/>
                <w:lang w:eastAsia="en-US"/>
              </w:rPr>
            </w:pPr>
            <w:ins w:id="257" w:author="gnemec" w:date="1999-11-18T13:04:00Z">
              <w:r>
                <w:rPr>
                  <w:rFonts w:cs="Arial" w:ascii="Arial" w:hAnsi="Arial"/>
                  <w:color w:val="000000"/>
                  <w:lang w:eastAsia="en-US"/>
                </w:rPr>
                <w:t>0.01023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58" w:author="gnemec" w:date="1999-11-18T13:04:00Z">
              <w:r>
                <w:rPr>
                  <w:rFonts w:cs="Arial" w:ascii="Arial" w:hAnsi="Arial"/>
                  <w:color w:val="000000"/>
                  <w:lang w:eastAsia="en-US"/>
                </w:rPr>
                <w:t>6%</w:t>
              </w:r>
            </w:ins>
          </w:p>
        </w:tc>
        <w:tc>
          <w:tcPr>
            <w:tcW w:w="2277" w:type="dxa"/>
            <w:tcBorders/>
          </w:tcPr>
          <w:p>
            <w:pPr>
              <w:pStyle w:val="Normal"/>
              <w:jc w:val="center"/>
              <w:rPr>
                <w:rFonts w:ascii="Arial" w:hAnsi="Arial" w:cs="Arial"/>
                <w:color w:val="000000"/>
                <w:lang w:eastAsia="en-US"/>
              </w:rPr>
            </w:pPr>
            <w:ins w:id="259"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60" w:author="gnemec" w:date="1999-11-18T13:04:00Z">
              <w:r>
                <w:rPr>
                  <w:rFonts w:cs="Arial" w:ascii="Arial" w:hAnsi="Arial"/>
                  <w:color w:val="000000"/>
                  <w:lang w:eastAsia="en-US"/>
                </w:rPr>
                <w:t>56%</w:t>
              </w:r>
            </w:ins>
          </w:p>
        </w:tc>
        <w:tc>
          <w:tcPr>
            <w:tcW w:w="2278" w:type="dxa"/>
            <w:tcBorders/>
          </w:tcPr>
          <w:p>
            <w:pPr>
              <w:pStyle w:val="Normal"/>
              <w:jc w:val="center"/>
              <w:rPr>
                <w:rFonts w:ascii="Arial" w:hAnsi="Arial" w:cs="Arial"/>
                <w:color w:val="000000"/>
                <w:lang w:eastAsia="en-US"/>
              </w:rPr>
            </w:pPr>
            <w:ins w:id="261" w:author="gnemec" w:date="1999-11-18T13:04:00Z">
              <w:r>
                <w:rPr>
                  <w:rFonts w:cs="Arial" w:ascii="Arial" w:hAnsi="Arial"/>
                  <w:color w:val="000000"/>
                  <w:lang w:eastAsia="en-US"/>
                </w:rPr>
                <w:t>0.01005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62" w:author="gnemec" w:date="1999-11-18T13:04:00Z">
              <w:r>
                <w:rPr>
                  <w:rFonts w:cs="Arial" w:ascii="Arial" w:hAnsi="Arial"/>
                  <w:color w:val="000000"/>
                  <w:lang w:eastAsia="en-US"/>
                </w:rPr>
                <w:t>7%</w:t>
              </w:r>
            </w:ins>
          </w:p>
        </w:tc>
        <w:tc>
          <w:tcPr>
            <w:tcW w:w="2277" w:type="dxa"/>
            <w:tcBorders/>
          </w:tcPr>
          <w:p>
            <w:pPr>
              <w:pStyle w:val="Normal"/>
              <w:jc w:val="center"/>
              <w:rPr>
                <w:rFonts w:ascii="Arial" w:hAnsi="Arial" w:cs="Arial"/>
                <w:color w:val="000000"/>
                <w:lang w:eastAsia="en-US"/>
              </w:rPr>
            </w:pPr>
            <w:ins w:id="263"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64" w:author="gnemec" w:date="1999-11-18T13:04:00Z">
              <w:r>
                <w:rPr>
                  <w:rFonts w:cs="Arial" w:ascii="Arial" w:hAnsi="Arial"/>
                  <w:color w:val="000000"/>
                  <w:lang w:eastAsia="en-US"/>
                </w:rPr>
                <w:t>57%</w:t>
              </w:r>
            </w:ins>
          </w:p>
        </w:tc>
        <w:tc>
          <w:tcPr>
            <w:tcW w:w="2278" w:type="dxa"/>
            <w:tcBorders/>
          </w:tcPr>
          <w:p>
            <w:pPr>
              <w:pStyle w:val="Normal"/>
              <w:jc w:val="center"/>
              <w:rPr>
                <w:rFonts w:ascii="Arial" w:hAnsi="Arial" w:cs="Arial"/>
                <w:color w:val="000000"/>
                <w:lang w:eastAsia="en-US"/>
              </w:rPr>
            </w:pPr>
            <w:ins w:id="265" w:author="gnemec" w:date="1999-11-18T13:04:00Z">
              <w:r>
                <w:rPr>
                  <w:rFonts w:cs="Arial" w:ascii="Arial" w:hAnsi="Arial"/>
                  <w:color w:val="000000"/>
                  <w:lang w:eastAsia="en-US"/>
                </w:rPr>
                <w:t>0.00987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66" w:author="gnemec" w:date="1999-11-18T13:04:00Z">
              <w:r>
                <w:rPr>
                  <w:rFonts w:cs="Arial" w:ascii="Arial" w:hAnsi="Arial"/>
                  <w:color w:val="000000"/>
                  <w:lang w:eastAsia="en-US"/>
                </w:rPr>
                <w:t>8%</w:t>
              </w:r>
            </w:ins>
          </w:p>
        </w:tc>
        <w:tc>
          <w:tcPr>
            <w:tcW w:w="2277" w:type="dxa"/>
            <w:tcBorders/>
          </w:tcPr>
          <w:p>
            <w:pPr>
              <w:pStyle w:val="Normal"/>
              <w:jc w:val="center"/>
              <w:rPr>
                <w:rFonts w:ascii="Arial" w:hAnsi="Arial" w:cs="Arial"/>
                <w:color w:val="000000"/>
                <w:lang w:eastAsia="en-US"/>
              </w:rPr>
            </w:pPr>
            <w:ins w:id="267"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68" w:author="gnemec" w:date="1999-11-18T13:04:00Z">
              <w:r>
                <w:rPr>
                  <w:rFonts w:cs="Arial" w:ascii="Arial" w:hAnsi="Arial"/>
                  <w:color w:val="000000"/>
                  <w:lang w:eastAsia="en-US"/>
                </w:rPr>
                <w:t>58%</w:t>
              </w:r>
            </w:ins>
          </w:p>
        </w:tc>
        <w:tc>
          <w:tcPr>
            <w:tcW w:w="2278" w:type="dxa"/>
            <w:tcBorders/>
          </w:tcPr>
          <w:p>
            <w:pPr>
              <w:pStyle w:val="Normal"/>
              <w:jc w:val="center"/>
              <w:rPr>
                <w:rFonts w:ascii="Arial" w:hAnsi="Arial" w:cs="Arial"/>
                <w:color w:val="000000"/>
                <w:lang w:eastAsia="en-US"/>
              </w:rPr>
            </w:pPr>
            <w:ins w:id="269" w:author="gnemec" w:date="1999-11-18T13:04:00Z">
              <w:r>
                <w:rPr>
                  <w:rFonts w:cs="Arial" w:ascii="Arial" w:hAnsi="Arial"/>
                  <w:color w:val="000000"/>
                  <w:lang w:eastAsia="en-US"/>
                </w:rPr>
                <w:t>0.00970</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70" w:author="gnemec" w:date="1999-11-18T13:04:00Z">
              <w:r>
                <w:rPr>
                  <w:rFonts w:cs="Arial" w:ascii="Arial" w:hAnsi="Arial"/>
                  <w:color w:val="000000"/>
                  <w:lang w:eastAsia="en-US"/>
                </w:rPr>
                <w:t>9%</w:t>
              </w:r>
            </w:ins>
          </w:p>
        </w:tc>
        <w:tc>
          <w:tcPr>
            <w:tcW w:w="2277" w:type="dxa"/>
            <w:tcBorders/>
          </w:tcPr>
          <w:p>
            <w:pPr>
              <w:pStyle w:val="Normal"/>
              <w:jc w:val="center"/>
              <w:rPr>
                <w:rFonts w:ascii="Arial" w:hAnsi="Arial" w:cs="Arial"/>
                <w:color w:val="000000"/>
                <w:lang w:eastAsia="en-US"/>
              </w:rPr>
            </w:pPr>
            <w:ins w:id="271"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72" w:author="gnemec" w:date="1999-11-18T13:04:00Z">
              <w:r>
                <w:rPr>
                  <w:rFonts w:cs="Arial" w:ascii="Arial" w:hAnsi="Arial"/>
                  <w:color w:val="000000"/>
                  <w:lang w:eastAsia="en-US"/>
                </w:rPr>
                <w:t>59%</w:t>
              </w:r>
            </w:ins>
          </w:p>
        </w:tc>
        <w:tc>
          <w:tcPr>
            <w:tcW w:w="2278" w:type="dxa"/>
            <w:tcBorders/>
          </w:tcPr>
          <w:p>
            <w:pPr>
              <w:pStyle w:val="Normal"/>
              <w:jc w:val="center"/>
              <w:rPr>
                <w:rFonts w:ascii="Arial" w:hAnsi="Arial" w:cs="Arial"/>
                <w:color w:val="000000"/>
                <w:lang w:eastAsia="en-US"/>
              </w:rPr>
            </w:pPr>
            <w:ins w:id="273" w:author="gnemec" w:date="1999-11-18T13:04:00Z">
              <w:r>
                <w:rPr>
                  <w:rFonts w:cs="Arial" w:ascii="Arial" w:hAnsi="Arial"/>
                  <w:color w:val="000000"/>
                  <w:lang w:eastAsia="en-US"/>
                </w:rPr>
                <w:t>0.00954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74" w:author="gnemec" w:date="1999-11-18T13:04:00Z">
              <w:r>
                <w:rPr>
                  <w:rFonts w:cs="Arial" w:ascii="Arial" w:hAnsi="Arial"/>
                  <w:color w:val="000000"/>
                  <w:lang w:eastAsia="en-US"/>
                </w:rPr>
                <w:t>10%</w:t>
              </w:r>
            </w:ins>
          </w:p>
        </w:tc>
        <w:tc>
          <w:tcPr>
            <w:tcW w:w="2277" w:type="dxa"/>
            <w:tcBorders/>
          </w:tcPr>
          <w:p>
            <w:pPr>
              <w:pStyle w:val="Normal"/>
              <w:jc w:val="center"/>
              <w:rPr>
                <w:rFonts w:ascii="Arial" w:hAnsi="Arial" w:cs="Arial"/>
                <w:color w:val="000000"/>
                <w:lang w:eastAsia="en-US"/>
              </w:rPr>
            </w:pPr>
            <w:ins w:id="275"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76" w:author="gnemec" w:date="1999-11-18T13:04:00Z">
              <w:r>
                <w:rPr>
                  <w:rFonts w:cs="Arial" w:ascii="Arial" w:hAnsi="Arial"/>
                  <w:color w:val="000000"/>
                  <w:lang w:eastAsia="en-US"/>
                </w:rPr>
                <w:t>60%</w:t>
              </w:r>
            </w:ins>
          </w:p>
        </w:tc>
        <w:tc>
          <w:tcPr>
            <w:tcW w:w="2278" w:type="dxa"/>
            <w:tcBorders/>
          </w:tcPr>
          <w:p>
            <w:pPr>
              <w:pStyle w:val="Normal"/>
              <w:jc w:val="center"/>
              <w:rPr>
                <w:rFonts w:ascii="Arial" w:hAnsi="Arial" w:cs="Arial"/>
                <w:color w:val="000000"/>
                <w:lang w:eastAsia="en-US"/>
              </w:rPr>
            </w:pPr>
            <w:ins w:id="277" w:author="gnemec" w:date="1999-11-18T13:04:00Z">
              <w:r>
                <w:rPr>
                  <w:rFonts w:cs="Arial" w:ascii="Arial" w:hAnsi="Arial"/>
                  <w:color w:val="000000"/>
                  <w:lang w:eastAsia="en-US"/>
                </w:rPr>
                <w:t>0.00938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78" w:author="gnemec" w:date="1999-11-18T13:04:00Z">
              <w:r>
                <w:rPr>
                  <w:rFonts w:cs="Arial" w:ascii="Arial" w:hAnsi="Arial"/>
                  <w:color w:val="000000"/>
                  <w:lang w:eastAsia="en-US"/>
                </w:rPr>
                <w:t>11%</w:t>
              </w:r>
            </w:ins>
          </w:p>
        </w:tc>
        <w:tc>
          <w:tcPr>
            <w:tcW w:w="2277" w:type="dxa"/>
            <w:tcBorders/>
          </w:tcPr>
          <w:p>
            <w:pPr>
              <w:pStyle w:val="Normal"/>
              <w:jc w:val="center"/>
              <w:rPr>
                <w:rFonts w:ascii="Arial" w:hAnsi="Arial" w:cs="Arial"/>
                <w:color w:val="000000"/>
                <w:lang w:eastAsia="en-US"/>
              </w:rPr>
            </w:pPr>
            <w:ins w:id="279"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80" w:author="gnemec" w:date="1999-11-18T13:04:00Z">
              <w:r>
                <w:rPr>
                  <w:rFonts w:cs="Arial" w:ascii="Arial" w:hAnsi="Arial"/>
                  <w:color w:val="000000"/>
                  <w:lang w:eastAsia="en-US"/>
                </w:rPr>
                <w:t>61%</w:t>
              </w:r>
            </w:ins>
          </w:p>
        </w:tc>
        <w:tc>
          <w:tcPr>
            <w:tcW w:w="2278" w:type="dxa"/>
            <w:tcBorders/>
          </w:tcPr>
          <w:p>
            <w:pPr>
              <w:pStyle w:val="Normal"/>
              <w:jc w:val="center"/>
              <w:rPr>
                <w:rFonts w:ascii="Arial" w:hAnsi="Arial" w:cs="Arial"/>
                <w:color w:val="000000"/>
                <w:lang w:eastAsia="en-US"/>
              </w:rPr>
            </w:pPr>
            <w:ins w:id="281" w:author="gnemec" w:date="1999-11-18T13:04:00Z">
              <w:r>
                <w:rPr>
                  <w:rFonts w:cs="Arial" w:ascii="Arial" w:hAnsi="Arial"/>
                  <w:color w:val="000000"/>
                  <w:lang w:eastAsia="en-US"/>
                </w:rPr>
                <w:t>0.00922</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82" w:author="gnemec" w:date="1999-11-18T13:04:00Z">
              <w:r>
                <w:rPr>
                  <w:rFonts w:cs="Arial" w:ascii="Arial" w:hAnsi="Arial"/>
                  <w:color w:val="000000"/>
                  <w:lang w:eastAsia="en-US"/>
                </w:rPr>
                <w:t>12%</w:t>
              </w:r>
            </w:ins>
          </w:p>
        </w:tc>
        <w:tc>
          <w:tcPr>
            <w:tcW w:w="2277" w:type="dxa"/>
            <w:tcBorders/>
          </w:tcPr>
          <w:p>
            <w:pPr>
              <w:pStyle w:val="Normal"/>
              <w:jc w:val="center"/>
              <w:rPr>
                <w:rFonts w:ascii="Arial" w:hAnsi="Arial" w:cs="Arial"/>
                <w:color w:val="000000"/>
                <w:lang w:eastAsia="en-US"/>
              </w:rPr>
            </w:pPr>
            <w:ins w:id="283"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84" w:author="gnemec" w:date="1999-11-18T13:04:00Z">
              <w:r>
                <w:rPr>
                  <w:rFonts w:cs="Arial" w:ascii="Arial" w:hAnsi="Arial"/>
                  <w:color w:val="000000"/>
                  <w:lang w:eastAsia="en-US"/>
                </w:rPr>
                <w:t>62%</w:t>
              </w:r>
            </w:ins>
          </w:p>
        </w:tc>
        <w:tc>
          <w:tcPr>
            <w:tcW w:w="2278" w:type="dxa"/>
            <w:tcBorders/>
          </w:tcPr>
          <w:p>
            <w:pPr>
              <w:pStyle w:val="Normal"/>
              <w:jc w:val="center"/>
              <w:rPr>
                <w:rFonts w:ascii="Arial" w:hAnsi="Arial" w:cs="Arial"/>
                <w:color w:val="000000"/>
                <w:lang w:eastAsia="en-US"/>
              </w:rPr>
            </w:pPr>
            <w:ins w:id="285" w:author="gnemec" w:date="1999-11-18T13:04:00Z">
              <w:r>
                <w:rPr>
                  <w:rFonts w:cs="Arial" w:ascii="Arial" w:hAnsi="Arial"/>
                  <w:color w:val="000000"/>
                  <w:lang w:eastAsia="en-US"/>
                </w:rPr>
                <w:t>0.00908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86" w:author="gnemec" w:date="1999-11-18T13:04:00Z">
              <w:r>
                <w:rPr>
                  <w:rFonts w:cs="Arial" w:ascii="Arial" w:hAnsi="Arial"/>
                  <w:color w:val="000000"/>
                  <w:lang w:eastAsia="en-US"/>
                </w:rPr>
                <w:t>13%</w:t>
              </w:r>
            </w:ins>
          </w:p>
        </w:tc>
        <w:tc>
          <w:tcPr>
            <w:tcW w:w="2277" w:type="dxa"/>
            <w:tcBorders/>
          </w:tcPr>
          <w:p>
            <w:pPr>
              <w:pStyle w:val="Normal"/>
              <w:jc w:val="center"/>
              <w:rPr>
                <w:rFonts w:ascii="Arial" w:hAnsi="Arial" w:cs="Arial"/>
                <w:color w:val="000000"/>
                <w:lang w:eastAsia="en-US"/>
              </w:rPr>
            </w:pPr>
            <w:ins w:id="287"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88" w:author="gnemec" w:date="1999-11-18T13:04:00Z">
              <w:r>
                <w:rPr>
                  <w:rFonts w:cs="Arial" w:ascii="Arial" w:hAnsi="Arial"/>
                  <w:color w:val="000000"/>
                  <w:lang w:eastAsia="en-US"/>
                </w:rPr>
                <w:t>63%</w:t>
              </w:r>
            </w:ins>
          </w:p>
        </w:tc>
        <w:tc>
          <w:tcPr>
            <w:tcW w:w="2278" w:type="dxa"/>
            <w:tcBorders/>
          </w:tcPr>
          <w:p>
            <w:pPr>
              <w:pStyle w:val="Normal"/>
              <w:jc w:val="center"/>
              <w:rPr>
                <w:rFonts w:ascii="Arial" w:hAnsi="Arial" w:cs="Arial"/>
                <w:color w:val="000000"/>
                <w:lang w:eastAsia="en-US"/>
              </w:rPr>
            </w:pPr>
            <w:ins w:id="289" w:author="gnemec" w:date="1999-11-18T13:04:00Z">
              <w:r>
                <w:rPr>
                  <w:rFonts w:cs="Arial" w:ascii="Arial" w:hAnsi="Arial"/>
                  <w:color w:val="000000"/>
                  <w:lang w:eastAsia="en-US"/>
                </w:rPr>
                <w:t>0.00893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90" w:author="gnemec" w:date="1999-11-18T13:04:00Z">
              <w:r>
                <w:rPr>
                  <w:rFonts w:cs="Arial" w:ascii="Arial" w:hAnsi="Arial"/>
                  <w:color w:val="000000"/>
                  <w:lang w:eastAsia="en-US"/>
                </w:rPr>
                <w:t>14%</w:t>
              </w:r>
            </w:ins>
          </w:p>
        </w:tc>
        <w:tc>
          <w:tcPr>
            <w:tcW w:w="2277" w:type="dxa"/>
            <w:tcBorders/>
          </w:tcPr>
          <w:p>
            <w:pPr>
              <w:pStyle w:val="Normal"/>
              <w:jc w:val="center"/>
              <w:rPr>
                <w:rFonts w:ascii="Arial" w:hAnsi="Arial" w:cs="Arial"/>
                <w:color w:val="000000"/>
                <w:lang w:eastAsia="en-US"/>
              </w:rPr>
            </w:pPr>
            <w:ins w:id="291"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92" w:author="gnemec" w:date="1999-11-18T13:04:00Z">
              <w:r>
                <w:rPr>
                  <w:rFonts w:cs="Arial" w:ascii="Arial" w:hAnsi="Arial"/>
                  <w:color w:val="000000"/>
                  <w:lang w:eastAsia="en-US"/>
                </w:rPr>
                <w:t>64%</w:t>
              </w:r>
            </w:ins>
          </w:p>
        </w:tc>
        <w:tc>
          <w:tcPr>
            <w:tcW w:w="2278" w:type="dxa"/>
            <w:tcBorders/>
          </w:tcPr>
          <w:p>
            <w:pPr>
              <w:pStyle w:val="Normal"/>
              <w:jc w:val="center"/>
              <w:rPr>
                <w:rFonts w:ascii="Arial" w:hAnsi="Arial" w:cs="Arial"/>
                <w:color w:val="000000"/>
                <w:lang w:eastAsia="en-US"/>
              </w:rPr>
            </w:pPr>
            <w:ins w:id="293" w:author="gnemec" w:date="1999-11-18T13:04:00Z">
              <w:r>
                <w:rPr>
                  <w:rFonts w:cs="Arial" w:ascii="Arial" w:hAnsi="Arial"/>
                  <w:color w:val="000000"/>
                  <w:lang w:eastAsia="en-US"/>
                </w:rPr>
                <w:t>0.00879</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94" w:author="gnemec" w:date="1999-11-18T13:04:00Z">
              <w:r>
                <w:rPr>
                  <w:rFonts w:cs="Arial" w:ascii="Arial" w:hAnsi="Arial"/>
                  <w:color w:val="000000"/>
                  <w:lang w:eastAsia="en-US"/>
                </w:rPr>
                <w:t>15%</w:t>
              </w:r>
            </w:ins>
          </w:p>
        </w:tc>
        <w:tc>
          <w:tcPr>
            <w:tcW w:w="2277" w:type="dxa"/>
            <w:tcBorders/>
          </w:tcPr>
          <w:p>
            <w:pPr>
              <w:pStyle w:val="Normal"/>
              <w:jc w:val="center"/>
              <w:rPr>
                <w:rFonts w:ascii="Arial" w:hAnsi="Arial" w:cs="Arial"/>
                <w:color w:val="000000"/>
                <w:lang w:eastAsia="en-US"/>
              </w:rPr>
            </w:pPr>
            <w:ins w:id="295"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96" w:author="gnemec" w:date="1999-11-18T13:04:00Z">
              <w:r>
                <w:rPr>
                  <w:rFonts w:cs="Arial" w:ascii="Arial" w:hAnsi="Arial"/>
                  <w:color w:val="000000"/>
                  <w:lang w:eastAsia="en-US"/>
                </w:rPr>
                <w:t>65%</w:t>
              </w:r>
            </w:ins>
          </w:p>
        </w:tc>
        <w:tc>
          <w:tcPr>
            <w:tcW w:w="2278" w:type="dxa"/>
            <w:tcBorders/>
          </w:tcPr>
          <w:p>
            <w:pPr>
              <w:pStyle w:val="Normal"/>
              <w:jc w:val="center"/>
              <w:rPr>
                <w:rFonts w:ascii="Arial" w:hAnsi="Arial" w:cs="Arial"/>
                <w:color w:val="000000"/>
                <w:lang w:eastAsia="en-US"/>
              </w:rPr>
            </w:pPr>
            <w:ins w:id="297" w:author="gnemec" w:date="1999-11-18T13:04:00Z">
              <w:r>
                <w:rPr>
                  <w:rFonts w:cs="Arial" w:ascii="Arial" w:hAnsi="Arial"/>
                  <w:color w:val="000000"/>
                  <w:lang w:eastAsia="en-US"/>
                </w:rPr>
                <w:t>0.00866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298" w:author="gnemec" w:date="1999-11-18T13:04:00Z">
              <w:r>
                <w:rPr>
                  <w:rFonts w:cs="Arial" w:ascii="Arial" w:hAnsi="Arial"/>
                  <w:color w:val="000000"/>
                  <w:lang w:eastAsia="en-US"/>
                </w:rPr>
                <w:t>16%</w:t>
              </w:r>
            </w:ins>
          </w:p>
        </w:tc>
        <w:tc>
          <w:tcPr>
            <w:tcW w:w="2277" w:type="dxa"/>
            <w:tcBorders/>
          </w:tcPr>
          <w:p>
            <w:pPr>
              <w:pStyle w:val="Normal"/>
              <w:jc w:val="center"/>
              <w:rPr>
                <w:rFonts w:ascii="Arial" w:hAnsi="Arial" w:cs="Arial"/>
                <w:color w:val="000000"/>
                <w:lang w:eastAsia="en-US"/>
              </w:rPr>
            </w:pPr>
            <w:ins w:id="299"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00" w:author="gnemec" w:date="1999-11-18T13:04:00Z">
              <w:r>
                <w:rPr>
                  <w:rFonts w:cs="Arial" w:ascii="Arial" w:hAnsi="Arial"/>
                  <w:color w:val="000000"/>
                  <w:lang w:eastAsia="en-US"/>
                </w:rPr>
                <w:t>66%</w:t>
              </w:r>
            </w:ins>
          </w:p>
        </w:tc>
        <w:tc>
          <w:tcPr>
            <w:tcW w:w="2278" w:type="dxa"/>
            <w:tcBorders/>
          </w:tcPr>
          <w:p>
            <w:pPr>
              <w:pStyle w:val="Normal"/>
              <w:jc w:val="center"/>
              <w:rPr>
                <w:rFonts w:ascii="Arial" w:hAnsi="Arial" w:cs="Arial"/>
                <w:color w:val="000000"/>
                <w:lang w:eastAsia="en-US"/>
              </w:rPr>
            </w:pPr>
            <w:ins w:id="301" w:author="gnemec" w:date="1999-11-18T13:04:00Z">
              <w:r>
                <w:rPr>
                  <w:rFonts w:cs="Arial" w:ascii="Arial" w:hAnsi="Arial"/>
                  <w:color w:val="000000"/>
                  <w:lang w:eastAsia="en-US"/>
                </w:rPr>
                <w:t>0.00853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02" w:author="gnemec" w:date="1999-11-18T13:04:00Z">
              <w:r>
                <w:rPr>
                  <w:rFonts w:cs="Arial" w:ascii="Arial" w:hAnsi="Arial"/>
                  <w:color w:val="000000"/>
                  <w:lang w:eastAsia="en-US"/>
                </w:rPr>
                <w:t>17%</w:t>
              </w:r>
            </w:ins>
          </w:p>
        </w:tc>
        <w:tc>
          <w:tcPr>
            <w:tcW w:w="2277" w:type="dxa"/>
            <w:tcBorders/>
          </w:tcPr>
          <w:p>
            <w:pPr>
              <w:pStyle w:val="Normal"/>
              <w:jc w:val="center"/>
              <w:rPr>
                <w:rFonts w:ascii="Arial" w:hAnsi="Arial" w:cs="Arial"/>
                <w:color w:val="000000"/>
                <w:lang w:eastAsia="en-US"/>
              </w:rPr>
            </w:pPr>
            <w:ins w:id="303"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04" w:author="gnemec" w:date="1999-11-18T13:04:00Z">
              <w:r>
                <w:rPr>
                  <w:rFonts w:cs="Arial" w:ascii="Arial" w:hAnsi="Arial"/>
                  <w:color w:val="000000"/>
                  <w:lang w:eastAsia="en-US"/>
                </w:rPr>
                <w:t>67%</w:t>
              </w:r>
            </w:ins>
          </w:p>
        </w:tc>
        <w:tc>
          <w:tcPr>
            <w:tcW w:w="2278" w:type="dxa"/>
            <w:tcBorders/>
          </w:tcPr>
          <w:p>
            <w:pPr>
              <w:pStyle w:val="Normal"/>
              <w:jc w:val="center"/>
              <w:rPr>
                <w:rFonts w:ascii="Arial" w:hAnsi="Arial" w:cs="Arial"/>
                <w:color w:val="000000"/>
                <w:lang w:eastAsia="en-US"/>
              </w:rPr>
            </w:pPr>
            <w:ins w:id="305" w:author="gnemec" w:date="1999-11-18T13:04:00Z">
              <w:r>
                <w:rPr>
                  <w:rFonts w:cs="Arial" w:ascii="Arial" w:hAnsi="Arial"/>
                  <w:color w:val="000000"/>
                  <w:lang w:eastAsia="en-US"/>
                </w:rPr>
                <w:t>0.00840</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06" w:author="gnemec" w:date="1999-11-18T13:04:00Z">
              <w:r>
                <w:rPr>
                  <w:rFonts w:cs="Arial" w:ascii="Arial" w:hAnsi="Arial"/>
                  <w:color w:val="000000"/>
                  <w:lang w:eastAsia="en-US"/>
                </w:rPr>
                <w:t>18%</w:t>
              </w:r>
            </w:ins>
          </w:p>
        </w:tc>
        <w:tc>
          <w:tcPr>
            <w:tcW w:w="2277" w:type="dxa"/>
            <w:tcBorders/>
          </w:tcPr>
          <w:p>
            <w:pPr>
              <w:pStyle w:val="Normal"/>
              <w:jc w:val="center"/>
              <w:rPr>
                <w:rFonts w:ascii="Arial" w:hAnsi="Arial" w:cs="Arial"/>
                <w:color w:val="000000"/>
                <w:lang w:eastAsia="en-US"/>
              </w:rPr>
            </w:pPr>
            <w:ins w:id="307"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08" w:author="gnemec" w:date="1999-11-18T13:04:00Z">
              <w:r>
                <w:rPr>
                  <w:rFonts w:cs="Arial" w:ascii="Arial" w:hAnsi="Arial"/>
                  <w:color w:val="000000"/>
                  <w:lang w:eastAsia="en-US"/>
                </w:rPr>
                <w:t>68%</w:t>
              </w:r>
            </w:ins>
          </w:p>
        </w:tc>
        <w:tc>
          <w:tcPr>
            <w:tcW w:w="2278" w:type="dxa"/>
            <w:tcBorders/>
          </w:tcPr>
          <w:p>
            <w:pPr>
              <w:pStyle w:val="Normal"/>
              <w:jc w:val="center"/>
              <w:rPr>
                <w:rFonts w:ascii="Arial" w:hAnsi="Arial" w:cs="Arial"/>
                <w:color w:val="000000"/>
                <w:lang w:eastAsia="en-US"/>
              </w:rPr>
            </w:pPr>
            <w:ins w:id="309" w:author="gnemec" w:date="1999-11-18T13:04:00Z">
              <w:r>
                <w:rPr>
                  <w:rFonts w:cs="Arial" w:ascii="Arial" w:hAnsi="Arial"/>
                  <w:color w:val="000000"/>
                  <w:lang w:eastAsia="en-US"/>
                </w:rPr>
                <w:t>0.00827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10" w:author="gnemec" w:date="1999-11-18T13:04:00Z">
              <w:r>
                <w:rPr>
                  <w:rFonts w:cs="Arial" w:ascii="Arial" w:hAnsi="Arial"/>
                  <w:color w:val="000000"/>
                  <w:lang w:eastAsia="en-US"/>
                </w:rPr>
                <w:t>19%</w:t>
              </w:r>
            </w:ins>
          </w:p>
        </w:tc>
        <w:tc>
          <w:tcPr>
            <w:tcW w:w="2277" w:type="dxa"/>
            <w:tcBorders/>
          </w:tcPr>
          <w:p>
            <w:pPr>
              <w:pStyle w:val="Normal"/>
              <w:jc w:val="center"/>
              <w:rPr>
                <w:rFonts w:ascii="Arial" w:hAnsi="Arial" w:cs="Arial"/>
                <w:color w:val="000000"/>
                <w:lang w:eastAsia="en-US"/>
              </w:rPr>
            </w:pPr>
            <w:ins w:id="311"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12" w:author="gnemec" w:date="1999-11-18T13:04:00Z">
              <w:r>
                <w:rPr>
                  <w:rFonts w:cs="Arial" w:ascii="Arial" w:hAnsi="Arial"/>
                  <w:color w:val="000000"/>
                  <w:lang w:eastAsia="en-US"/>
                </w:rPr>
                <w:t>69%</w:t>
              </w:r>
            </w:ins>
          </w:p>
        </w:tc>
        <w:tc>
          <w:tcPr>
            <w:tcW w:w="2278" w:type="dxa"/>
            <w:tcBorders/>
          </w:tcPr>
          <w:p>
            <w:pPr>
              <w:pStyle w:val="Normal"/>
              <w:jc w:val="center"/>
              <w:rPr>
                <w:rFonts w:ascii="Arial" w:hAnsi="Arial" w:cs="Arial"/>
                <w:color w:val="000000"/>
                <w:lang w:eastAsia="en-US"/>
              </w:rPr>
            </w:pPr>
            <w:ins w:id="313" w:author="gnemec" w:date="1999-11-18T13:04:00Z">
              <w:r>
                <w:rPr>
                  <w:rFonts w:cs="Arial" w:ascii="Arial" w:hAnsi="Arial"/>
                  <w:color w:val="000000"/>
                  <w:lang w:eastAsia="en-US"/>
                </w:rPr>
                <w:t>0.00815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14" w:author="gnemec" w:date="1999-11-18T13:04:00Z">
              <w:r>
                <w:rPr>
                  <w:rFonts w:cs="Arial" w:ascii="Arial" w:hAnsi="Arial"/>
                  <w:color w:val="000000"/>
                  <w:lang w:eastAsia="en-US"/>
                </w:rPr>
                <w:t>20%</w:t>
              </w:r>
            </w:ins>
          </w:p>
        </w:tc>
        <w:tc>
          <w:tcPr>
            <w:tcW w:w="2277" w:type="dxa"/>
            <w:tcBorders/>
          </w:tcPr>
          <w:p>
            <w:pPr>
              <w:pStyle w:val="Normal"/>
              <w:jc w:val="center"/>
              <w:rPr>
                <w:rFonts w:ascii="Arial" w:hAnsi="Arial" w:cs="Arial"/>
                <w:color w:val="000000"/>
                <w:lang w:eastAsia="en-US"/>
              </w:rPr>
            </w:pPr>
            <w:ins w:id="315"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16" w:author="gnemec" w:date="1999-11-18T13:04:00Z">
              <w:r>
                <w:rPr>
                  <w:rFonts w:cs="Arial" w:ascii="Arial" w:hAnsi="Arial"/>
                  <w:color w:val="000000"/>
                  <w:lang w:eastAsia="en-US"/>
                </w:rPr>
                <w:t>70%</w:t>
              </w:r>
            </w:ins>
          </w:p>
        </w:tc>
        <w:tc>
          <w:tcPr>
            <w:tcW w:w="2278" w:type="dxa"/>
            <w:tcBorders/>
          </w:tcPr>
          <w:p>
            <w:pPr>
              <w:pStyle w:val="Normal"/>
              <w:jc w:val="center"/>
              <w:rPr>
                <w:rFonts w:ascii="Arial" w:hAnsi="Arial" w:cs="Arial"/>
                <w:color w:val="000000"/>
                <w:lang w:eastAsia="en-US"/>
              </w:rPr>
            </w:pPr>
            <w:ins w:id="317" w:author="gnemec" w:date="1999-11-18T13:04:00Z">
              <w:r>
                <w:rPr>
                  <w:rFonts w:cs="Arial" w:ascii="Arial" w:hAnsi="Arial"/>
                  <w:color w:val="000000"/>
                  <w:lang w:eastAsia="en-US"/>
                </w:rPr>
                <w:t>0.00804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18" w:author="gnemec" w:date="1999-11-18T13:04:00Z">
              <w:r>
                <w:rPr>
                  <w:rFonts w:cs="Arial" w:ascii="Arial" w:hAnsi="Arial"/>
                  <w:color w:val="000000"/>
                  <w:lang w:eastAsia="en-US"/>
                </w:rPr>
                <w:t>21%</w:t>
              </w:r>
            </w:ins>
          </w:p>
        </w:tc>
        <w:tc>
          <w:tcPr>
            <w:tcW w:w="2277" w:type="dxa"/>
            <w:tcBorders/>
          </w:tcPr>
          <w:p>
            <w:pPr>
              <w:pStyle w:val="Normal"/>
              <w:jc w:val="center"/>
              <w:rPr>
                <w:rFonts w:ascii="Arial" w:hAnsi="Arial" w:cs="Arial"/>
                <w:color w:val="000000"/>
                <w:lang w:eastAsia="en-US"/>
              </w:rPr>
            </w:pPr>
            <w:ins w:id="319"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20" w:author="gnemec" w:date="1999-11-18T13:04:00Z">
              <w:r>
                <w:rPr>
                  <w:rFonts w:cs="Arial" w:ascii="Arial" w:hAnsi="Arial"/>
                  <w:color w:val="000000"/>
                  <w:lang w:eastAsia="en-US"/>
                </w:rPr>
                <w:t>71%</w:t>
              </w:r>
            </w:ins>
          </w:p>
        </w:tc>
        <w:tc>
          <w:tcPr>
            <w:tcW w:w="2278" w:type="dxa"/>
            <w:tcBorders/>
          </w:tcPr>
          <w:p>
            <w:pPr>
              <w:pStyle w:val="Normal"/>
              <w:jc w:val="center"/>
              <w:rPr>
                <w:rFonts w:ascii="Arial" w:hAnsi="Arial" w:cs="Arial"/>
                <w:color w:val="000000"/>
                <w:lang w:eastAsia="en-US"/>
              </w:rPr>
            </w:pPr>
            <w:ins w:id="32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22" w:author="gnemec" w:date="1999-11-18T13:04:00Z">
              <w:r>
                <w:rPr>
                  <w:rFonts w:cs="Arial" w:ascii="Arial" w:hAnsi="Arial"/>
                  <w:color w:val="000000"/>
                  <w:lang w:eastAsia="en-US"/>
                </w:rPr>
                <w:t>22%</w:t>
              </w:r>
            </w:ins>
          </w:p>
        </w:tc>
        <w:tc>
          <w:tcPr>
            <w:tcW w:w="2277" w:type="dxa"/>
            <w:tcBorders/>
          </w:tcPr>
          <w:p>
            <w:pPr>
              <w:pStyle w:val="Normal"/>
              <w:jc w:val="center"/>
              <w:rPr>
                <w:rFonts w:ascii="Arial" w:hAnsi="Arial" w:cs="Arial"/>
                <w:color w:val="000000"/>
                <w:lang w:eastAsia="en-US"/>
              </w:rPr>
            </w:pPr>
            <w:ins w:id="323"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24" w:author="gnemec" w:date="1999-11-18T13:04:00Z">
              <w:r>
                <w:rPr>
                  <w:rFonts w:cs="Arial" w:ascii="Arial" w:hAnsi="Arial"/>
                  <w:color w:val="000000"/>
                  <w:lang w:eastAsia="en-US"/>
                </w:rPr>
                <w:t>72%</w:t>
              </w:r>
            </w:ins>
          </w:p>
        </w:tc>
        <w:tc>
          <w:tcPr>
            <w:tcW w:w="2278" w:type="dxa"/>
            <w:tcBorders/>
          </w:tcPr>
          <w:p>
            <w:pPr>
              <w:pStyle w:val="Normal"/>
              <w:jc w:val="center"/>
              <w:rPr>
                <w:rFonts w:ascii="Arial" w:hAnsi="Arial" w:cs="Arial"/>
                <w:color w:val="000000"/>
                <w:lang w:eastAsia="en-US"/>
              </w:rPr>
            </w:pPr>
            <w:ins w:id="32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26" w:author="gnemec" w:date="1999-11-18T13:04:00Z">
              <w:r>
                <w:rPr>
                  <w:rFonts w:cs="Arial" w:ascii="Arial" w:hAnsi="Arial"/>
                  <w:color w:val="000000"/>
                  <w:lang w:eastAsia="en-US"/>
                </w:rPr>
                <w:t>23%</w:t>
              </w:r>
            </w:ins>
          </w:p>
        </w:tc>
        <w:tc>
          <w:tcPr>
            <w:tcW w:w="2277" w:type="dxa"/>
            <w:tcBorders/>
          </w:tcPr>
          <w:p>
            <w:pPr>
              <w:pStyle w:val="Normal"/>
              <w:jc w:val="center"/>
              <w:rPr>
                <w:rFonts w:ascii="Arial" w:hAnsi="Arial" w:cs="Arial"/>
                <w:color w:val="000000"/>
                <w:lang w:eastAsia="en-US"/>
              </w:rPr>
            </w:pPr>
            <w:ins w:id="327"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28" w:author="gnemec" w:date="1999-11-18T13:04:00Z">
              <w:r>
                <w:rPr>
                  <w:rFonts w:cs="Arial" w:ascii="Arial" w:hAnsi="Arial"/>
                  <w:color w:val="000000"/>
                  <w:lang w:eastAsia="en-US"/>
                </w:rPr>
                <w:t>73%</w:t>
              </w:r>
            </w:ins>
          </w:p>
        </w:tc>
        <w:tc>
          <w:tcPr>
            <w:tcW w:w="2278" w:type="dxa"/>
            <w:tcBorders/>
          </w:tcPr>
          <w:p>
            <w:pPr>
              <w:pStyle w:val="Normal"/>
              <w:jc w:val="center"/>
              <w:rPr>
                <w:rFonts w:ascii="Arial" w:hAnsi="Arial" w:cs="Arial"/>
                <w:color w:val="000000"/>
                <w:lang w:eastAsia="en-US"/>
              </w:rPr>
            </w:pPr>
            <w:ins w:id="32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30" w:author="gnemec" w:date="1999-11-18T13:04:00Z">
              <w:r>
                <w:rPr>
                  <w:rFonts w:cs="Arial" w:ascii="Arial" w:hAnsi="Arial"/>
                  <w:color w:val="000000"/>
                  <w:lang w:eastAsia="en-US"/>
                </w:rPr>
                <w:t>24%</w:t>
              </w:r>
            </w:ins>
          </w:p>
        </w:tc>
        <w:tc>
          <w:tcPr>
            <w:tcW w:w="2277" w:type="dxa"/>
            <w:tcBorders/>
          </w:tcPr>
          <w:p>
            <w:pPr>
              <w:pStyle w:val="Normal"/>
              <w:jc w:val="center"/>
              <w:rPr>
                <w:rFonts w:ascii="Arial" w:hAnsi="Arial" w:cs="Arial"/>
                <w:color w:val="000000"/>
                <w:lang w:eastAsia="en-US"/>
              </w:rPr>
            </w:pPr>
            <w:ins w:id="331"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32" w:author="gnemec" w:date="1999-11-18T13:04:00Z">
              <w:r>
                <w:rPr>
                  <w:rFonts w:cs="Arial" w:ascii="Arial" w:hAnsi="Arial"/>
                  <w:color w:val="000000"/>
                  <w:lang w:eastAsia="en-US"/>
                </w:rPr>
                <w:t>74%</w:t>
              </w:r>
            </w:ins>
          </w:p>
        </w:tc>
        <w:tc>
          <w:tcPr>
            <w:tcW w:w="2278" w:type="dxa"/>
            <w:tcBorders/>
          </w:tcPr>
          <w:p>
            <w:pPr>
              <w:pStyle w:val="Normal"/>
              <w:jc w:val="center"/>
              <w:rPr>
                <w:rFonts w:ascii="Arial" w:hAnsi="Arial" w:cs="Arial"/>
                <w:color w:val="000000"/>
                <w:lang w:eastAsia="en-US"/>
              </w:rPr>
            </w:pPr>
            <w:ins w:id="33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34" w:author="gnemec" w:date="1999-11-18T13:04:00Z">
              <w:r>
                <w:rPr>
                  <w:rFonts w:cs="Arial" w:ascii="Arial" w:hAnsi="Arial"/>
                  <w:color w:val="000000"/>
                  <w:lang w:eastAsia="en-US"/>
                </w:rPr>
                <w:t>25%</w:t>
              </w:r>
            </w:ins>
          </w:p>
        </w:tc>
        <w:tc>
          <w:tcPr>
            <w:tcW w:w="2277" w:type="dxa"/>
            <w:tcBorders/>
          </w:tcPr>
          <w:p>
            <w:pPr>
              <w:pStyle w:val="Normal"/>
              <w:jc w:val="center"/>
              <w:rPr>
                <w:rFonts w:ascii="Arial" w:hAnsi="Arial" w:cs="Arial"/>
                <w:color w:val="000000"/>
                <w:lang w:eastAsia="en-US"/>
              </w:rPr>
            </w:pPr>
            <w:ins w:id="335" w:author="gnemec" w:date="1999-11-18T13:04:00Z">
              <w:r>
                <w:rPr>
                  <w:rFonts w:cs="Arial" w:ascii="Arial" w:hAnsi="Arial"/>
                  <w:color w:val="000000"/>
                  <w:lang w:eastAsia="en-US"/>
                </w:rPr>
                <w:t>0.02251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36" w:author="gnemec" w:date="1999-11-18T13:04:00Z">
              <w:r>
                <w:rPr>
                  <w:rFonts w:cs="Arial" w:ascii="Arial" w:hAnsi="Arial"/>
                  <w:color w:val="000000"/>
                  <w:lang w:eastAsia="en-US"/>
                </w:rPr>
                <w:t>75%</w:t>
              </w:r>
            </w:ins>
          </w:p>
        </w:tc>
        <w:tc>
          <w:tcPr>
            <w:tcW w:w="2278" w:type="dxa"/>
            <w:tcBorders/>
          </w:tcPr>
          <w:p>
            <w:pPr>
              <w:pStyle w:val="Normal"/>
              <w:jc w:val="center"/>
              <w:rPr>
                <w:rFonts w:ascii="Arial" w:hAnsi="Arial" w:cs="Arial"/>
                <w:color w:val="000000"/>
                <w:lang w:eastAsia="en-US"/>
              </w:rPr>
            </w:pPr>
            <w:ins w:id="33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38" w:author="gnemec" w:date="1999-11-18T13:04:00Z">
              <w:r>
                <w:rPr>
                  <w:rFonts w:cs="Arial" w:ascii="Arial" w:hAnsi="Arial"/>
                  <w:color w:val="000000"/>
                  <w:lang w:eastAsia="en-US"/>
                </w:rPr>
                <w:t>26%</w:t>
              </w:r>
            </w:ins>
          </w:p>
        </w:tc>
        <w:tc>
          <w:tcPr>
            <w:tcW w:w="2277" w:type="dxa"/>
            <w:tcBorders/>
          </w:tcPr>
          <w:p>
            <w:pPr>
              <w:pStyle w:val="Normal"/>
              <w:jc w:val="center"/>
              <w:rPr>
                <w:rFonts w:ascii="Arial" w:hAnsi="Arial" w:cs="Arial"/>
                <w:color w:val="000000"/>
                <w:lang w:eastAsia="en-US"/>
              </w:rPr>
            </w:pPr>
            <w:ins w:id="339" w:author="gnemec" w:date="1999-11-18T13:04:00Z">
              <w:r>
                <w:rPr>
                  <w:rFonts w:cs="Arial" w:ascii="Arial" w:hAnsi="Arial"/>
                  <w:color w:val="000000"/>
                  <w:lang w:eastAsia="en-US"/>
                </w:rPr>
                <w:t>0.02164</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40" w:author="gnemec" w:date="1999-11-18T13:04:00Z">
              <w:r>
                <w:rPr>
                  <w:rFonts w:cs="Arial" w:ascii="Arial" w:hAnsi="Arial"/>
                  <w:color w:val="000000"/>
                  <w:lang w:eastAsia="en-US"/>
                </w:rPr>
                <w:t>76%</w:t>
              </w:r>
            </w:ins>
          </w:p>
        </w:tc>
        <w:tc>
          <w:tcPr>
            <w:tcW w:w="2278" w:type="dxa"/>
            <w:tcBorders/>
          </w:tcPr>
          <w:p>
            <w:pPr>
              <w:pStyle w:val="Normal"/>
              <w:jc w:val="center"/>
              <w:rPr>
                <w:rFonts w:ascii="Arial" w:hAnsi="Arial" w:cs="Arial"/>
                <w:color w:val="000000"/>
                <w:lang w:eastAsia="en-US"/>
              </w:rPr>
            </w:pPr>
            <w:ins w:id="34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42" w:author="gnemec" w:date="1999-11-18T13:04:00Z">
              <w:r>
                <w:rPr>
                  <w:rFonts w:cs="Arial" w:ascii="Arial" w:hAnsi="Arial"/>
                  <w:color w:val="000000"/>
                  <w:lang w:eastAsia="en-US"/>
                </w:rPr>
                <w:t>27%</w:t>
              </w:r>
            </w:ins>
          </w:p>
        </w:tc>
        <w:tc>
          <w:tcPr>
            <w:tcW w:w="2277" w:type="dxa"/>
            <w:tcBorders/>
          </w:tcPr>
          <w:p>
            <w:pPr>
              <w:pStyle w:val="Normal"/>
              <w:jc w:val="center"/>
              <w:rPr>
                <w:rFonts w:ascii="Arial" w:hAnsi="Arial" w:cs="Arial"/>
                <w:color w:val="000000"/>
                <w:lang w:eastAsia="en-US"/>
              </w:rPr>
            </w:pPr>
            <w:ins w:id="343" w:author="gnemec" w:date="1999-11-18T13:04:00Z">
              <w:r>
                <w:rPr>
                  <w:rFonts w:cs="Arial" w:ascii="Arial" w:hAnsi="Arial"/>
                  <w:color w:val="000000"/>
                  <w:lang w:eastAsia="en-US"/>
                </w:rPr>
                <w:t>0.02084</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44" w:author="gnemec" w:date="1999-11-18T13:04:00Z">
              <w:r>
                <w:rPr>
                  <w:rFonts w:cs="Arial" w:ascii="Arial" w:hAnsi="Arial"/>
                  <w:color w:val="000000"/>
                  <w:lang w:eastAsia="en-US"/>
                </w:rPr>
                <w:t>77%</w:t>
              </w:r>
            </w:ins>
          </w:p>
        </w:tc>
        <w:tc>
          <w:tcPr>
            <w:tcW w:w="2278" w:type="dxa"/>
            <w:tcBorders/>
          </w:tcPr>
          <w:p>
            <w:pPr>
              <w:pStyle w:val="Normal"/>
              <w:jc w:val="center"/>
              <w:rPr>
                <w:rFonts w:ascii="Arial" w:hAnsi="Arial" w:cs="Arial"/>
                <w:color w:val="000000"/>
                <w:lang w:eastAsia="en-US"/>
              </w:rPr>
            </w:pPr>
            <w:ins w:id="34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46" w:author="gnemec" w:date="1999-11-18T13:04:00Z">
              <w:r>
                <w:rPr>
                  <w:rFonts w:cs="Arial" w:ascii="Arial" w:hAnsi="Arial"/>
                  <w:color w:val="000000"/>
                  <w:lang w:eastAsia="en-US"/>
                </w:rPr>
                <w:t>28%</w:t>
              </w:r>
            </w:ins>
          </w:p>
        </w:tc>
        <w:tc>
          <w:tcPr>
            <w:tcW w:w="2277" w:type="dxa"/>
            <w:tcBorders/>
          </w:tcPr>
          <w:p>
            <w:pPr>
              <w:pStyle w:val="Normal"/>
              <w:jc w:val="center"/>
              <w:rPr>
                <w:rFonts w:ascii="Arial" w:hAnsi="Arial" w:cs="Arial"/>
                <w:color w:val="000000"/>
                <w:lang w:eastAsia="en-US"/>
              </w:rPr>
            </w:pPr>
            <w:ins w:id="347" w:author="gnemec" w:date="1999-11-18T13:04:00Z">
              <w:r>
                <w:rPr>
                  <w:rFonts w:cs="Arial" w:ascii="Arial" w:hAnsi="Arial"/>
                  <w:color w:val="000000"/>
                  <w:lang w:eastAsia="en-US"/>
                </w:rPr>
                <w:t>0.02010</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48" w:author="gnemec" w:date="1999-11-18T13:04:00Z">
              <w:r>
                <w:rPr>
                  <w:rFonts w:cs="Arial" w:ascii="Arial" w:hAnsi="Arial"/>
                  <w:color w:val="000000"/>
                  <w:lang w:eastAsia="en-US"/>
                </w:rPr>
                <w:t>78%</w:t>
              </w:r>
            </w:ins>
          </w:p>
        </w:tc>
        <w:tc>
          <w:tcPr>
            <w:tcW w:w="2278" w:type="dxa"/>
            <w:tcBorders/>
          </w:tcPr>
          <w:p>
            <w:pPr>
              <w:pStyle w:val="Normal"/>
              <w:jc w:val="center"/>
              <w:rPr>
                <w:rFonts w:ascii="Arial" w:hAnsi="Arial" w:cs="Arial"/>
                <w:color w:val="000000"/>
                <w:lang w:eastAsia="en-US"/>
              </w:rPr>
            </w:pPr>
            <w:ins w:id="34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50" w:author="gnemec" w:date="1999-11-18T13:04:00Z">
              <w:r>
                <w:rPr>
                  <w:rFonts w:cs="Arial" w:ascii="Arial" w:hAnsi="Arial"/>
                  <w:color w:val="000000"/>
                  <w:lang w:eastAsia="en-US"/>
                </w:rPr>
                <w:t>29%</w:t>
              </w:r>
            </w:ins>
          </w:p>
        </w:tc>
        <w:tc>
          <w:tcPr>
            <w:tcW w:w="2277" w:type="dxa"/>
            <w:tcBorders/>
          </w:tcPr>
          <w:p>
            <w:pPr>
              <w:pStyle w:val="Normal"/>
              <w:jc w:val="center"/>
              <w:rPr>
                <w:rFonts w:ascii="Arial" w:hAnsi="Arial" w:cs="Arial"/>
                <w:color w:val="000000"/>
                <w:lang w:eastAsia="en-US"/>
              </w:rPr>
            </w:pPr>
            <w:ins w:id="351" w:author="gnemec" w:date="1999-11-18T13:04:00Z">
              <w:r>
                <w:rPr>
                  <w:rFonts w:cs="Arial" w:ascii="Arial" w:hAnsi="Arial"/>
                  <w:color w:val="000000"/>
                  <w:lang w:eastAsia="en-US"/>
                </w:rPr>
                <w:t>0.01940</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52" w:author="gnemec" w:date="1999-11-18T13:04:00Z">
              <w:r>
                <w:rPr>
                  <w:rFonts w:cs="Arial" w:ascii="Arial" w:hAnsi="Arial"/>
                  <w:color w:val="000000"/>
                  <w:lang w:eastAsia="en-US"/>
                </w:rPr>
                <w:t>79%</w:t>
              </w:r>
            </w:ins>
          </w:p>
        </w:tc>
        <w:tc>
          <w:tcPr>
            <w:tcW w:w="2278" w:type="dxa"/>
            <w:tcBorders/>
          </w:tcPr>
          <w:p>
            <w:pPr>
              <w:pStyle w:val="Normal"/>
              <w:jc w:val="center"/>
              <w:rPr>
                <w:rFonts w:ascii="Arial" w:hAnsi="Arial" w:cs="Arial"/>
                <w:color w:val="000000"/>
                <w:lang w:eastAsia="en-US"/>
              </w:rPr>
            </w:pPr>
            <w:ins w:id="35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54" w:author="gnemec" w:date="1999-11-18T13:04:00Z">
              <w:r>
                <w:rPr>
                  <w:rFonts w:cs="Arial" w:ascii="Arial" w:hAnsi="Arial"/>
                  <w:color w:val="000000"/>
                  <w:lang w:eastAsia="en-US"/>
                </w:rPr>
                <w:t>30%</w:t>
              </w:r>
            </w:ins>
          </w:p>
        </w:tc>
        <w:tc>
          <w:tcPr>
            <w:tcW w:w="2277" w:type="dxa"/>
            <w:tcBorders/>
          </w:tcPr>
          <w:p>
            <w:pPr>
              <w:pStyle w:val="Normal"/>
              <w:jc w:val="center"/>
              <w:rPr>
                <w:rFonts w:ascii="Arial" w:hAnsi="Arial" w:cs="Arial"/>
                <w:color w:val="000000"/>
                <w:lang w:eastAsia="en-US"/>
              </w:rPr>
            </w:pPr>
            <w:ins w:id="355" w:author="gnemec" w:date="1999-11-18T13:04:00Z">
              <w:r>
                <w:rPr>
                  <w:rFonts w:cs="Arial" w:ascii="Arial" w:hAnsi="Arial"/>
                  <w:color w:val="000000"/>
                  <w:lang w:eastAsia="en-US"/>
                </w:rPr>
                <w:t>0.01876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56" w:author="gnemec" w:date="1999-11-18T13:04:00Z">
              <w:r>
                <w:rPr>
                  <w:rFonts w:cs="Arial" w:ascii="Arial" w:hAnsi="Arial"/>
                  <w:color w:val="000000"/>
                  <w:lang w:eastAsia="en-US"/>
                </w:rPr>
                <w:t>80%</w:t>
              </w:r>
            </w:ins>
          </w:p>
        </w:tc>
        <w:tc>
          <w:tcPr>
            <w:tcW w:w="2278" w:type="dxa"/>
            <w:tcBorders/>
          </w:tcPr>
          <w:p>
            <w:pPr>
              <w:pStyle w:val="Normal"/>
              <w:jc w:val="center"/>
              <w:rPr>
                <w:rFonts w:ascii="Arial" w:hAnsi="Arial" w:cs="Arial"/>
                <w:color w:val="000000"/>
                <w:lang w:eastAsia="en-US"/>
              </w:rPr>
            </w:pPr>
            <w:ins w:id="35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58" w:author="gnemec" w:date="1999-11-18T13:04:00Z">
              <w:r>
                <w:rPr>
                  <w:rFonts w:cs="Arial" w:ascii="Arial" w:hAnsi="Arial"/>
                  <w:color w:val="000000"/>
                  <w:lang w:eastAsia="en-US"/>
                </w:rPr>
                <w:t>31%</w:t>
              </w:r>
            </w:ins>
          </w:p>
        </w:tc>
        <w:tc>
          <w:tcPr>
            <w:tcW w:w="2277" w:type="dxa"/>
            <w:tcBorders/>
          </w:tcPr>
          <w:p>
            <w:pPr>
              <w:pStyle w:val="Normal"/>
              <w:jc w:val="center"/>
              <w:rPr>
                <w:rFonts w:ascii="Arial" w:hAnsi="Arial" w:cs="Arial"/>
                <w:color w:val="000000"/>
                <w:lang w:eastAsia="en-US"/>
              </w:rPr>
            </w:pPr>
            <w:ins w:id="359" w:author="gnemec" w:date="1999-11-18T13:04:00Z">
              <w:r>
                <w:rPr>
                  <w:rFonts w:cs="Arial" w:ascii="Arial" w:hAnsi="Arial"/>
                  <w:color w:val="000000"/>
                  <w:lang w:eastAsia="en-US"/>
                </w:rPr>
                <w:t>0.01815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60" w:author="gnemec" w:date="1999-11-18T13:04:00Z">
              <w:r>
                <w:rPr>
                  <w:rFonts w:cs="Arial" w:ascii="Arial" w:hAnsi="Arial"/>
                  <w:color w:val="000000"/>
                  <w:lang w:eastAsia="en-US"/>
                </w:rPr>
                <w:t>81%</w:t>
              </w:r>
            </w:ins>
          </w:p>
        </w:tc>
        <w:tc>
          <w:tcPr>
            <w:tcW w:w="2278" w:type="dxa"/>
            <w:tcBorders/>
          </w:tcPr>
          <w:p>
            <w:pPr>
              <w:pStyle w:val="Normal"/>
              <w:jc w:val="center"/>
              <w:rPr>
                <w:rFonts w:ascii="Arial" w:hAnsi="Arial" w:cs="Arial"/>
                <w:color w:val="000000"/>
                <w:lang w:eastAsia="en-US"/>
              </w:rPr>
            </w:pPr>
            <w:ins w:id="36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62" w:author="gnemec" w:date="1999-11-18T13:04:00Z">
              <w:r>
                <w:rPr>
                  <w:rFonts w:cs="Arial" w:ascii="Arial" w:hAnsi="Arial"/>
                  <w:color w:val="000000"/>
                  <w:lang w:eastAsia="en-US"/>
                </w:rPr>
                <w:t>32%</w:t>
              </w:r>
            </w:ins>
          </w:p>
        </w:tc>
        <w:tc>
          <w:tcPr>
            <w:tcW w:w="2277" w:type="dxa"/>
            <w:tcBorders/>
          </w:tcPr>
          <w:p>
            <w:pPr>
              <w:pStyle w:val="Normal"/>
              <w:jc w:val="center"/>
              <w:rPr>
                <w:rFonts w:ascii="Arial" w:hAnsi="Arial" w:cs="Arial"/>
                <w:color w:val="000000"/>
                <w:lang w:eastAsia="en-US"/>
              </w:rPr>
            </w:pPr>
            <w:ins w:id="363" w:author="gnemec" w:date="1999-11-18T13:04:00Z">
              <w:r>
                <w:rPr>
                  <w:rFonts w:cs="Arial" w:ascii="Arial" w:hAnsi="Arial"/>
                  <w:color w:val="000000"/>
                  <w:lang w:eastAsia="en-US"/>
                </w:rPr>
                <w:t>0.01758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64" w:author="gnemec" w:date="1999-11-18T13:04:00Z">
              <w:r>
                <w:rPr>
                  <w:rFonts w:cs="Arial" w:ascii="Arial" w:hAnsi="Arial"/>
                  <w:color w:val="000000"/>
                  <w:lang w:eastAsia="en-US"/>
                </w:rPr>
                <w:t>82%</w:t>
              </w:r>
            </w:ins>
          </w:p>
        </w:tc>
        <w:tc>
          <w:tcPr>
            <w:tcW w:w="2278" w:type="dxa"/>
            <w:tcBorders/>
          </w:tcPr>
          <w:p>
            <w:pPr>
              <w:pStyle w:val="Normal"/>
              <w:jc w:val="center"/>
              <w:rPr>
                <w:rFonts w:ascii="Arial" w:hAnsi="Arial" w:cs="Arial"/>
                <w:color w:val="000000"/>
                <w:lang w:eastAsia="en-US"/>
              </w:rPr>
            </w:pPr>
            <w:ins w:id="36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66" w:author="gnemec" w:date="1999-11-18T13:04:00Z">
              <w:r>
                <w:rPr>
                  <w:rFonts w:cs="Arial" w:ascii="Arial" w:hAnsi="Arial"/>
                  <w:color w:val="000000"/>
                  <w:lang w:eastAsia="en-US"/>
                </w:rPr>
                <w:t>33%</w:t>
              </w:r>
            </w:ins>
          </w:p>
        </w:tc>
        <w:tc>
          <w:tcPr>
            <w:tcW w:w="2277" w:type="dxa"/>
            <w:tcBorders/>
          </w:tcPr>
          <w:p>
            <w:pPr>
              <w:pStyle w:val="Normal"/>
              <w:jc w:val="center"/>
              <w:rPr>
                <w:rFonts w:ascii="Arial" w:hAnsi="Arial" w:cs="Arial"/>
                <w:color w:val="000000"/>
                <w:lang w:eastAsia="en-US"/>
              </w:rPr>
            </w:pPr>
            <w:ins w:id="367" w:author="gnemec" w:date="1999-11-18T13:04:00Z">
              <w:r>
                <w:rPr>
                  <w:rFonts w:cs="Arial" w:ascii="Arial" w:hAnsi="Arial"/>
                  <w:color w:val="000000"/>
                  <w:lang w:eastAsia="en-US"/>
                </w:rPr>
                <w:t>0.01705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68" w:author="gnemec" w:date="1999-11-18T13:04:00Z">
              <w:r>
                <w:rPr>
                  <w:rFonts w:cs="Arial" w:ascii="Arial" w:hAnsi="Arial"/>
                  <w:color w:val="000000"/>
                  <w:lang w:eastAsia="en-US"/>
                </w:rPr>
                <w:t>83%</w:t>
              </w:r>
            </w:ins>
          </w:p>
        </w:tc>
        <w:tc>
          <w:tcPr>
            <w:tcW w:w="2278" w:type="dxa"/>
            <w:tcBorders/>
          </w:tcPr>
          <w:p>
            <w:pPr>
              <w:pStyle w:val="Normal"/>
              <w:jc w:val="center"/>
              <w:rPr>
                <w:rFonts w:ascii="Arial" w:hAnsi="Arial" w:cs="Arial"/>
                <w:color w:val="000000"/>
                <w:lang w:eastAsia="en-US"/>
              </w:rPr>
            </w:pPr>
            <w:ins w:id="36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70" w:author="gnemec" w:date="1999-11-18T13:04:00Z">
              <w:r>
                <w:rPr>
                  <w:rFonts w:cs="Arial" w:ascii="Arial" w:hAnsi="Arial"/>
                  <w:color w:val="000000"/>
                  <w:lang w:eastAsia="en-US"/>
                </w:rPr>
                <w:t>34%</w:t>
              </w:r>
            </w:ins>
          </w:p>
        </w:tc>
        <w:tc>
          <w:tcPr>
            <w:tcW w:w="2277" w:type="dxa"/>
            <w:tcBorders/>
          </w:tcPr>
          <w:p>
            <w:pPr>
              <w:pStyle w:val="Normal"/>
              <w:jc w:val="center"/>
              <w:rPr>
                <w:rFonts w:ascii="Arial" w:hAnsi="Arial" w:cs="Arial"/>
                <w:color w:val="000000"/>
                <w:lang w:eastAsia="en-US"/>
              </w:rPr>
            </w:pPr>
            <w:ins w:id="371" w:author="gnemec" w:date="1999-11-18T13:04:00Z">
              <w:r>
                <w:rPr>
                  <w:rFonts w:cs="Arial" w:ascii="Arial" w:hAnsi="Arial"/>
                  <w:color w:val="000000"/>
                  <w:lang w:eastAsia="en-US"/>
                </w:rPr>
                <w:t>0.01655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72" w:author="gnemec" w:date="1999-11-18T13:04:00Z">
              <w:r>
                <w:rPr>
                  <w:rFonts w:cs="Arial" w:ascii="Arial" w:hAnsi="Arial"/>
                  <w:color w:val="000000"/>
                  <w:lang w:eastAsia="en-US"/>
                </w:rPr>
                <w:t>84%</w:t>
              </w:r>
            </w:ins>
          </w:p>
        </w:tc>
        <w:tc>
          <w:tcPr>
            <w:tcW w:w="2278" w:type="dxa"/>
            <w:tcBorders/>
          </w:tcPr>
          <w:p>
            <w:pPr>
              <w:pStyle w:val="Normal"/>
              <w:jc w:val="center"/>
              <w:rPr>
                <w:rFonts w:ascii="Arial" w:hAnsi="Arial" w:cs="Arial"/>
                <w:color w:val="000000"/>
                <w:lang w:eastAsia="en-US"/>
              </w:rPr>
            </w:pPr>
            <w:ins w:id="37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74" w:author="gnemec" w:date="1999-11-18T13:04:00Z">
              <w:r>
                <w:rPr>
                  <w:rFonts w:cs="Arial" w:ascii="Arial" w:hAnsi="Arial"/>
                  <w:color w:val="000000"/>
                  <w:lang w:eastAsia="en-US"/>
                </w:rPr>
                <w:t>35%</w:t>
              </w:r>
            </w:ins>
          </w:p>
        </w:tc>
        <w:tc>
          <w:tcPr>
            <w:tcW w:w="2277" w:type="dxa"/>
            <w:tcBorders/>
          </w:tcPr>
          <w:p>
            <w:pPr>
              <w:pStyle w:val="Normal"/>
              <w:jc w:val="center"/>
              <w:rPr>
                <w:rFonts w:ascii="Arial" w:hAnsi="Arial" w:cs="Arial"/>
                <w:color w:val="000000"/>
                <w:lang w:eastAsia="en-US"/>
              </w:rPr>
            </w:pPr>
            <w:ins w:id="375" w:author="gnemec" w:date="1999-11-18T13:04:00Z">
              <w:r>
                <w:rPr>
                  <w:rFonts w:cs="Arial" w:ascii="Arial" w:hAnsi="Arial"/>
                  <w:color w:val="000000"/>
                  <w:lang w:eastAsia="en-US"/>
                </w:rPr>
                <w:t>0.01608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76" w:author="gnemec" w:date="1999-11-18T13:04:00Z">
              <w:r>
                <w:rPr>
                  <w:rFonts w:cs="Arial" w:ascii="Arial" w:hAnsi="Arial"/>
                  <w:color w:val="000000"/>
                  <w:lang w:eastAsia="en-US"/>
                </w:rPr>
                <w:t>85%</w:t>
              </w:r>
            </w:ins>
          </w:p>
        </w:tc>
        <w:tc>
          <w:tcPr>
            <w:tcW w:w="2278" w:type="dxa"/>
            <w:tcBorders/>
          </w:tcPr>
          <w:p>
            <w:pPr>
              <w:pStyle w:val="Normal"/>
              <w:jc w:val="center"/>
              <w:rPr>
                <w:rFonts w:ascii="Arial" w:hAnsi="Arial" w:cs="Arial"/>
                <w:color w:val="000000"/>
                <w:lang w:eastAsia="en-US"/>
              </w:rPr>
            </w:pPr>
            <w:ins w:id="37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78" w:author="gnemec" w:date="1999-11-18T13:04:00Z">
              <w:r>
                <w:rPr>
                  <w:rFonts w:cs="Arial" w:ascii="Arial" w:hAnsi="Arial"/>
                  <w:color w:val="000000"/>
                  <w:lang w:eastAsia="en-US"/>
                </w:rPr>
                <w:t>36%</w:t>
              </w:r>
            </w:ins>
          </w:p>
        </w:tc>
        <w:tc>
          <w:tcPr>
            <w:tcW w:w="2277" w:type="dxa"/>
            <w:tcBorders/>
          </w:tcPr>
          <w:p>
            <w:pPr>
              <w:pStyle w:val="Normal"/>
              <w:jc w:val="center"/>
              <w:rPr>
                <w:rFonts w:ascii="Arial" w:hAnsi="Arial" w:cs="Arial"/>
                <w:color w:val="000000"/>
                <w:lang w:eastAsia="en-US"/>
              </w:rPr>
            </w:pPr>
            <w:ins w:id="379" w:author="gnemec" w:date="1999-11-18T13:04:00Z">
              <w:r>
                <w:rPr>
                  <w:rFonts w:cs="Arial" w:ascii="Arial" w:hAnsi="Arial"/>
                  <w:color w:val="000000"/>
                  <w:lang w:eastAsia="en-US"/>
                </w:rPr>
                <w:t>0.01563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80" w:author="gnemec" w:date="1999-11-18T13:04:00Z">
              <w:r>
                <w:rPr>
                  <w:rFonts w:cs="Arial" w:ascii="Arial" w:hAnsi="Arial"/>
                  <w:color w:val="000000"/>
                  <w:lang w:eastAsia="en-US"/>
                </w:rPr>
                <w:t>86%</w:t>
              </w:r>
            </w:ins>
          </w:p>
        </w:tc>
        <w:tc>
          <w:tcPr>
            <w:tcW w:w="2278" w:type="dxa"/>
            <w:tcBorders/>
          </w:tcPr>
          <w:p>
            <w:pPr>
              <w:pStyle w:val="Normal"/>
              <w:jc w:val="center"/>
              <w:rPr>
                <w:rFonts w:ascii="Arial" w:hAnsi="Arial" w:cs="Arial"/>
                <w:color w:val="000000"/>
                <w:lang w:eastAsia="en-US"/>
              </w:rPr>
            </w:pPr>
            <w:ins w:id="38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82" w:author="gnemec" w:date="1999-11-18T13:04:00Z">
              <w:r>
                <w:rPr>
                  <w:rFonts w:cs="Arial" w:ascii="Arial" w:hAnsi="Arial"/>
                  <w:color w:val="000000"/>
                  <w:lang w:eastAsia="en-US"/>
                </w:rPr>
                <w:t>37%</w:t>
              </w:r>
            </w:ins>
          </w:p>
        </w:tc>
        <w:tc>
          <w:tcPr>
            <w:tcW w:w="2277" w:type="dxa"/>
            <w:tcBorders/>
          </w:tcPr>
          <w:p>
            <w:pPr>
              <w:pStyle w:val="Normal"/>
              <w:jc w:val="center"/>
              <w:rPr>
                <w:rFonts w:ascii="Arial" w:hAnsi="Arial" w:cs="Arial"/>
                <w:color w:val="000000"/>
                <w:lang w:eastAsia="en-US"/>
              </w:rPr>
            </w:pPr>
            <w:ins w:id="383" w:author="gnemec" w:date="1999-11-18T13:04:00Z">
              <w:r>
                <w:rPr>
                  <w:rFonts w:cs="Arial" w:ascii="Arial" w:hAnsi="Arial"/>
                  <w:color w:val="000000"/>
                  <w:lang w:eastAsia="en-US"/>
                </w:rPr>
                <w:t>0.01521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84" w:author="gnemec" w:date="1999-11-18T13:04:00Z">
              <w:r>
                <w:rPr>
                  <w:rFonts w:cs="Arial" w:ascii="Arial" w:hAnsi="Arial"/>
                  <w:color w:val="000000"/>
                  <w:lang w:eastAsia="en-US"/>
                </w:rPr>
                <w:t>87%</w:t>
              </w:r>
            </w:ins>
          </w:p>
        </w:tc>
        <w:tc>
          <w:tcPr>
            <w:tcW w:w="2278" w:type="dxa"/>
            <w:tcBorders/>
          </w:tcPr>
          <w:p>
            <w:pPr>
              <w:pStyle w:val="Normal"/>
              <w:jc w:val="center"/>
              <w:rPr>
                <w:rFonts w:ascii="Arial" w:hAnsi="Arial" w:cs="Arial"/>
                <w:color w:val="000000"/>
                <w:lang w:eastAsia="en-US"/>
              </w:rPr>
            </w:pPr>
            <w:ins w:id="38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86" w:author="gnemec" w:date="1999-11-18T13:04:00Z">
              <w:r>
                <w:rPr>
                  <w:rFonts w:cs="Arial" w:ascii="Arial" w:hAnsi="Arial"/>
                  <w:color w:val="000000"/>
                  <w:lang w:eastAsia="en-US"/>
                </w:rPr>
                <w:t>38%</w:t>
              </w:r>
            </w:ins>
          </w:p>
        </w:tc>
        <w:tc>
          <w:tcPr>
            <w:tcW w:w="2277" w:type="dxa"/>
            <w:tcBorders/>
          </w:tcPr>
          <w:p>
            <w:pPr>
              <w:pStyle w:val="Normal"/>
              <w:jc w:val="center"/>
              <w:rPr>
                <w:rFonts w:ascii="Arial" w:hAnsi="Arial" w:cs="Arial"/>
                <w:color w:val="000000"/>
                <w:lang w:eastAsia="en-US"/>
              </w:rPr>
            </w:pPr>
            <w:ins w:id="387" w:author="gnemec" w:date="1999-11-18T13:04:00Z">
              <w:r>
                <w:rPr>
                  <w:rFonts w:cs="Arial" w:ascii="Arial" w:hAnsi="Arial"/>
                  <w:color w:val="000000"/>
                  <w:lang w:eastAsia="en-US"/>
                </w:rPr>
                <w:t>0.01481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88" w:author="gnemec" w:date="1999-11-18T13:04:00Z">
              <w:r>
                <w:rPr>
                  <w:rFonts w:cs="Arial" w:ascii="Arial" w:hAnsi="Arial"/>
                  <w:color w:val="000000"/>
                  <w:lang w:eastAsia="en-US"/>
                </w:rPr>
                <w:t>88%</w:t>
              </w:r>
            </w:ins>
          </w:p>
        </w:tc>
        <w:tc>
          <w:tcPr>
            <w:tcW w:w="2278" w:type="dxa"/>
            <w:tcBorders/>
          </w:tcPr>
          <w:p>
            <w:pPr>
              <w:pStyle w:val="Normal"/>
              <w:jc w:val="center"/>
              <w:rPr>
                <w:rFonts w:ascii="Arial" w:hAnsi="Arial" w:cs="Arial"/>
                <w:color w:val="000000"/>
                <w:lang w:eastAsia="en-US"/>
              </w:rPr>
            </w:pPr>
            <w:ins w:id="38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90" w:author="gnemec" w:date="1999-11-18T13:04:00Z">
              <w:r>
                <w:rPr>
                  <w:rFonts w:cs="Arial" w:ascii="Arial" w:hAnsi="Arial"/>
                  <w:color w:val="000000"/>
                  <w:lang w:eastAsia="en-US"/>
                </w:rPr>
                <w:t>39%</w:t>
              </w:r>
            </w:ins>
          </w:p>
        </w:tc>
        <w:tc>
          <w:tcPr>
            <w:tcW w:w="2277" w:type="dxa"/>
            <w:tcBorders/>
          </w:tcPr>
          <w:p>
            <w:pPr>
              <w:pStyle w:val="Normal"/>
              <w:jc w:val="center"/>
              <w:rPr>
                <w:rFonts w:ascii="Arial" w:hAnsi="Arial" w:cs="Arial"/>
                <w:color w:val="000000"/>
                <w:lang w:eastAsia="en-US"/>
              </w:rPr>
            </w:pPr>
            <w:ins w:id="391" w:author="gnemec" w:date="1999-11-18T13:04:00Z">
              <w:r>
                <w:rPr>
                  <w:rFonts w:cs="Arial" w:ascii="Arial" w:hAnsi="Arial"/>
                  <w:color w:val="000000"/>
                  <w:lang w:eastAsia="en-US"/>
                </w:rPr>
                <w:t>0.01443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92" w:author="gnemec" w:date="1999-11-18T13:04:00Z">
              <w:r>
                <w:rPr>
                  <w:rFonts w:cs="Arial" w:ascii="Arial" w:hAnsi="Arial"/>
                  <w:color w:val="000000"/>
                  <w:lang w:eastAsia="en-US"/>
                </w:rPr>
                <w:t>89%</w:t>
              </w:r>
            </w:ins>
          </w:p>
        </w:tc>
        <w:tc>
          <w:tcPr>
            <w:tcW w:w="2278" w:type="dxa"/>
            <w:tcBorders/>
          </w:tcPr>
          <w:p>
            <w:pPr>
              <w:pStyle w:val="Normal"/>
              <w:jc w:val="center"/>
              <w:rPr>
                <w:rFonts w:ascii="Arial" w:hAnsi="Arial" w:cs="Arial"/>
                <w:color w:val="000000"/>
                <w:lang w:eastAsia="en-US"/>
              </w:rPr>
            </w:pPr>
            <w:ins w:id="39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94" w:author="gnemec" w:date="1999-11-18T13:04:00Z">
              <w:r>
                <w:rPr>
                  <w:rFonts w:cs="Arial" w:ascii="Arial" w:hAnsi="Arial"/>
                  <w:color w:val="000000"/>
                  <w:lang w:eastAsia="en-US"/>
                </w:rPr>
                <w:t>40%</w:t>
              </w:r>
            </w:ins>
          </w:p>
        </w:tc>
        <w:tc>
          <w:tcPr>
            <w:tcW w:w="2277" w:type="dxa"/>
            <w:tcBorders/>
          </w:tcPr>
          <w:p>
            <w:pPr>
              <w:pStyle w:val="Normal"/>
              <w:jc w:val="center"/>
              <w:rPr>
                <w:rFonts w:ascii="Arial" w:hAnsi="Arial" w:cs="Arial"/>
                <w:color w:val="000000"/>
                <w:lang w:eastAsia="en-US"/>
              </w:rPr>
            </w:pPr>
            <w:ins w:id="395" w:author="gnemec" w:date="1999-11-18T13:04:00Z">
              <w:r>
                <w:rPr>
                  <w:rFonts w:cs="Arial" w:ascii="Arial" w:hAnsi="Arial"/>
                  <w:color w:val="000000"/>
                  <w:lang w:eastAsia="en-US"/>
                </w:rPr>
                <w:t>0.01407</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96" w:author="gnemec" w:date="1999-11-18T13:04:00Z">
              <w:r>
                <w:rPr>
                  <w:rFonts w:cs="Arial" w:ascii="Arial" w:hAnsi="Arial"/>
                  <w:color w:val="000000"/>
                  <w:lang w:eastAsia="en-US"/>
                </w:rPr>
                <w:t>90%</w:t>
              </w:r>
            </w:ins>
          </w:p>
        </w:tc>
        <w:tc>
          <w:tcPr>
            <w:tcW w:w="2278" w:type="dxa"/>
            <w:tcBorders/>
          </w:tcPr>
          <w:p>
            <w:pPr>
              <w:pStyle w:val="Normal"/>
              <w:jc w:val="center"/>
              <w:rPr>
                <w:rFonts w:ascii="Arial" w:hAnsi="Arial" w:cs="Arial"/>
                <w:color w:val="000000"/>
                <w:lang w:eastAsia="en-US"/>
              </w:rPr>
            </w:pPr>
            <w:ins w:id="39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398" w:author="gnemec" w:date="1999-11-18T13:04:00Z">
              <w:r>
                <w:rPr>
                  <w:rFonts w:cs="Arial" w:ascii="Arial" w:hAnsi="Arial"/>
                  <w:color w:val="000000"/>
                  <w:lang w:eastAsia="en-US"/>
                </w:rPr>
                <w:t>41%</w:t>
              </w:r>
            </w:ins>
          </w:p>
        </w:tc>
        <w:tc>
          <w:tcPr>
            <w:tcW w:w="2277" w:type="dxa"/>
            <w:tcBorders/>
          </w:tcPr>
          <w:p>
            <w:pPr>
              <w:pStyle w:val="Normal"/>
              <w:jc w:val="center"/>
              <w:rPr>
                <w:rFonts w:ascii="Arial" w:hAnsi="Arial" w:cs="Arial"/>
                <w:color w:val="000000"/>
                <w:lang w:eastAsia="en-US"/>
              </w:rPr>
            </w:pPr>
            <w:ins w:id="399" w:author="gnemec" w:date="1999-11-18T13:04:00Z">
              <w:r>
                <w:rPr>
                  <w:rFonts w:cs="Arial" w:ascii="Arial" w:hAnsi="Arial"/>
                  <w:color w:val="000000"/>
                  <w:lang w:eastAsia="en-US"/>
                </w:rPr>
                <w:t>0.01372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00" w:author="gnemec" w:date="1999-11-18T13:04:00Z">
              <w:r>
                <w:rPr>
                  <w:rFonts w:cs="Arial" w:ascii="Arial" w:hAnsi="Arial"/>
                  <w:color w:val="000000"/>
                  <w:lang w:eastAsia="en-US"/>
                </w:rPr>
                <w:t>91%</w:t>
              </w:r>
            </w:ins>
          </w:p>
        </w:tc>
        <w:tc>
          <w:tcPr>
            <w:tcW w:w="2278" w:type="dxa"/>
            <w:tcBorders/>
          </w:tcPr>
          <w:p>
            <w:pPr>
              <w:pStyle w:val="Normal"/>
              <w:jc w:val="center"/>
              <w:rPr>
                <w:rFonts w:ascii="Arial" w:hAnsi="Arial" w:cs="Arial"/>
                <w:color w:val="000000"/>
                <w:lang w:eastAsia="en-US"/>
              </w:rPr>
            </w:pPr>
            <w:ins w:id="40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02" w:author="gnemec" w:date="1999-11-18T13:04:00Z">
              <w:r>
                <w:rPr>
                  <w:rFonts w:cs="Arial" w:ascii="Arial" w:hAnsi="Arial"/>
                  <w:color w:val="000000"/>
                  <w:lang w:eastAsia="en-US"/>
                </w:rPr>
                <w:t>42%</w:t>
              </w:r>
            </w:ins>
          </w:p>
        </w:tc>
        <w:tc>
          <w:tcPr>
            <w:tcW w:w="2277" w:type="dxa"/>
            <w:tcBorders/>
          </w:tcPr>
          <w:p>
            <w:pPr>
              <w:pStyle w:val="Normal"/>
              <w:jc w:val="center"/>
              <w:rPr>
                <w:rFonts w:ascii="Arial" w:hAnsi="Arial" w:cs="Arial"/>
                <w:color w:val="000000"/>
                <w:lang w:eastAsia="en-US"/>
              </w:rPr>
            </w:pPr>
            <w:ins w:id="403" w:author="gnemec" w:date="1999-11-18T13:04:00Z">
              <w:r>
                <w:rPr>
                  <w:rFonts w:cs="Arial" w:ascii="Arial" w:hAnsi="Arial"/>
                  <w:color w:val="000000"/>
                  <w:lang w:eastAsia="en-US"/>
                </w:rPr>
                <w:t>0.01340</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04" w:author="gnemec" w:date="1999-11-18T13:04:00Z">
              <w:r>
                <w:rPr>
                  <w:rFonts w:cs="Arial" w:ascii="Arial" w:hAnsi="Arial"/>
                  <w:color w:val="000000"/>
                  <w:lang w:eastAsia="en-US"/>
                </w:rPr>
                <w:t>92%</w:t>
              </w:r>
            </w:ins>
          </w:p>
        </w:tc>
        <w:tc>
          <w:tcPr>
            <w:tcW w:w="2278" w:type="dxa"/>
            <w:tcBorders/>
          </w:tcPr>
          <w:p>
            <w:pPr>
              <w:pStyle w:val="Normal"/>
              <w:jc w:val="center"/>
              <w:rPr>
                <w:rFonts w:ascii="Arial" w:hAnsi="Arial" w:cs="Arial"/>
                <w:color w:val="000000"/>
                <w:lang w:eastAsia="en-US"/>
              </w:rPr>
            </w:pPr>
            <w:ins w:id="40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06" w:author="gnemec" w:date="1999-11-18T13:04:00Z">
              <w:r>
                <w:rPr>
                  <w:rFonts w:cs="Arial" w:ascii="Arial" w:hAnsi="Arial"/>
                  <w:color w:val="000000"/>
                  <w:lang w:eastAsia="en-US"/>
                </w:rPr>
                <w:t>43%</w:t>
              </w:r>
            </w:ins>
          </w:p>
        </w:tc>
        <w:tc>
          <w:tcPr>
            <w:tcW w:w="2277" w:type="dxa"/>
            <w:tcBorders/>
          </w:tcPr>
          <w:p>
            <w:pPr>
              <w:pStyle w:val="Normal"/>
              <w:jc w:val="center"/>
              <w:rPr>
                <w:rFonts w:ascii="Arial" w:hAnsi="Arial" w:cs="Arial"/>
                <w:color w:val="000000"/>
                <w:lang w:eastAsia="en-US"/>
              </w:rPr>
            </w:pPr>
            <w:ins w:id="407" w:author="gnemec" w:date="1999-11-18T13:04:00Z">
              <w:r>
                <w:rPr>
                  <w:rFonts w:cs="Arial" w:ascii="Arial" w:hAnsi="Arial"/>
                  <w:color w:val="000000"/>
                  <w:lang w:eastAsia="en-US"/>
                </w:rPr>
                <w:t>0.01309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08" w:author="gnemec" w:date="1999-11-18T13:04:00Z">
              <w:r>
                <w:rPr>
                  <w:rFonts w:cs="Arial" w:ascii="Arial" w:hAnsi="Arial"/>
                  <w:color w:val="000000"/>
                  <w:lang w:eastAsia="en-US"/>
                </w:rPr>
                <w:t>93%</w:t>
              </w:r>
            </w:ins>
          </w:p>
        </w:tc>
        <w:tc>
          <w:tcPr>
            <w:tcW w:w="2278" w:type="dxa"/>
            <w:tcBorders/>
          </w:tcPr>
          <w:p>
            <w:pPr>
              <w:pStyle w:val="Normal"/>
              <w:jc w:val="center"/>
              <w:rPr>
                <w:rFonts w:ascii="Arial" w:hAnsi="Arial" w:cs="Arial"/>
                <w:color w:val="000000"/>
                <w:lang w:eastAsia="en-US"/>
              </w:rPr>
            </w:pPr>
            <w:ins w:id="40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10" w:author="gnemec" w:date="1999-11-18T13:04:00Z">
              <w:r>
                <w:rPr>
                  <w:rFonts w:cs="Arial" w:ascii="Arial" w:hAnsi="Arial"/>
                  <w:color w:val="000000"/>
                  <w:lang w:eastAsia="en-US"/>
                </w:rPr>
                <w:t>44%</w:t>
              </w:r>
            </w:ins>
          </w:p>
        </w:tc>
        <w:tc>
          <w:tcPr>
            <w:tcW w:w="2277" w:type="dxa"/>
            <w:tcBorders/>
          </w:tcPr>
          <w:p>
            <w:pPr>
              <w:pStyle w:val="Normal"/>
              <w:jc w:val="center"/>
              <w:rPr>
                <w:rFonts w:ascii="Arial" w:hAnsi="Arial" w:cs="Arial"/>
                <w:color w:val="000000"/>
                <w:lang w:eastAsia="en-US"/>
              </w:rPr>
            </w:pPr>
            <w:ins w:id="411" w:author="gnemec" w:date="1999-11-18T13:04:00Z">
              <w:r>
                <w:rPr>
                  <w:rFonts w:cs="Arial" w:ascii="Arial" w:hAnsi="Arial"/>
                  <w:color w:val="000000"/>
                  <w:lang w:eastAsia="en-US"/>
                </w:rPr>
                <w:t>0.01279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12" w:author="gnemec" w:date="1999-11-18T13:04:00Z">
              <w:r>
                <w:rPr>
                  <w:rFonts w:cs="Arial" w:ascii="Arial" w:hAnsi="Arial"/>
                  <w:color w:val="000000"/>
                  <w:lang w:eastAsia="en-US"/>
                </w:rPr>
                <w:t>94%</w:t>
              </w:r>
            </w:ins>
          </w:p>
        </w:tc>
        <w:tc>
          <w:tcPr>
            <w:tcW w:w="2278" w:type="dxa"/>
            <w:tcBorders/>
          </w:tcPr>
          <w:p>
            <w:pPr>
              <w:pStyle w:val="Normal"/>
              <w:jc w:val="center"/>
              <w:rPr>
                <w:rFonts w:ascii="Arial" w:hAnsi="Arial" w:cs="Arial"/>
                <w:color w:val="000000"/>
                <w:lang w:eastAsia="en-US"/>
              </w:rPr>
            </w:pPr>
            <w:ins w:id="41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14" w:author="gnemec" w:date="1999-11-18T13:04:00Z">
              <w:r>
                <w:rPr>
                  <w:rFonts w:cs="Arial" w:ascii="Arial" w:hAnsi="Arial"/>
                  <w:color w:val="000000"/>
                  <w:lang w:eastAsia="en-US"/>
                </w:rPr>
                <w:t>45%</w:t>
              </w:r>
            </w:ins>
          </w:p>
        </w:tc>
        <w:tc>
          <w:tcPr>
            <w:tcW w:w="2277" w:type="dxa"/>
            <w:tcBorders/>
          </w:tcPr>
          <w:p>
            <w:pPr>
              <w:pStyle w:val="Normal"/>
              <w:jc w:val="center"/>
              <w:rPr>
                <w:rFonts w:ascii="Arial" w:hAnsi="Arial" w:cs="Arial"/>
                <w:color w:val="000000"/>
                <w:lang w:eastAsia="en-US"/>
              </w:rPr>
            </w:pPr>
            <w:ins w:id="415" w:author="gnemec" w:date="1999-11-18T13:04:00Z">
              <w:r>
                <w:rPr>
                  <w:rFonts w:cs="Arial" w:ascii="Arial" w:hAnsi="Arial"/>
                  <w:color w:val="000000"/>
                  <w:lang w:eastAsia="en-US"/>
                </w:rPr>
                <w:t>0.01250</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16" w:author="gnemec" w:date="1999-11-18T13:04:00Z">
              <w:r>
                <w:rPr>
                  <w:rFonts w:cs="Arial" w:ascii="Arial" w:hAnsi="Arial"/>
                  <w:color w:val="000000"/>
                  <w:lang w:eastAsia="en-US"/>
                </w:rPr>
                <w:t>95%</w:t>
              </w:r>
            </w:ins>
          </w:p>
        </w:tc>
        <w:tc>
          <w:tcPr>
            <w:tcW w:w="2278" w:type="dxa"/>
            <w:tcBorders/>
          </w:tcPr>
          <w:p>
            <w:pPr>
              <w:pStyle w:val="Normal"/>
              <w:jc w:val="center"/>
              <w:rPr>
                <w:rFonts w:ascii="Arial" w:hAnsi="Arial" w:cs="Arial"/>
                <w:color w:val="000000"/>
                <w:lang w:eastAsia="en-US"/>
              </w:rPr>
            </w:pPr>
            <w:ins w:id="41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18" w:author="gnemec" w:date="1999-11-18T13:04:00Z">
              <w:r>
                <w:rPr>
                  <w:rFonts w:cs="Arial" w:ascii="Arial" w:hAnsi="Arial"/>
                  <w:color w:val="000000"/>
                  <w:lang w:eastAsia="en-US"/>
                </w:rPr>
                <w:t>46%</w:t>
              </w:r>
            </w:ins>
          </w:p>
        </w:tc>
        <w:tc>
          <w:tcPr>
            <w:tcW w:w="2277" w:type="dxa"/>
            <w:tcBorders/>
          </w:tcPr>
          <w:p>
            <w:pPr>
              <w:pStyle w:val="Normal"/>
              <w:jc w:val="center"/>
              <w:rPr>
                <w:rFonts w:ascii="Arial" w:hAnsi="Arial" w:cs="Arial"/>
                <w:color w:val="000000"/>
                <w:lang w:eastAsia="en-US"/>
              </w:rPr>
            </w:pPr>
            <w:ins w:id="419" w:author="gnemec" w:date="1999-11-18T13:04:00Z">
              <w:r>
                <w:rPr>
                  <w:rFonts w:cs="Arial" w:ascii="Arial" w:hAnsi="Arial"/>
                  <w:color w:val="000000"/>
                  <w:lang w:eastAsia="en-US"/>
                </w:rPr>
                <w:t>0.01223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20" w:author="gnemec" w:date="1999-11-18T13:04:00Z">
              <w:r>
                <w:rPr>
                  <w:rFonts w:cs="Arial" w:ascii="Arial" w:hAnsi="Arial"/>
                  <w:color w:val="000000"/>
                  <w:lang w:eastAsia="en-US"/>
                </w:rPr>
                <w:t>96%</w:t>
              </w:r>
            </w:ins>
          </w:p>
        </w:tc>
        <w:tc>
          <w:tcPr>
            <w:tcW w:w="2278" w:type="dxa"/>
            <w:tcBorders/>
          </w:tcPr>
          <w:p>
            <w:pPr>
              <w:pStyle w:val="Normal"/>
              <w:jc w:val="center"/>
              <w:rPr>
                <w:rFonts w:ascii="Arial" w:hAnsi="Arial" w:cs="Arial"/>
                <w:color w:val="000000"/>
                <w:lang w:eastAsia="en-US"/>
              </w:rPr>
            </w:pPr>
            <w:ins w:id="42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22" w:author="gnemec" w:date="1999-11-18T13:04:00Z">
              <w:r>
                <w:rPr>
                  <w:rFonts w:cs="Arial" w:ascii="Arial" w:hAnsi="Arial"/>
                  <w:color w:val="000000"/>
                  <w:lang w:eastAsia="en-US"/>
                </w:rPr>
                <w:t>47%</w:t>
              </w:r>
            </w:ins>
          </w:p>
        </w:tc>
        <w:tc>
          <w:tcPr>
            <w:tcW w:w="2277" w:type="dxa"/>
            <w:tcBorders/>
          </w:tcPr>
          <w:p>
            <w:pPr>
              <w:pStyle w:val="Normal"/>
              <w:jc w:val="center"/>
              <w:rPr>
                <w:rFonts w:ascii="Arial" w:hAnsi="Arial" w:cs="Arial"/>
                <w:color w:val="000000"/>
                <w:lang w:eastAsia="en-US"/>
              </w:rPr>
            </w:pPr>
            <w:ins w:id="423" w:author="gnemec" w:date="1999-11-18T13:04:00Z">
              <w:r>
                <w:rPr>
                  <w:rFonts w:cs="Arial" w:ascii="Arial" w:hAnsi="Arial"/>
                  <w:color w:val="000000"/>
                  <w:lang w:eastAsia="en-US"/>
                </w:rPr>
                <w:t>0.01197</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24" w:author="gnemec" w:date="1999-11-18T13:04:00Z">
              <w:r>
                <w:rPr>
                  <w:rFonts w:cs="Arial" w:ascii="Arial" w:hAnsi="Arial"/>
                  <w:color w:val="000000"/>
                  <w:lang w:eastAsia="en-US"/>
                </w:rPr>
                <w:t>97%</w:t>
              </w:r>
            </w:ins>
          </w:p>
        </w:tc>
        <w:tc>
          <w:tcPr>
            <w:tcW w:w="2278" w:type="dxa"/>
            <w:tcBorders/>
          </w:tcPr>
          <w:p>
            <w:pPr>
              <w:pStyle w:val="Normal"/>
              <w:jc w:val="center"/>
              <w:rPr>
                <w:rFonts w:ascii="Arial" w:hAnsi="Arial" w:cs="Arial"/>
                <w:color w:val="000000"/>
                <w:lang w:eastAsia="en-US"/>
              </w:rPr>
            </w:pPr>
            <w:ins w:id="42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26" w:author="gnemec" w:date="1999-11-18T13:04:00Z">
              <w:r>
                <w:rPr>
                  <w:rFonts w:cs="Arial" w:ascii="Arial" w:hAnsi="Arial"/>
                  <w:color w:val="000000"/>
                  <w:lang w:eastAsia="en-US"/>
                </w:rPr>
                <w:t>48%</w:t>
              </w:r>
            </w:ins>
          </w:p>
        </w:tc>
        <w:tc>
          <w:tcPr>
            <w:tcW w:w="2277" w:type="dxa"/>
            <w:tcBorders/>
          </w:tcPr>
          <w:p>
            <w:pPr>
              <w:pStyle w:val="Normal"/>
              <w:jc w:val="center"/>
              <w:rPr>
                <w:rFonts w:ascii="Arial" w:hAnsi="Arial" w:cs="Arial"/>
                <w:color w:val="000000"/>
                <w:lang w:eastAsia="en-US"/>
              </w:rPr>
            </w:pPr>
            <w:ins w:id="427" w:author="gnemec" w:date="1999-11-18T13:04:00Z">
              <w:r>
                <w:rPr>
                  <w:rFonts w:cs="Arial" w:ascii="Arial" w:hAnsi="Arial"/>
                  <w:color w:val="000000"/>
                  <w:lang w:eastAsia="en-US"/>
                </w:rPr>
                <w:t>0.01172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28" w:author="gnemec" w:date="1999-11-18T13:04:00Z">
              <w:r>
                <w:rPr>
                  <w:rFonts w:cs="Arial" w:ascii="Arial" w:hAnsi="Arial"/>
                  <w:color w:val="000000"/>
                  <w:lang w:eastAsia="en-US"/>
                </w:rPr>
                <w:t>98%</w:t>
              </w:r>
            </w:ins>
          </w:p>
        </w:tc>
        <w:tc>
          <w:tcPr>
            <w:tcW w:w="2278" w:type="dxa"/>
            <w:tcBorders/>
          </w:tcPr>
          <w:p>
            <w:pPr>
              <w:pStyle w:val="Normal"/>
              <w:jc w:val="center"/>
              <w:rPr>
                <w:rFonts w:ascii="Arial" w:hAnsi="Arial" w:cs="Arial"/>
                <w:color w:val="000000"/>
                <w:lang w:eastAsia="en-US"/>
              </w:rPr>
            </w:pPr>
            <w:ins w:id="42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30" w:author="gnemec" w:date="1999-11-18T13:04:00Z">
              <w:r>
                <w:rPr>
                  <w:rFonts w:cs="Arial" w:ascii="Arial" w:hAnsi="Arial"/>
                  <w:color w:val="000000"/>
                  <w:lang w:eastAsia="en-US"/>
                </w:rPr>
                <w:t>49%</w:t>
              </w:r>
            </w:ins>
          </w:p>
        </w:tc>
        <w:tc>
          <w:tcPr>
            <w:tcW w:w="2277" w:type="dxa"/>
            <w:tcBorders/>
          </w:tcPr>
          <w:p>
            <w:pPr>
              <w:pStyle w:val="Normal"/>
              <w:jc w:val="center"/>
              <w:rPr>
                <w:rFonts w:ascii="Arial" w:hAnsi="Arial" w:cs="Arial"/>
                <w:color w:val="000000"/>
                <w:lang w:eastAsia="en-US"/>
              </w:rPr>
            </w:pPr>
            <w:ins w:id="431" w:author="gnemec" w:date="1999-11-18T13:04:00Z">
              <w:r>
                <w:rPr>
                  <w:rFonts w:cs="Arial" w:ascii="Arial" w:hAnsi="Arial"/>
                  <w:color w:val="000000"/>
                  <w:lang w:eastAsia="en-US"/>
                </w:rPr>
                <w:t>0.01148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32" w:author="gnemec" w:date="1999-11-18T13:04:00Z">
              <w:r>
                <w:rPr>
                  <w:rFonts w:cs="Arial" w:ascii="Arial" w:hAnsi="Arial"/>
                  <w:color w:val="000000"/>
                  <w:lang w:eastAsia="en-US"/>
                </w:rPr>
                <w:t>99%</w:t>
              </w:r>
            </w:ins>
          </w:p>
        </w:tc>
        <w:tc>
          <w:tcPr>
            <w:tcW w:w="2278" w:type="dxa"/>
            <w:tcBorders/>
          </w:tcPr>
          <w:p>
            <w:pPr>
              <w:pStyle w:val="Normal"/>
              <w:jc w:val="center"/>
              <w:rPr>
                <w:rFonts w:ascii="Arial" w:hAnsi="Arial" w:cs="Arial"/>
                <w:color w:val="000000"/>
                <w:lang w:eastAsia="en-US"/>
              </w:rPr>
            </w:pPr>
            <w:ins w:id="43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34" w:author="gnemec" w:date="1999-11-18T13:04:00Z">
              <w:r>
                <w:rPr>
                  <w:rFonts w:cs="Arial" w:ascii="Arial" w:hAnsi="Arial"/>
                  <w:color w:val="000000"/>
                  <w:lang w:eastAsia="en-US"/>
                </w:rPr>
                <w:t>50%</w:t>
              </w:r>
            </w:ins>
          </w:p>
        </w:tc>
        <w:tc>
          <w:tcPr>
            <w:tcW w:w="2277" w:type="dxa"/>
            <w:tcBorders/>
          </w:tcPr>
          <w:p>
            <w:pPr>
              <w:pStyle w:val="Normal"/>
              <w:jc w:val="center"/>
              <w:rPr>
                <w:rFonts w:ascii="Arial" w:hAnsi="Arial" w:cs="Arial"/>
                <w:color w:val="000000"/>
                <w:lang w:eastAsia="en-US"/>
              </w:rPr>
            </w:pPr>
            <w:ins w:id="435" w:author="gnemec" w:date="1999-11-18T13:04:00Z">
              <w:r>
                <w:rPr>
                  <w:rFonts w:cs="Arial" w:ascii="Arial" w:hAnsi="Arial"/>
                  <w:color w:val="000000"/>
                  <w:lang w:eastAsia="en-US"/>
                </w:rPr>
                <w:t>0.01125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36" w:author="gnemec" w:date="1999-11-18T13:04:00Z">
              <w:r>
                <w:rPr>
                  <w:rFonts w:cs="Arial" w:ascii="Arial" w:hAnsi="Arial"/>
                  <w:color w:val="000000"/>
                  <w:lang w:eastAsia="en-US"/>
                </w:rPr>
                <w:t>100%</w:t>
              </w:r>
            </w:ins>
          </w:p>
        </w:tc>
        <w:tc>
          <w:tcPr>
            <w:tcW w:w="2278" w:type="dxa"/>
            <w:tcBorders/>
          </w:tcPr>
          <w:p>
            <w:pPr>
              <w:pStyle w:val="Normal"/>
              <w:jc w:val="center"/>
              <w:rPr>
                <w:rFonts w:ascii="Arial" w:hAnsi="Arial" w:cs="Arial"/>
                <w:color w:val="000000"/>
                <w:lang w:eastAsia="en-US"/>
              </w:rPr>
            </w:pPr>
            <w:ins w:id="43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ins w:id="439" w:author="gnemec" w:date="1999-11-18T13:04:00Z"/>
        </w:rPr>
      </w:pPr>
      <w:ins w:id="438" w:author="gnemec" w:date="1999-11-18T13:04:00Z">
        <w:r>
          <w:rPr>
            <w:rFonts w:cs="Times New Roman" w:ascii="Times New Roman" w:hAnsi="Times New Roman"/>
            <w:b/>
          </w:rPr>
        </w:r>
      </w:ins>
    </w:p>
    <w:p>
      <w:pPr>
        <w:pStyle w:val="WW-BodyText2"/>
        <w:jc w:val="center"/>
        <w:rPr>
          <w:rFonts w:ascii="Times New Roman" w:hAnsi="Times New Roman" w:cs="Times New Roman"/>
          <w:b/>
          <w:ins w:id="441" w:author="gnemec" w:date="1999-11-18T13:04:00Z"/>
        </w:rPr>
      </w:pPr>
      <w:ins w:id="440" w:author="gnemec" w:date="1999-11-18T13:04:00Z">
        <w:r>
          <w:rPr>
            <w:rFonts w:cs="Times New Roman" w:ascii="Times New Roman" w:hAnsi="Times New Roman"/>
            <w:b/>
          </w:rPr>
        </w:r>
      </w:ins>
    </w:p>
    <w:p>
      <w:pPr>
        <w:pStyle w:val="WW-BodyText2"/>
        <w:jc w:val="center"/>
        <w:rPr>
          <w:rFonts w:ascii="Times New Roman" w:hAnsi="Times New Roman" w:cs="Times New Roman"/>
          <w:b/>
          <w:ins w:id="443" w:author="gnemec" w:date="1999-11-18T13:04:00Z"/>
        </w:rPr>
      </w:pPr>
      <w:ins w:id="442" w:author="gnemec" w:date="1999-11-18T13:04:00Z">
        <w:r>
          <w:rPr>
            <w:rFonts w:cs="Times New Roman" w:ascii="Times New Roman" w:hAnsi="Times New Roman"/>
            <w:b/>
          </w:rPr>
        </w:r>
      </w:ins>
    </w:p>
    <w:p>
      <w:pPr>
        <w:pStyle w:val="WW-BodyText2"/>
        <w:jc w:val="center"/>
        <w:rPr>
          <w:rFonts w:ascii="Times New Roman" w:hAnsi="Times New Roman" w:cs="Times New Roman"/>
          <w:b/>
        </w:rPr>
      </w:pPr>
      <w:r>
        <w:rPr>
          <w:rFonts w:cs="Times New Roman" w:ascii="Times New Roman" w:hAnsi="Times New Roman"/>
          <w:b/>
        </w:rPr>
        <w:t>EXHIBIT D</w:t>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op w:val="single" w:sz="4" w:space="0" w:color="000000"/>
              <w:bottom w:val="single" w:sz="4" w:space="0" w:color="000000"/>
            </w:tcBorders>
          </w:tcPr>
          <w:p>
            <w:pPr>
              <w:pStyle w:val="Normal"/>
              <w:ind w:end="-206"/>
              <w:jc w:val="center"/>
              <w:rPr>
                <w:rFonts w:ascii="Arial" w:hAnsi="Arial" w:cs="Arial"/>
                <w:color w:val="000000"/>
                <w:lang w:eastAsia="en-US"/>
              </w:rPr>
            </w:pPr>
            <w:ins w:id="444" w:author="gnemec" w:date="1999-11-18T13:04:00Z">
              <w:r>
                <w:rPr>
                  <w:rFonts w:eastAsia="Arial" w:cs="Arial" w:ascii="Arial" w:hAnsi="Arial"/>
                  <w:color w:val="000000"/>
                  <w:lang w:eastAsia="en-US"/>
                </w:rPr>
                <w:t xml:space="preserve">                                 </w:t>
              </w:r>
            </w:ins>
            <w:ins w:id="445" w:author="gnemec" w:date="1999-11-18T13:04:00Z">
              <w:r>
                <w:rPr>
                  <w:rFonts w:cs="Arial" w:ascii="Arial" w:hAnsi="Arial"/>
                  <w:color w:val="000000"/>
                  <w:lang w:eastAsia="en-US"/>
                </w:rPr>
                <w:t xml:space="preserve">April </w:t>
              </w:r>
            </w:ins>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ins w:id="446" w:author="gnemec" w:date="1999-11-18T13:04:00Z">
              <w:r>
                <w:rPr>
                  <w:rFonts w:cs="Arial" w:ascii="Arial" w:hAnsi="Arial"/>
                  <w:b/>
                  <w:color w:val="000000"/>
                  <w:sz w:val="18"/>
                  <w:u w:val="single"/>
                  <w:lang w:eastAsia="en-US"/>
                </w:rPr>
                <w:t>Load Factor</w:t>
              </w:r>
            </w:ins>
          </w:p>
        </w:tc>
        <w:tc>
          <w:tcPr>
            <w:tcW w:w="2453" w:type="dxa"/>
            <w:tcBorders/>
          </w:tcPr>
          <w:p>
            <w:pPr>
              <w:pStyle w:val="Normal"/>
              <w:jc w:val="center"/>
              <w:rPr>
                <w:rFonts w:ascii="Arial" w:hAnsi="Arial" w:cs="Arial"/>
                <w:b/>
                <w:color w:val="000000"/>
                <w:sz w:val="18"/>
                <w:u w:val="single"/>
                <w:lang w:eastAsia="en-US"/>
              </w:rPr>
            </w:pPr>
            <w:ins w:id="447" w:author="gnemec" w:date="1999-11-18T13:04:00Z">
              <w:r>
                <w:rPr>
                  <w:rFonts w:cs="Arial" w:ascii="Arial" w:hAnsi="Arial"/>
                  <w:b/>
                  <w:color w:val="000000"/>
                  <w:sz w:val="18"/>
                  <w:u w:val="single"/>
                  <w:lang w:eastAsia="en-US"/>
                </w:rPr>
                <w:t>Conversion Factor</w:t>
              </w:r>
            </w:ins>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ins w:id="448" w:author="gnemec" w:date="1999-11-18T13:04:00Z">
              <w:r>
                <w:rPr>
                  <w:rFonts w:cs="Arial" w:ascii="Arial" w:hAnsi="Arial"/>
                  <w:b/>
                  <w:color w:val="000000"/>
                  <w:sz w:val="18"/>
                  <w:u w:val="single"/>
                  <w:lang w:eastAsia="en-US"/>
                </w:rPr>
                <w:t>Load Factor</w:t>
              </w:r>
            </w:ins>
          </w:p>
        </w:tc>
        <w:tc>
          <w:tcPr>
            <w:tcW w:w="2278" w:type="dxa"/>
            <w:tcBorders/>
          </w:tcPr>
          <w:p>
            <w:pPr>
              <w:pStyle w:val="Normal"/>
              <w:jc w:val="center"/>
              <w:rPr>
                <w:rFonts w:ascii="Arial" w:hAnsi="Arial" w:cs="Arial"/>
                <w:b/>
                <w:color w:val="000000"/>
                <w:sz w:val="18"/>
                <w:u w:val="single"/>
                <w:lang w:eastAsia="en-US"/>
              </w:rPr>
            </w:pPr>
            <w:ins w:id="449" w:author="gnemec" w:date="1999-11-18T13:04:00Z">
              <w:r>
                <w:rPr>
                  <w:rFonts w:cs="Arial" w:ascii="Arial" w:hAnsi="Arial"/>
                  <w:b/>
                  <w:color w:val="000000"/>
                  <w:sz w:val="18"/>
                  <w:u w:val="single"/>
                  <w:lang w:eastAsia="en-US"/>
                </w:rPr>
                <w:t>Conversion Factor</w:t>
              </w:r>
            </w:ins>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50" w:author="gnemec" w:date="1999-11-18T13:04:00Z">
              <w:r>
                <w:rPr>
                  <w:rFonts w:cs="Arial" w:ascii="Arial" w:hAnsi="Arial"/>
                  <w:color w:val="000000"/>
                  <w:lang w:eastAsia="en-US"/>
                </w:rPr>
                <w:t>1%</w:t>
              </w:r>
            </w:ins>
          </w:p>
        </w:tc>
        <w:tc>
          <w:tcPr>
            <w:tcW w:w="2453" w:type="dxa"/>
            <w:tcBorders/>
          </w:tcPr>
          <w:p>
            <w:pPr>
              <w:pStyle w:val="Normal"/>
              <w:jc w:val="center"/>
              <w:rPr>
                <w:rFonts w:ascii="Arial" w:hAnsi="Arial" w:cs="Arial"/>
                <w:color w:val="000000"/>
                <w:lang w:eastAsia="en-US"/>
              </w:rPr>
            </w:pPr>
            <w:ins w:id="451"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52" w:author="gnemec" w:date="1999-11-18T13:04:00Z">
              <w:r>
                <w:rPr>
                  <w:rFonts w:cs="Arial" w:ascii="Arial" w:hAnsi="Arial"/>
                  <w:color w:val="000000"/>
                  <w:lang w:eastAsia="en-US"/>
                </w:rPr>
                <w:t>51%</w:t>
              </w:r>
            </w:ins>
          </w:p>
        </w:tc>
        <w:tc>
          <w:tcPr>
            <w:tcW w:w="2278" w:type="dxa"/>
            <w:tcBorders/>
          </w:tcPr>
          <w:p>
            <w:pPr>
              <w:pStyle w:val="Normal"/>
              <w:jc w:val="center"/>
              <w:rPr>
                <w:rFonts w:ascii="Arial" w:hAnsi="Arial" w:cs="Arial"/>
                <w:color w:val="000000"/>
                <w:lang w:eastAsia="en-US"/>
              </w:rPr>
            </w:pPr>
            <w:ins w:id="453" w:author="gnemec" w:date="1999-11-18T13:04:00Z">
              <w:r>
                <w:rPr>
                  <w:rFonts w:cs="Arial" w:ascii="Arial" w:hAnsi="Arial"/>
                  <w:color w:val="000000"/>
                  <w:lang w:eastAsia="en-US"/>
                </w:rPr>
                <w:t>0.01181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54" w:author="gnemec" w:date="1999-11-18T13:04:00Z">
              <w:r>
                <w:rPr>
                  <w:rFonts w:cs="Arial" w:ascii="Arial" w:hAnsi="Arial"/>
                  <w:color w:val="000000"/>
                  <w:lang w:eastAsia="en-US"/>
                </w:rPr>
                <w:t>2%</w:t>
              </w:r>
            </w:ins>
          </w:p>
        </w:tc>
        <w:tc>
          <w:tcPr>
            <w:tcW w:w="2453" w:type="dxa"/>
            <w:tcBorders/>
          </w:tcPr>
          <w:p>
            <w:pPr>
              <w:pStyle w:val="Normal"/>
              <w:jc w:val="center"/>
              <w:rPr>
                <w:rFonts w:ascii="Arial" w:hAnsi="Arial" w:cs="Arial"/>
                <w:color w:val="000000"/>
                <w:lang w:eastAsia="en-US"/>
              </w:rPr>
            </w:pPr>
            <w:ins w:id="455"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56" w:author="gnemec" w:date="1999-11-18T13:04:00Z">
              <w:r>
                <w:rPr>
                  <w:rFonts w:cs="Arial" w:ascii="Arial" w:hAnsi="Arial"/>
                  <w:color w:val="000000"/>
                  <w:lang w:eastAsia="en-US"/>
                </w:rPr>
                <w:t>52%</w:t>
              </w:r>
            </w:ins>
          </w:p>
        </w:tc>
        <w:tc>
          <w:tcPr>
            <w:tcW w:w="2278" w:type="dxa"/>
            <w:tcBorders/>
          </w:tcPr>
          <w:p>
            <w:pPr>
              <w:pStyle w:val="Normal"/>
              <w:jc w:val="center"/>
              <w:rPr>
                <w:rFonts w:ascii="Arial" w:hAnsi="Arial" w:cs="Arial"/>
                <w:color w:val="000000"/>
                <w:lang w:eastAsia="en-US"/>
              </w:rPr>
            </w:pPr>
            <w:ins w:id="457" w:author="gnemec" w:date="1999-11-18T13:04:00Z">
              <w:r>
                <w:rPr>
                  <w:rFonts w:cs="Arial" w:ascii="Arial" w:hAnsi="Arial"/>
                  <w:color w:val="000000"/>
                  <w:lang w:eastAsia="en-US"/>
                </w:rPr>
                <w:t>0.01158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58" w:author="gnemec" w:date="1999-11-18T13:04:00Z">
              <w:r>
                <w:rPr>
                  <w:rFonts w:cs="Arial" w:ascii="Arial" w:hAnsi="Arial"/>
                  <w:color w:val="000000"/>
                  <w:lang w:eastAsia="en-US"/>
                </w:rPr>
                <w:t>3%</w:t>
              </w:r>
            </w:ins>
          </w:p>
        </w:tc>
        <w:tc>
          <w:tcPr>
            <w:tcW w:w="2453" w:type="dxa"/>
            <w:tcBorders/>
          </w:tcPr>
          <w:p>
            <w:pPr>
              <w:pStyle w:val="Normal"/>
              <w:jc w:val="center"/>
              <w:rPr>
                <w:rFonts w:ascii="Arial" w:hAnsi="Arial" w:cs="Arial"/>
                <w:color w:val="000000"/>
                <w:lang w:eastAsia="en-US"/>
              </w:rPr>
            </w:pPr>
            <w:ins w:id="459"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60" w:author="gnemec" w:date="1999-11-18T13:04:00Z">
              <w:r>
                <w:rPr>
                  <w:rFonts w:cs="Arial" w:ascii="Arial" w:hAnsi="Arial"/>
                  <w:color w:val="000000"/>
                  <w:lang w:eastAsia="en-US"/>
                </w:rPr>
                <w:t>53%</w:t>
              </w:r>
            </w:ins>
          </w:p>
        </w:tc>
        <w:tc>
          <w:tcPr>
            <w:tcW w:w="2278" w:type="dxa"/>
            <w:tcBorders/>
          </w:tcPr>
          <w:p>
            <w:pPr>
              <w:pStyle w:val="Normal"/>
              <w:jc w:val="center"/>
              <w:rPr>
                <w:rFonts w:ascii="Arial" w:hAnsi="Arial" w:cs="Arial"/>
                <w:color w:val="000000"/>
                <w:lang w:eastAsia="en-US"/>
              </w:rPr>
            </w:pPr>
            <w:ins w:id="461" w:author="gnemec" w:date="1999-11-18T13:04:00Z">
              <w:r>
                <w:rPr>
                  <w:rFonts w:cs="Arial" w:ascii="Arial" w:hAnsi="Arial"/>
                  <w:color w:val="000000"/>
                  <w:lang w:eastAsia="en-US"/>
                </w:rPr>
                <w:t>0.01136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62" w:author="gnemec" w:date="1999-11-18T13:04:00Z">
              <w:r>
                <w:rPr>
                  <w:rFonts w:cs="Arial" w:ascii="Arial" w:hAnsi="Arial"/>
                  <w:color w:val="000000"/>
                  <w:lang w:eastAsia="en-US"/>
                </w:rPr>
                <w:t>4%</w:t>
              </w:r>
            </w:ins>
          </w:p>
        </w:tc>
        <w:tc>
          <w:tcPr>
            <w:tcW w:w="2453" w:type="dxa"/>
            <w:tcBorders/>
          </w:tcPr>
          <w:p>
            <w:pPr>
              <w:pStyle w:val="Normal"/>
              <w:jc w:val="center"/>
              <w:rPr>
                <w:rFonts w:ascii="Arial" w:hAnsi="Arial" w:cs="Arial"/>
                <w:color w:val="000000"/>
                <w:lang w:eastAsia="en-US"/>
              </w:rPr>
            </w:pPr>
            <w:ins w:id="463"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64" w:author="gnemec" w:date="1999-11-18T13:04:00Z">
              <w:r>
                <w:rPr>
                  <w:rFonts w:cs="Arial" w:ascii="Arial" w:hAnsi="Arial"/>
                  <w:color w:val="000000"/>
                  <w:lang w:eastAsia="en-US"/>
                </w:rPr>
                <w:t>54%</w:t>
              </w:r>
            </w:ins>
          </w:p>
        </w:tc>
        <w:tc>
          <w:tcPr>
            <w:tcW w:w="2278" w:type="dxa"/>
            <w:tcBorders/>
          </w:tcPr>
          <w:p>
            <w:pPr>
              <w:pStyle w:val="Normal"/>
              <w:jc w:val="center"/>
              <w:rPr>
                <w:rFonts w:ascii="Arial" w:hAnsi="Arial" w:cs="Arial"/>
                <w:color w:val="000000"/>
                <w:lang w:eastAsia="en-US"/>
              </w:rPr>
            </w:pPr>
            <w:ins w:id="465" w:author="gnemec" w:date="1999-11-18T13:04:00Z">
              <w:r>
                <w:rPr>
                  <w:rFonts w:cs="Arial" w:ascii="Arial" w:hAnsi="Arial"/>
                  <w:color w:val="000000"/>
                  <w:lang w:eastAsia="en-US"/>
                </w:rPr>
                <w:t>0.01115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66" w:author="gnemec" w:date="1999-11-18T13:04:00Z">
              <w:r>
                <w:rPr>
                  <w:rFonts w:cs="Arial" w:ascii="Arial" w:hAnsi="Arial"/>
                  <w:color w:val="000000"/>
                  <w:lang w:eastAsia="en-US"/>
                </w:rPr>
                <w:t>5%</w:t>
              </w:r>
            </w:ins>
          </w:p>
        </w:tc>
        <w:tc>
          <w:tcPr>
            <w:tcW w:w="2453" w:type="dxa"/>
            <w:tcBorders/>
          </w:tcPr>
          <w:p>
            <w:pPr>
              <w:pStyle w:val="Normal"/>
              <w:jc w:val="center"/>
              <w:rPr>
                <w:rFonts w:ascii="Arial" w:hAnsi="Arial" w:cs="Arial"/>
                <w:color w:val="000000"/>
                <w:lang w:eastAsia="en-US"/>
              </w:rPr>
            </w:pPr>
            <w:ins w:id="467"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68" w:author="gnemec" w:date="1999-11-18T13:04:00Z">
              <w:r>
                <w:rPr>
                  <w:rFonts w:cs="Arial" w:ascii="Arial" w:hAnsi="Arial"/>
                  <w:color w:val="000000"/>
                  <w:lang w:eastAsia="en-US"/>
                </w:rPr>
                <w:t>55%</w:t>
              </w:r>
            </w:ins>
          </w:p>
        </w:tc>
        <w:tc>
          <w:tcPr>
            <w:tcW w:w="2278" w:type="dxa"/>
            <w:tcBorders/>
          </w:tcPr>
          <w:p>
            <w:pPr>
              <w:pStyle w:val="Normal"/>
              <w:jc w:val="center"/>
              <w:rPr>
                <w:rFonts w:ascii="Arial" w:hAnsi="Arial" w:cs="Arial"/>
                <w:color w:val="000000"/>
                <w:lang w:eastAsia="en-US"/>
              </w:rPr>
            </w:pPr>
            <w:ins w:id="469" w:author="gnemec" w:date="1999-11-18T13:04:00Z">
              <w:r>
                <w:rPr>
                  <w:rFonts w:cs="Arial" w:ascii="Arial" w:hAnsi="Arial"/>
                  <w:color w:val="000000"/>
                  <w:lang w:eastAsia="en-US"/>
                </w:rPr>
                <w:t>0.01095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70" w:author="gnemec" w:date="1999-11-18T13:04:00Z">
              <w:r>
                <w:rPr>
                  <w:rFonts w:cs="Arial" w:ascii="Arial" w:hAnsi="Arial"/>
                  <w:color w:val="000000"/>
                  <w:lang w:eastAsia="en-US"/>
                </w:rPr>
                <w:t>6%</w:t>
              </w:r>
            </w:ins>
          </w:p>
        </w:tc>
        <w:tc>
          <w:tcPr>
            <w:tcW w:w="2453" w:type="dxa"/>
            <w:tcBorders/>
          </w:tcPr>
          <w:p>
            <w:pPr>
              <w:pStyle w:val="Normal"/>
              <w:jc w:val="center"/>
              <w:rPr>
                <w:rFonts w:ascii="Arial" w:hAnsi="Arial" w:cs="Arial"/>
                <w:color w:val="000000"/>
                <w:lang w:eastAsia="en-US"/>
              </w:rPr>
            </w:pPr>
            <w:ins w:id="471"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72" w:author="gnemec" w:date="1999-11-18T13:04:00Z">
              <w:r>
                <w:rPr>
                  <w:rFonts w:cs="Arial" w:ascii="Arial" w:hAnsi="Arial"/>
                  <w:color w:val="000000"/>
                  <w:lang w:eastAsia="en-US"/>
                </w:rPr>
                <w:t>56%</w:t>
              </w:r>
            </w:ins>
          </w:p>
        </w:tc>
        <w:tc>
          <w:tcPr>
            <w:tcW w:w="2278" w:type="dxa"/>
            <w:tcBorders/>
          </w:tcPr>
          <w:p>
            <w:pPr>
              <w:pStyle w:val="Normal"/>
              <w:jc w:val="center"/>
              <w:rPr>
                <w:rFonts w:ascii="Arial" w:hAnsi="Arial" w:cs="Arial"/>
                <w:color w:val="000000"/>
                <w:lang w:eastAsia="en-US"/>
              </w:rPr>
            </w:pPr>
            <w:ins w:id="473" w:author="gnemec" w:date="1999-11-18T13:04:00Z">
              <w:r>
                <w:rPr>
                  <w:rFonts w:cs="Arial" w:ascii="Arial" w:hAnsi="Arial"/>
                  <w:color w:val="000000"/>
                  <w:lang w:eastAsia="en-US"/>
                </w:rPr>
                <w:t>0.01076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74" w:author="gnemec" w:date="1999-11-18T13:04:00Z">
              <w:r>
                <w:rPr>
                  <w:rFonts w:cs="Arial" w:ascii="Arial" w:hAnsi="Arial"/>
                  <w:color w:val="000000"/>
                  <w:lang w:eastAsia="en-US"/>
                </w:rPr>
                <w:t>7%</w:t>
              </w:r>
            </w:ins>
          </w:p>
        </w:tc>
        <w:tc>
          <w:tcPr>
            <w:tcW w:w="2453" w:type="dxa"/>
            <w:tcBorders/>
          </w:tcPr>
          <w:p>
            <w:pPr>
              <w:pStyle w:val="Normal"/>
              <w:jc w:val="center"/>
              <w:rPr>
                <w:rFonts w:ascii="Arial" w:hAnsi="Arial" w:cs="Arial"/>
                <w:color w:val="000000"/>
                <w:lang w:eastAsia="en-US"/>
              </w:rPr>
            </w:pPr>
            <w:ins w:id="475"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76" w:author="gnemec" w:date="1999-11-18T13:04:00Z">
              <w:r>
                <w:rPr>
                  <w:rFonts w:cs="Arial" w:ascii="Arial" w:hAnsi="Arial"/>
                  <w:color w:val="000000"/>
                  <w:lang w:eastAsia="en-US"/>
                </w:rPr>
                <w:t>57%</w:t>
              </w:r>
            </w:ins>
          </w:p>
        </w:tc>
        <w:tc>
          <w:tcPr>
            <w:tcW w:w="2278" w:type="dxa"/>
            <w:tcBorders/>
          </w:tcPr>
          <w:p>
            <w:pPr>
              <w:pStyle w:val="Normal"/>
              <w:jc w:val="center"/>
              <w:rPr>
                <w:rFonts w:ascii="Arial" w:hAnsi="Arial" w:cs="Arial"/>
                <w:color w:val="000000"/>
                <w:lang w:eastAsia="en-US"/>
              </w:rPr>
            </w:pPr>
            <w:ins w:id="477" w:author="gnemec" w:date="1999-11-18T13:04:00Z">
              <w:r>
                <w:rPr>
                  <w:rFonts w:cs="Arial" w:ascii="Arial" w:hAnsi="Arial"/>
                  <w:color w:val="000000"/>
                  <w:lang w:eastAsia="en-US"/>
                </w:rPr>
                <w:t>0.01057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78" w:author="gnemec" w:date="1999-11-18T13:04:00Z">
              <w:r>
                <w:rPr>
                  <w:rFonts w:cs="Arial" w:ascii="Arial" w:hAnsi="Arial"/>
                  <w:color w:val="000000"/>
                  <w:lang w:eastAsia="en-US"/>
                </w:rPr>
                <w:t>8%</w:t>
              </w:r>
            </w:ins>
          </w:p>
        </w:tc>
        <w:tc>
          <w:tcPr>
            <w:tcW w:w="2453" w:type="dxa"/>
            <w:tcBorders/>
          </w:tcPr>
          <w:p>
            <w:pPr>
              <w:pStyle w:val="Normal"/>
              <w:jc w:val="center"/>
              <w:rPr>
                <w:rFonts w:ascii="Arial" w:hAnsi="Arial" w:cs="Arial"/>
                <w:color w:val="000000"/>
                <w:lang w:eastAsia="en-US"/>
              </w:rPr>
            </w:pPr>
            <w:ins w:id="479"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80" w:author="gnemec" w:date="1999-11-18T13:04:00Z">
              <w:r>
                <w:rPr>
                  <w:rFonts w:cs="Arial" w:ascii="Arial" w:hAnsi="Arial"/>
                  <w:color w:val="000000"/>
                  <w:lang w:eastAsia="en-US"/>
                </w:rPr>
                <w:t>58%</w:t>
              </w:r>
            </w:ins>
          </w:p>
        </w:tc>
        <w:tc>
          <w:tcPr>
            <w:tcW w:w="2278" w:type="dxa"/>
            <w:tcBorders/>
          </w:tcPr>
          <w:p>
            <w:pPr>
              <w:pStyle w:val="Normal"/>
              <w:jc w:val="center"/>
              <w:rPr>
                <w:rFonts w:ascii="Arial" w:hAnsi="Arial" w:cs="Arial"/>
                <w:color w:val="000000"/>
                <w:lang w:eastAsia="en-US"/>
              </w:rPr>
            </w:pPr>
            <w:ins w:id="481" w:author="gnemec" w:date="1999-11-18T13:04:00Z">
              <w:r>
                <w:rPr>
                  <w:rFonts w:cs="Arial" w:ascii="Arial" w:hAnsi="Arial"/>
                  <w:color w:val="000000"/>
                  <w:lang w:eastAsia="en-US"/>
                </w:rPr>
                <w:t>0.01038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82" w:author="gnemec" w:date="1999-11-18T13:04:00Z">
              <w:r>
                <w:rPr>
                  <w:rFonts w:cs="Arial" w:ascii="Arial" w:hAnsi="Arial"/>
                  <w:color w:val="000000"/>
                  <w:lang w:eastAsia="en-US"/>
                </w:rPr>
                <w:t>9%</w:t>
              </w:r>
            </w:ins>
          </w:p>
        </w:tc>
        <w:tc>
          <w:tcPr>
            <w:tcW w:w="2453" w:type="dxa"/>
            <w:tcBorders/>
          </w:tcPr>
          <w:p>
            <w:pPr>
              <w:pStyle w:val="Normal"/>
              <w:jc w:val="center"/>
              <w:rPr>
                <w:rFonts w:ascii="Arial" w:hAnsi="Arial" w:cs="Arial"/>
                <w:color w:val="000000"/>
                <w:lang w:eastAsia="en-US"/>
              </w:rPr>
            </w:pPr>
            <w:ins w:id="483"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84" w:author="gnemec" w:date="1999-11-18T13:04:00Z">
              <w:r>
                <w:rPr>
                  <w:rFonts w:cs="Arial" w:ascii="Arial" w:hAnsi="Arial"/>
                  <w:color w:val="000000"/>
                  <w:lang w:eastAsia="en-US"/>
                </w:rPr>
                <w:t>59%</w:t>
              </w:r>
            </w:ins>
          </w:p>
        </w:tc>
        <w:tc>
          <w:tcPr>
            <w:tcW w:w="2278" w:type="dxa"/>
            <w:tcBorders/>
          </w:tcPr>
          <w:p>
            <w:pPr>
              <w:pStyle w:val="Normal"/>
              <w:jc w:val="center"/>
              <w:rPr>
                <w:rFonts w:ascii="Arial" w:hAnsi="Arial" w:cs="Arial"/>
                <w:color w:val="000000"/>
                <w:lang w:eastAsia="en-US"/>
              </w:rPr>
            </w:pPr>
            <w:ins w:id="485" w:author="gnemec" w:date="1999-11-18T13:04:00Z">
              <w:r>
                <w:rPr>
                  <w:rFonts w:cs="Arial" w:ascii="Arial" w:hAnsi="Arial"/>
                  <w:color w:val="000000"/>
                  <w:lang w:eastAsia="en-US"/>
                </w:rPr>
                <w:t>0.01021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86" w:author="gnemec" w:date="1999-11-18T13:04:00Z">
              <w:r>
                <w:rPr>
                  <w:rFonts w:cs="Arial" w:ascii="Arial" w:hAnsi="Arial"/>
                  <w:color w:val="000000"/>
                  <w:lang w:eastAsia="en-US"/>
                </w:rPr>
                <w:t>10%</w:t>
              </w:r>
            </w:ins>
          </w:p>
        </w:tc>
        <w:tc>
          <w:tcPr>
            <w:tcW w:w="2453" w:type="dxa"/>
            <w:tcBorders/>
          </w:tcPr>
          <w:p>
            <w:pPr>
              <w:pStyle w:val="Normal"/>
              <w:jc w:val="center"/>
              <w:rPr>
                <w:rFonts w:ascii="Arial" w:hAnsi="Arial" w:cs="Arial"/>
                <w:color w:val="000000"/>
                <w:lang w:eastAsia="en-US"/>
              </w:rPr>
            </w:pPr>
            <w:ins w:id="487"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88" w:author="gnemec" w:date="1999-11-18T13:04:00Z">
              <w:r>
                <w:rPr>
                  <w:rFonts w:cs="Arial" w:ascii="Arial" w:hAnsi="Arial"/>
                  <w:color w:val="000000"/>
                  <w:lang w:eastAsia="en-US"/>
                </w:rPr>
                <w:t>60%</w:t>
              </w:r>
            </w:ins>
          </w:p>
        </w:tc>
        <w:tc>
          <w:tcPr>
            <w:tcW w:w="2278" w:type="dxa"/>
            <w:tcBorders/>
          </w:tcPr>
          <w:p>
            <w:pPr>
              <w:pStyle w:val="Normal"/>
              <w:jc w:val="center"/>
              <w:rPr>
                <w:rFonts w:ascii="Arial" w:hAnsi="Arial" w:cs="Arial"/>
                <w:color w:val="000000"/>
                <w:lang w:eastAsia="en-US"/>
              </w:rPr>
            </w:pPr>
            <w:ins w:id="489" w:author="gnemec" w:date="1999-11-18T13:04:00Z">
              <w:r>
                <w:rPr>
                  <w:rFonts w:cs="Arial" w:ascii="Arial" w:hAnsi="Arial"/>
                  <w:color w:val="000000"/>
                  <w:lang w:eastAsia="en-US"/>
                </w:rPr>
                <w:t>0.01004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90" w:author="gnemec" w:date="1999-11-18T13:04:00Z">
              <w:r>
                <w:rPr>
                  <w:rFonts w:cs="Arial" w:ascii="Arial" w:hAnsi="Arial"/>
                  <w:color w:val="000000"/>
                  <w:lang w:eastAsia="en-US"/>
                </w:rPr>
                <w:t>11%</w:t>
              </w:r>
            </w:ins>
          </w:p>
        </w:tc>
        <w:tc>
          <w:tcPr>
            <w:tcW w:w="2453" w:type="dxa"/>
            <w:tcBorders/>
          </w:tcPr>
          <w:p>
            <w:pPr>
              <w:pStyle w:val="Normal"/>
              <w:jc w:val="center"/>
              <w:rPr>
                <w:rFonts w:ascii="Arial" w:hAnsi="Arial" w:cs="Arial"/>
                <w:color w:val="000000"/>
                <w:lang w:eastAsia="en-US"/>
              </w:rPr>
            </w:pPr>
            <w:ins w:id="491"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92" w:author="gnemec" w:date="1999-11-18T13:04:00Z">
              <w:r>
                <w:rPr>
                  <w:rFonts w:cs="Arial" w:ascii="Arial" w:hAnsi="Arial"/>
                  <w:color w:val="000000"/>
                  <w:lang w:eastAsia="en-US"/>
                </w:rPr>
                <w:t>61%</w:t>
              </w:r>
            </w:ins>
          </w:p>
        </w:tc>
        <w:tc>
          <w:tcPr>
            <w:tcW w:w="2278" w:type="dxa"/>
            <w:tcBorders/>
          </w:tcPr>
          <w:p>
            <w:pPr>
              <w:pStyle w:val="Normal"/>
              <w:jc w:val="center"/>
              <w:rPr>
                <w:rFonts w:ascii="Arial" w:hAnsi="Arial" w:cs="Arial"/>
                <w:color w:val="000000"/>
                <w:lang w:eastAsia="en-US"/>
              </w:rPr>
            </w:pPr>
            <w:ins w:id="493" w:author="gnemec" w:date="1999-11-18T13:04:00Z">
              <w:r>
                <w:rPr>
                  <w:rFonts w:cs="Arial" w:ascii="Arial" w:hAnsi="Arial"/>
                  <w:color w:val="000000"/>
                  <w:lang w:eastAsia="en-US"/>
                </w:rPr>
                <w:t>0.00987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94" w:author="gnemec" w:date="1999-11-18T13:04:00Z">
              <w:r>
                <w:rPr>
                  <w:rFonts w:cs="Arial" w:ascii="Arial" w:hAnsi="Arial"/>
                  <w:color w:val="000000"/>
                  <w:lang w:eastAsia="en-US"/>
                </w:rPr>
                <w:t>12%</w:t>
              </w:r>
            </w:ins>
          </w:p>
        </w:tc>
        <w:tc>
          <w:tcPr>
            <w:tcW w:w="2453" w:type="dxa"/>
            <w:tcBorders/>
          </w:tcPr>
          <w:p>
            <w:pPr>
              <w:pStyle w:val="Normal"/>
              <w:jc w:val="center"/>
              <w:rPr>
                <w:rFonts w:ascii="Arial" w:hAnsi="Arial" w:cs="Arial"/>
                <w:color w:val="000000"/>
                <w:lang w:eastAsia="en-US"/>
              </w:rPr>
            </w:pPr>
            <w:ins w:id="495"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96" w:author="gnemec" w:date="1999-11-18T13:04:00Z">
              <w:r>
                <w:rPr>
                  <w:rFonts w:cs="Arial" w:ascii="Arial" w:hAnsi="Arial"/>
                  <w:color w:val="000000"/>
                  <w:lang w:eastAsia="en-US"/>
                </w:rPr>
                <w:t>62%</w:t>
              </w:r>
            </w:ins>
          </w:p>
        </w:tc>
        <w:tc>
          <w:tcPr>
            <w:tcW w:w="2278" w:type="dxa"/>
            <w:tcBorders/>
          </w:tcPr>
          <w:p>
            <w:pPr>
              <w:pStyle w:val="Normal"/>
              <w:jc w:val="center"/>
              <w:rPr>
                <w:rFonts w:ascii="Arial" w:hAnsi="Arial" w:cs="Arial"/>
                <w:color w:val="000000"/>
                <w:lang w:eastAsia="en-US"/>
              </w:rPr>
            </w:pPr>
            <w:ins w:id="497" w:author="gnemec" w:date="1999-11-18T13:04:00Z">
              <w:r>
                <w:rPr>
                  <w:rFonts w:cs="Arial" w:ascii="Arial" w:hAnsi="Arial"/>
                  <w:color w:val="000000"/>
                  <w:lang w:eastAsia="en-US"/>
                </w:rPr>
                <w:t>0.00971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498" w:author="gnemec" w:date="1999-11-18T13:04:00Z">
              <w:r>
                <w:rPr>
                  <w:rFonts w:cs="Arial" w:ascii="Arial" w:hAnsi="Arial"/>
                  <w:color w:val="000000"/>
                  <w:lang w:eastAsia="en-US"/>
                </w:rPr>
                <w:t>13%</w:t>
              </w:r>
            </w:ins>
          </w:p>
        </w:tc>
        <w:tc>
          <w:tcPr>
            <w:tcW w:w="2453" w:type="dxa"/>
            <w:tcBorders/>
          </w:tcPr>
          <w:p>
            <w:pPr>
              <w:pStyle w:val="Normal"/>
              <w:jc w:val="center"/>
              <w:rPr>
                <w:rFonts w:ascii="Arial" w:hAnsi="Arial" w:cs="Arial"/>
                <w:color w:val="000000"/>
                <w:lang w:eastAsia="en-US"/>
              </w:rPr>
            </w:pPr>
            <w:ins w:id="499"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00" w:author="gnemec" w:date="1999-11-18T13:04:00Z">
              <w:r>
                <w:rPr>
                  <w:rFonts w:cs="Arial" w:ascii="Arial" w:hAnsi="Arial"/>
                  <w:color w:val="000000"/>
                  <w:lang w:eastAsia="en-US"/>
                </w:rPr>
                <w:t>63%</w:t>
              </w:r>
            </w:ins>
          </w:p>
        </w:tc>
        <w:tc>
          <w:tcPr>
            <w:tcW w:w="2278" w:type="dxa"/>
            <w:tcBorders/>
          </w:tcPr>
          <w:p>
            <w:pPr>
              <w:pStyle w:val="Normal"/>
              <w:jc w:val="center"/>
              <w:rPr>
                <w:rFonts w:ascii="Arial" w:hAnsi="Arial" w:cs="Arial"/>
                <w:color w:val="000000"/>
                <w:lang w:eastAsia="en-US"/>
              </w:rPr>
            </w:pPr>
            <w:ins w:id="501" w:author="gnemec" w:date="1999-11-18T13:04:00Z">
              <w:r>
                <w:rPr>
                  <w:rFonts w:cs="Arial" w:ascii="Arial" w:hAnsi="Arial"/>
                  <w:color w:val="000000"/>
                  <w:lang w:eastAsia="en-US"/>
                </w:rPr>
                <w:t>0.00956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02" w:author="gnemec" w:date="1999-11-18T13:04:00Z">
              <w:r>
                <w:rPr>
                  <w:rFonts w:cs="Arial" w:ascii="Arial" w:hAnsi="Arial"/>
                  <w:color w:val="000000"/>
                  <w:lang w:eastAsia="en-US"/>
                </w:rPr>
                <w:t>14%</w:t>
              </w:r>
            </w:ins>
          </w:p>
        </w:tc>
        <w:tc>
          <w:tcPr>
            <w:tcW w:w="2453" w:type="dxa"/>
            <w:tcBorders/>
          </w:tcPr>
          <w:p>
            <w:pPr>
              <w:pStyle w:val="Normal"/>
              <w:jc w:val="center"/>
              <w:rPr>
                <w:rFonts w:ascii="Arial" w:hAnsi="Arial" w:cs="Arial"/>
                <w:color w:val="000000"/>
                <w:lang w:eastAsia="en-US"/>
              </w:rPr>
            </w:pPr>
            <w:ins w:id="503"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04" w:author="gnemec" w:date="1999-11-18T13:04:00Z">
              <w:r>
                <w:rPr>
                  <w:rFonts w:cs="Arial" w:ascii="Arial" w:hAnsi="Arial"/>
                  <w:color w:val="000000"/>
                  <w:lang w:eastAsia="en-US"/>
                </w:rPr>
                <w:t>64%</w:t>
              </w:r>
            </w:ins>
          </w:p>
        </w:tc>
        <w:tc>
          <w:tcPr>
            <w:tcW w:w="2278" w:type="dxa"/>
            <w:tcBorders/>
          </w:tcPr>
          <w:p>
            <w:pPr>
              <w:pStyle w:val="Normal"/>
              <w:jc w:val="center"/>
              <w:rPr>
                <w:rFonts w:ascii="Arial" w:hAnsi="Arial" w:cs="Arial"/>
                <w:color w:val="000000"/>
                <w:lang w:eastAsia="en-US"/>
              </w:rPr>
            </w:pPr>
            <w:ins w:id="505" w:author="gnemec" w:date="1999-11-18T13:04:00Z">
              <w:r>
                <w:rPr>
                  <w:rFonts w:cs="Arial" w:ascii="Arial" w:hAnsi="Arial"/>
                  <w:color w:val="000000"/>
                  <w:lang w:eastAsia="en-US"/>
                </w:rPr>
                <w:t>0.00941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06" w:author="gnemec" w:date="1999-11-18T13:04:00Z">
              <w:r>
                <w:rPr>
                  <w:rFonts w:cs="Arial" w:ascii="Arial" w:hAnsi="Arial"/>
                  <w:color w:val="000000"/>
                  <w:lang w:eastAsia="en-US"/>
                </w:rPr>
                <w:t>15%</w:t>
              </w:r>
            </w:ins>
          </w:p>
        </w:tc>
        <w:tc>
          <w:tcPr>
            <w:tcW w:w="2453" w:type="dxa"/>
            <w:tcBorders/>
          </w:tcPr>
          <w:p>
            <w:pPr>
              <w:pStyle w:val="Normal"/>
              <w:jc w:val="center"/>
              <w:rPr>
                <w:rFonts w:ascii="Arial" w:hAnsi="Arial" w:cs="Arial"/>
                <w:color w:val="000000"/>
                <w:lang w:eastAsia="en-US"/>
              </w:rPr>
            </w:pPr>
            <w:ins w:id="507"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08" w:author="gnemec" w:date="1999-11-18T13:04:00Z">
              <w:r>
                <w:rPr>
                  <w:rFonts w:cs="Arial" w:ascii="Arial" w:hAnsi="Arial"/>
                  <w:color w:val="000000"/>
                  <w:lang w:eastAsia="en-US"/>
                </w:rPr>
                <w:t>65%</w:t>
              </w:r>
            </w:ins>
          </w:p>
        </w:tc>
        <w:tc>
          <w:tcPr>
            <w:tcW w:w="2278" w:type="dxa"/>
            <w:tcBorders/>
          </w:tcPr>
          <w:p>
            <w:pPr>
              <w:pStyle w:val="Normal"/>
              <w:jc w:val="center"/>
              <w:rPr>
                <w:rFonts w:ascii="Arial" w:hAnsi="Arial" w:cs="Arial"/>
                <w:color w:val="000000"/>
                <w:lang w:eastAsia="en-US"/>
              </w:rPr>
            </w:pPr>
            <w:ins w:id="509" w:author="gnemec" w:date="1999-11-18T13:04:00Z">
              <w:r>
                <w:rPr>
                  <w:rFonts w:cs="Arial" w:ascii="Arial" w:hAnsi="Arial"/>
                  <w:color w:val="000000"/>
                  <w:lang w:eastAsia="en-US"/>
                </w:rPr>
                <w:t>0.00927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10" w:author="gnemec" w:date="1999-11-18T13:04:00Z">
              <w:r>
                <w:rPr>
                  <w:rFonts w:cs="Arial" w:ascii="Arial" w:hAnsi="Arial"/>
                  <w:color w:val="000000"/>
                  <w:lang w:eastAsia="en-US"/>
                </w:rPr>
                <w:t>16%</w:t>
              </w:r>
            </w:ins>
          </w:p>
        </w:tc>
        <w:tc>
          <w:tcPr>
            <w:tcW w:w="2453" w:type="dxa"/>
            <w:tcBorders/>
          </w:tcPr>
          <w:p>
            <w:pPr>
              <w:pStyle w:val="Normal"/>
              <w:jc w:val="center"/>
              <w:rPr>
                <w:rFonts w:ascii="Arial" w:hAnsi="Arial" w:cs="Arial"/>
                <w:color w:val="000000"/>
                <w:lang w:eastAsia="en-US"/>
              </w:rPr>
            </w:pPr>
            <w:ins w:id="511"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12" w:author="gnemec" w:date="1999-11-18T13:04:00Z">
              <w:r>
                <w:rPr>
                  <w:rFonts w:cs="Arial" w:ascii="Arial" w:hAnsi="Arial"/>
                  <w:color w:val="000000"/>
                  <w:lang w:eastAsia="en-US"/>
                </w:rPr>
                <w:t>66%</w:t>
              </w:r>
            </w:ins>
          </w:p>
        </w:tc>
        <w:tc>
          <w:tcPr>
            <w:tcW w:w="2278" w:type="dxa"/>
            <w:tcBorders/>
          </w:tcPr>
          <w:p>
            <w:pPr>
              <w:pStyle w:val="Normal"/>
              <w:jc w:val="center"/>
              <w:rPr>
                <w:rFonts w:ascii="Arial" w:hAnsi="Arial" w:cs="Arial"/>
                <w:color w:val="000000"/>
                <w:lang w:eastAsia="en-US"/>
              </w:rPr>
            </w:pPr>
            <w:ins w:id="513" w:author="gnemec" w:date="1999-11-18T13:04:00Z">
              <w:r>
                <w:rPr>
                  <w:rFonts w:cs="Arial" w:ascii="Arial" w:hAnsi="Arial"/>
                  <w:color w:val="000000"/>
                  <w:lang w:eastAsia="en-US"/>
                </w:rPr>
                <w:t>0.00913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14" w:author="gnemec" w:date="1999-11-18T13:04:00Z">
              <w:r>
                <w:rPr>
                  <w:rFonts w:cs="Arial" w:ascii="Arial" w:hAnsi="Arial"/>
                  <w:color w:val="000000"/>
                  <w:lang w:eastAsia="en-US"/>
                </w:rPr>
                <w:t>17%</w:t>
              </w:r>
            </w:ins>
          </w:p>
        </w:tc>
        <w:tc>
          <w:tcPr>
            <w:tcW w:w="2453" w:type="dxa"/>
            <w:tcBorders/>
          </w:tcPr>
          <w:p>
            <w:pPr>
              <w:pStyle w:val="Normal"/>
              <w:jc w:val="center"/>
              <w:rPr>
                <w:rFonts w:ascii="Arial" w:hAnsi="Arial" w:cs="Arial"/>
                <w:color w:val="000000"/>
                <w:lang w:eastAsia="en-US"/>
              </w:rPr>
            </w:pPr>
            <w:ins w:id="515"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16" w:author="gnemec" w:date="1999-11-18T13:04:00Z">
              <w:r>
                <w:rPr>
                  <w:rFonts w:cs="Arial" w:ascii="Arial" w:hAnsi="Arial"/>
                  <w:color w:val="000000"/>
                  <w:lang w:eastAsia="en-US"/>
                </w:rPr>
                <w:t>67%</w:t>
              </w:r>
            </w:ins>
          </w:p>
        </w:tc>
        <w:tc>
          <w:tcPr>
            <w:tcW w:w="2278" w:type="dxa"/>
            <w:tcBorders/>
          </w:tcPr>
          <w:p>
            <w:pPr>
              <w:pStyle w:val="Normal"/>
              <w:jc w:val="center"/>
              <w:rPr>
                <w:rFonts w:ascii="Arial" w:hAnsi="Arial" w:cs="Arial"/>
                <w:color w:val="000000"/>
                <w:lang w:eastAsia="en-US"/>
              </w:rPr>
            </w:pPr>
            <w:ins w:id="517" w:author="gnemec" w:date="1999-11-18T13:04:00Z">
              <w:r>
                <w:rPr>
                  <w:rFonts w:cs="Arial" w:ascii="Arial" w:hAnsi="Arial"/>
                  <w:color w:val="000000"/>
                  <w:lang w:eastAsia="en-US"/>
                </w:rPr>
                <w:t>0.00899</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18" w:author="gnemec" w:date="1999-11-18T13:04:00Z">
              <w:r>
                <w:rPr>
                  <w:rFonts w:cs="Arial" w:ascii="Arial" w:hAnsi="Arial"/>
                  <w:color w:val="000000"/>
                  <w:lang w:eastAsia="en-US"/>
                </w:rPr>
                <w:t>18%</w:t>
              </w:r>
            </w:ins>
          </w:p>
        </w:tc>
        <w:tc>
          <w:tcPr>
            <w:tcW w:w="2453" w:type="dxa"/>
            <w:tcBorders/>
          </w:tcPr>
          <w:p>
            <w:pPr>
              <w:pStyle w:val="Normal"/>
              <w:jc w:val="center"/>
              <w:rPr>
                <w:rFonts w:ascii="Arial" w:hAnsi="Arial" w:cs="Arial"/>
                <w:color w:val="000000"/>
                <w:lang w:eastAsia="en-US"/>
              </w:rPr>
            </w:pPr>
            <w:ins w:id="519"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20" w:author="gnemec" w:date="1999-11-18T13:04:00Z">
              <w:r>
                <w:rPr>
                  <w:rFonts w:cs="Arial" w:ascii="Arial" w:hAnsi="Arial"/>
                  <w:color w:val="000000"/>
                  <w:lang w:eastAsia="en-US"/>
                </w:rPr>
                <w:t>68%</w:t>
              </w:r>
            </w:ins>
          </w:p>
        </w:tc>
        <w:tc>
          <w:tcPr>
            <w:tcW w:w="2278" w:type="dxa"/>
            <w:tcBorders/>
          </w:tcPr>
          <w:p>
            <w:pPr>
              <w:pStyle w:val="Normal"/>
              <w:jc w:val="center"/>
              <w:rPr>
                <w:rFonts w:ascii="Arial" w:hAnsi="Arial" w:cs="Arial"/>
                <w:color w:val="000000"/>
                <w:lang w:eastAsia="en-US"/>
              </w:rPr>
            </w:pPr>
            <w:ins w:id="521" w:author="gnemec" w:date="1999-11-18T13:04:00Z">
              <w:r>
                <w:rPr>
                  <w:rFonts w:cs="Arial" w:ascii="Arial" w:hAnsi="Arial"/>
                  <w:color w:val="000000"/>
                  <w:lang w:eastAsia="en-US"/>
                </w:rPr>
                <w:t>0.00886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22" w:author="gnemec" w:date="1999-11-18T13:04:00Z">
              <w:r>
                <w:rPr>
                  <w:rFonts w:cs="Arial" w:ascii="Arial" w:hAnsi="Arial"/>
                  <w:color w:val="000000"/>
                  <w:lang w:eastAsia="en-US"/>
                </w:rPr>
                <w:t>19%</w:t>
              </w:r>
            </w:ins>
          </w:p>
        </w:tc>
        <w:tc>
          <w:tcPr>
            <w:tcW w:w="2453" w:type="dxa"/>
            <w:tcBorders/>
          </w:tcPr>
          <w:p>
            <w:pPr>
              <w:pStyle w:val="Normal"/>
              <w:jc w:val="center"/>
              <w:rPr>
                <w:rFonts w:ascii="Arial" w:hAnsi="Arial" w:cs="Arial"/>
                <w:color w:val="000000"/>
                <w:lang w:eastAsia="en-US"/>
              </w:rPr>
            </w:pPr>
            <w:ins w:id="523"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24" w:author="gnemec" w:date="1999-11-18T13:04:00Z">
              <w:r>
                <w:rPr>
                  <w:rFonts w:cs="Arial" w:ascii="Arial" w:hAnsi="Arial"/>
                  <w:color w:val="000000"/>
                  <w:lang w:eastAsia="en-US"/>
                </w:rPr>
                <w:t>69%</w:t>
              </w:r>
            </w:ins>
          </w:p>
        </w:tc>
        <w:tc>
          <w:tcPr>
            <w:tcW w:w="2278" w:type="dxa"/>
            <w:tcBorders/>
          </w:tcPr>
          <w:p>
            <w:pPr>
              <w:pStyle w:val="Normal"/>
              <w:jc w:val="center"/>
              <w:rPr>
                <w:rFonts w:ascii="Arial" w:hAnsi="Arial" w:cs="Arial"/>
                <w:color w:val="000000"/>
                <w:lang w:eastAsia="en-US"/>
              </w:rPr>
            </w:pPr>
            <w:ins w:id="525" w:author="gnemec" w:date="1999-11-18T13:04:00Z">
              <w:r>
                <w:rPr>
                  <w:rFonts w:cs="Arial" w:ascii="Arial" w:hAnsi="Arial"/>
                  <w:color w:val="000000"/>
                  <w:lang w:eastAsia="en-US"/>
                </w:rPr>
                <w:t>0.00873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26" w:author="gnemec" w:date="1999-11-18T13:04:00Z">
              <w:r>
                <w:rPr>
                  <w:rFonts w:cs="Arial" w:ascii="Arial" w:hAnsi="Arial"/>
                  <w:color w:val="000000"/>
                  <w:lang w:eastAsia="en-US"/>
                </w:rPr>
                <w:t>20%</w:t>
              </w:r>
            </w:ins>
          </w:p>
        </w:tc>
        <w:tc>
          <w:tcPr>
            <w:tcW w:w="2453" w:type="dxa"/>
            <w:tcBorders/>
          </w:tcPr>
          <w:p>
            <w:pPr>
              <w:pStyle w:val="Normal"/>
              <w:jc w:val="center"/>
              <w:rPr>
                <w:rFonts w:ascii="Arial" w:hAnsi="Arial" w:cs="Arial"/>
                <w:color w:val="000000"/>
                <w:lang w:eastAsia="en-US"/>
              </w:rPr>
            </w:pPr>
            <w:ins w:id="527"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28" w:author="gnemec" w:date="1999-11-18T13:04:00Z">
              <w:r>
                <w:rPr>
                  <w:rFonts w:cs="Arial" w:ascii="Arial" w:hAnsi="Arial"/>
                  <w:color w:val="000000"/>
                  <w:lang w:eastAsia="en-US"/>
                </w:rPr>
                <w:t>70%</w:t>
              </w:r>
            </w:ins>
          </w:p>
        </w:tc>
        <w:tc>
          <w:tcPr>
            <w:tcW w:w="2278" w:type="dxa"/>
            <w:tcBorders/>
          </w:tcPr>
          <w:p>
            <w:pPr>
              <w:pStyle w:val="Normal"/>
              <w:jc w:val="center"/>
              <w:rPr>
                <w:rFonts w:ascii="Arial" w:hAnsi="Arial" w:cs="Arial"/>
                <w:color w:val="000000"/>
                <w:lang w:eastAsia="en-US"/>
              </w:rPr>
            </w:pPr>
            <w:ins w:id="529" w:author="gnemec" w:date="1999-11-18T13:04:00Z">
              <w:r>
                <w:rPr>
                  <w:rFonts w:cs="Arial" w:ascii="Arial" w:hAnsi="Arial"/>
                  <w:color w:val="000000"/>
                  <w:lang w:eastAsia="en-US"/>
                </w:rPr>
                <w:t>0.00860</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30" w:author="gnemec" w:date="1999-11-18T13:04:00Z">
              <w:r>
                <w:rPr>
                  <w:rFonts w:cs="Arial" w:ascii="Arial" w:hAnsi="Arial"/>
                  <w:color w:val="000000"/>
                  <w:lang w:eastAsia="en-US"/>
                </w:rPr>
                <w:t>21%</w:t>
              </w:r>
            </w:ins>
          </w:p>
        </w:tc>
        <w:tc>
          <w:tcPr>
            <w:tcW w:w="2453" w:type="dxa"/>
            <w:tcBorders/>
          </w:tcPr>
          <w:p>
            <w:pPr>
              <w:pStyle w:val="Normal"/>
              <w:jc w:val="center"/>
              <w:rPr>
                <w:rFonts w:ascii="Arial" w:hAnsi="Arial" w:cs="Arial"/>
                <w:color w:val="000000"/>
                <w:lang w:eastAsia="en-US"/>
              </w:rPr>
            </w:pPr>
            <w:ins w:id="531"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32" w:author="gnemec" w:date="1999-11-18T13:04:00Z">
              <w:r>
                <w:rPr>
                  <w:rFonts w:cs="Arial" w:ascii="Arial" w:hAnsi="Arial"/>
                  <w:color w:val="000000"/>
                  <w:lang w:eastAsia="en-US"/>
                </w:rPr>
                <w:t>71%</w:t>
              </w:r>
            </w:ins>
          </w:p>
        </w:tc>
        <w:tc>
          <w:tcPr>
            <w:tcW w:w="2278" w:type="dxa"/>
            <w:tcBorders/>
          </w:tcPr>
          <w:p>
            <w:pPr>
              <w:pStyle w:val="Normal"/>
              <w:jc w:val="center"/>
              <w:rPr>
                <w:rFonts w:ascii="Arial" w:hAnsi="Arial" w:cs="Arial"/>
                <w:color w:val="000000"/>
                <w:lang w:eastAsia="en-US"/>
              </w:rPr>
            </w:pPr>
            <w:ins w:id="533" w:author="gnemec" w:date="1999-11-18T13:04:00Z">
              <w:r>
                <w:rPr>
                  <w:rFonts w:cs="Arial" w:ascii="Arial" w:hAnsi="Arial"/>
                  <w:color w:val="000000"/>
                  <w:lang w:eastAsia="en-US"/>
                </w:rPr>
                <w:t>0.00848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34" w:author="gnemec" w:date="1999-11-18T13:04:00Z">
              <w:r>
                <w:rPr>
                  <w:rFonts w:cs="Arial" w:ascii="Arial" w:hAnsi="Arial"/>
                  <w:color w:val="000000"/>
                  <w:lang w:eastAsia="en-US"/>
                </w:rPr>
                <w:t>22%</w:t>
              </w:r>
            </w:ins>
          </w:p>
        </w:tc>
        <w:tc>
          <w:tcPr>
            <w:tcW w:w="2453" w:type="dxa"/>
            <w:tcBorders/>
          </w:tcPr>
          <w:p>
            <w:pPr>
              <w:pStyle w:val="Normal"/>
              <w:jc w:val="center"/>
              <w:rPr>
                <w:rFonts w:ascii="Arial" w:hAnsi="Arial" w:cs="Arial"/>
                <w:color w:val="000000"/>
                <w:lang w:eastAsia="en-US"/>
              </w:rPr>
            </w:pPr>
            <w:ins w:id="535"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36" w:author="gnemec" w:date="1999-11-18T13:04:00Z">
              <w:r>
                <w:rPr>
                  <w:rFonts w:cs="Arial" w:ascii="Arial" w:hAnsi="Arial"/>
                  <w:color w:val="000000"/>
                  <w:lang w:eastAsia="en-US"/>
                </w:rPr>
                <w:t>72%</w:t>
              </w:r>
            </w:ins>
          </w:p>
        </w:tc>
        <w:tc>
          <w:tcPr>
            <w:tcW w:w="2278" w:type="dxa"/>
            <w:tcBorders/>
          </w:tcPr>
          <w:p>
            <w:pPr>
              <w:pStyle w:val="Normal"/>
              <w:jc w:val="center"/>
              <w:rPr>
                <w:rFonts w:ascii="Arial" w:hAnsi="Arial" w:cs="Arial"/>
                <w:color w:val="000000"/>
                <w:lang w:eastAsia="en-US"/>
              </w:rPr>
            </w:pPr>
            <w:ins w:id="537" w:author="gnemec" w:date="1999-11-18T13:04:00Z">
              <w:r>
                <w:rPr>
                  <w:rFonts w:cs="Arial" w:ascii="Arial" w:hAnsi="Arial"/>
                  <w:color w:val="000000"/>
                  <w:lang w:eastAsia="en-US"/>
                </w:rPr>
                <w:t>0.00837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38" w:author="gnemec" w:date="1999-11-18T13:04:00Z">
              <w:r>
                <w:rPr>
                  <w:rFonts w:cs="Arial" w:ascii="Arial" w:hAnsi="Arial"/>
                  <w:color w:val="000000"/>
                  <w:lang w:eastAsia="en-US"/>
                </w:rPr>
                <w:t>23%</w:t>
              </w:r>
            </w:ins>
          </w:p>
        </w:tc>
        <w:tc>
          <w:tcPr>
            <w:tcW w:w="2453" w:type="dxa"/>
            <w:tcBorders/>
          </w:tcPr>
          <w:p>
            <w:pPr>
              <w:pStyle w:val="Normal"/>
              <w:jc w:val="center"/>
              <w:rPr>
                <w:rFonts w:ascii="Arial" w:hAnsi="Arial" w:cs="Arial"/>
                <w:color w:val="000000"/>
                <w:lang w:eastAsia="en-US"/>
              </w:rPr>
            </w:pPr>
            <w:ins w:id="539"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40" w:author="gnemec" w:date="1999-11-18T13:04:00Z">
              <w:r>
                <w:rPr>
                  <w:rFonts w:cs="Arial" w:ascii="Arial" w:hAnsi="Arial"/>
                  <w:color w:val="000000"/>
                  <w:lang w:eastAsia="en-US"/>
                </w:rPr>
                <w:t>73%</w:t>
              </w:r>
            </w:ins>
          </w:p>
        </w:tc>
        <w:tc>
          <w:tcPr>
            <w:tcW w:w="2278" w:type="dxa"/>
            <w:tcBorders/>
          </w:tcPr>
          <w:p>
            <w:pPr>
              <w:pStyle w:val="Normal"/>
              <w:jc w:val="center"/>
              <w:rPr>
                <w:rFonts w:ascii="Arial" w:hAnsi="Arial" w:cs="Arial"/>
                <w:color w:val="000000"/>
                <w:lang w:eastAsia="en-US"/>
              </w:rPr>
            </w:pPr>
            <w:ins w:id="541" w:author="gnemec" w:date="1999-11-18T13:04:00Z">
              <w:r>
                <w:rPr>
                  <w:rFonts w:cs="Arial" w:ascii="Arial" w:hAnsi="Arial"/>
                  <w:color w:val="000000"/>
                  <w:lang w:eastAsia="en-US"/>
                </w:rPr>
                <w:t>0.00825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42" w:author="gnemec" w:date="1999-11-18T13:04:00Z">
              <w:r>
                <w:rPr>
                  <w:rFonts w:cs="Arial" w:ascii="Arial" w:hAnsi="Arial"/>
                  <w:color w:val="000000"/>
                  <w:lang w:eastAsia="en-US"/>
                </w:rPr>
                <w:t>24%</w:t>
              </w:r>
            </w:ins>
          </w:p>
        </w:tc>
        <w:tc>
          <w:tcPr>
            <w:tcW w:w="2453" w:type="dxa"/>
            <w:tcBorders/>
          </w:tcPr>
          <w:p>
            <w:pPr>
              <w:pStyle w:val="Normal"/>
              <w:jc w:val="center"/>
              <w:rPr>
                <w:rFonts w:ascii="Arial" w:hAnsi="Arial" w:cs="Arial"/>
                <w:color w:val="000000"/>
                <w:lang w:eastAsia="en-US"/>
              </w:rPr>
            </w:pPr>
            <w:ins w:id="543"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44" w:author="gnemec" w:date="1999-11-18T13:04:00Z">
              <w:r>
                <w:rPr>
                  <w:rFonts w:cs="Arial" w:ascii="Arial" w:hAnsi="Arial"/>
                  <w:color w:val="000000"/>
                  <w:lang w:eastAsia="en-US"/>
                </w:rPr>
                <w:t>74%</w:t>
              </w:r>
            </w:ins>
          </w:p>
        </w:tc>
        <w:tc>
          <w:tcPr>
            <w:tcW w:w="2278" w:type="dxa"/>
            <w:tcBorders/>
          </w:tcPr>
          <w:p>
            <w:pPr>
              <w:pStyle w:val="Normal"/>
              <w:jc w:val="center"/>
              <w:rPr>
                <w:rFonts w:ascii="Arial" w:hAnsi="Arial" w:cs="Arial"/>
                <w:color w:val="000000"/>
                <w:lang w:eastAsia="en-US"/>
              </w:rPr>
            </w:pPr>
            <w:ins w:id="545" w:author="gnemec" w:date="1999-11-18T13:04:00Z">
              <w:r>
                <w:rPr>
                  <w:rFonts w:cs="Arial" w:ascii="Arial" w:hAnsi="Arial"/>
                  <w:color w:val="000000"/>
                  <w:lang w:eastAsia="en-US"/>
                </w:rPr>
                <w:t>0.00814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46" w:author="gnemec" w:date="1999-11-18T13:04:00Z">
              <w:r>
                <w:rPr>
                  <w:rFonts w:cs="Arial" w:ascii="Arial" w:hAnsi="Arial"/>
                  <w:color w:val="000000"/>
                  <w:lang w:eastAsia="en-US"/>
                </w:rPr>
                <w:t>25%</w:t>
              </w:r>
            </w:ins>
          </w:p>
        </w:tc>
        <w:tc>
          <w:tcPr>
            <w:tcW w:w="2453" w:type="dxa"/>
            <w:tcBorders/>
          </w:tcPr>
          <w:p>
            <w:pPr>
              <w:pStyle w:val="Normal"/>
              <w:jc w:val="center"/>
              <w:rPr>
                <w:rFonts w:ascii="Arial" w:hAnsi="Arial" w:cs="Arial"/>
                <w:color w:val="000000"/>
                <w:lang w:eastAsia="en-US"/>
              </w:rPr>
            </w:pPr>
            <w:ins w:id="547" w:author="gnemec" w:date="1999-11-18T13:04:00Z">
              <w:r>
                <w:rPr>
                  <w:rFonts w:cs="Arial" w:ascii="Arial" w:hAnsi="Arial"/>
                  <w:color w:val="000000"/>
                  <w:lang w:eastAsia="en-US"/>
                </w:rPr>
                <w:t>0.02409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48" w:author="gnemec" w:date="1999-11-18T13:04:00Z">
              <w:r>
                <w:rPr>
                  <w:rFonts w:cs="Arial" w:ascii="Arial" w:hAnsi="Arial"/>
                  <w:color w:val="000000"/>
                  <w:lang w:eastAsia="en-US"/>
                </w:rPr>
                <w:t>75%</w:t>
              </w:r>
            </w:ins>
          </w:p>
        </w:tc>
        <w:tc>
          <w:tcPr>
            <w:tcW w:w="2278" w:type="dxa"/>
            <w:tcBorders/>
          </w:tcPr>
          <w:p>
            <w:pPr>
              <w:pStyle w:val="Normal"/>
              <w:jc w:val="center"/>
              <w:rPr>
                <w:rFonts w:ascii="Arial" w:hAnsi="Arial" w:cs="Arial"/>
                <w:color w:val="000000"/>
                <w:lang w:eastAsia="en-US"/>
              </w:rPr>
            </w:pPr>
            <w:ins w:id="549" w:author="gnemec" w:date="1999-11-18T13:04:00Z">
              <w:r>
                <w:rPr>
                  <w:rFonts w:cs="Arial" w:ascii="Arial" w:hAnsi="Arial"/>
                  <w:color w:val="000000"/>
                  <w:lang w:eastAsia="en-US"/>
                </w:rPr>
                <w:t>0.00803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50" w:author="gnemec" w:date="1999-11-18T13:04:00Z">
              <w:r>
                <w:rPr>
                  <w:rFonts w:cs="Arial" w:ascii="Arial" w:hAnsi="Arial"/>
                  <w:color w:val="000000"/>
                  <w:lang w:eastAsia="en-US"/>
                </w:rPr>
                <w:t>26%</w:t>
              </w:r>
            </w:ins>
          </w:p>
        </w:tc>
        <w:tc>
          <w:tcPr>
            <w:tcW w:w="2453" w:type="dxa"/>
            <w:tcBorders/>
          </w:tcPr>
          <w:p>
            <w:pPr>
              <w:pStyle w:val="Normal"/>
              <w:jc w:val="center"/>
              <w:rPr>
                <w:rFonts w:ascii="Arial" w:hAnsi="Arial" w:cs="Arial"/>
                <w:color w:val="000000"/>
                <w:lang w:eastAsia="en-US"/>
              </w:rPr>
            </w:pPr>
            <w:ins w:id="551" w:author="gnemec" w:date="1999-11-18T13:04:00Z">
              <w:r>
                <w:rPr>
                  <w:rFonts w:cs="Arial" w:ascii="Arial" w:hAnsi="Arial"/>
                  <w:color w:val="000000"/>
                  <w:lang w:eastAsia="en-US"/>
                </w:rPr>
                <w:t>0.02317</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52" w:author="gnemec" w:date="1999-11-18T13:04:00Z">
              <w:r>
                <w:rPr>
                  <w:rFonts w:cs="Arial" w:ascii="Arial" w:hAnsi="Arial"/>
                  <w:color w:val="000000"/>
                  <w:lang w:eastAsia="en-US"/>
                </w:rPr>
                <w:t>76%</w:t>
              </w:r>
            </w:ins>
          </w:p>
        </w:tc>
        <w:tc>
          <w:tcPr>
            <w:tcW w:w="2278" w:type="dxa"/>
            <w:tcBorders/>
          </w:tcPr>
          <w:p>
            <w:pPr>
              <w:pStyle w:val="Normal"/>
              <w:jc w:val="center"/>
              <w:rPr>
                <w:rFonts w:ascii="Arial" w:hAnsi="Arial" w:cs="Arial"/>
                <w:color w:val="000000"/>
                <w:lang w:eastAsia="en-US"/>
              </w:rPr>
            </w:pPr>
            <w:ins w:id="55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54" w:author="gnemec" w:date="1999-11-18T13:04:00Z">
              <w:r>
                <w:rPr>
                  <w:rFonts w:cs="Arial" w:ascii="Arial" w:hAnsi="Arial"/>
                  <w:color w:val="000000"/>
                  <w:lang w:eastAsia="en-US"/>
                </w:rPr>
                <w:t>27%</w:t>
              </w:r>
            </w:ins>
          </w:p>
        </w:tc>
        <w:tc>
          <w:tcPr>
            <w:tcW w:w="2453" w:type="dxa"/>
            <w:tcBorders/>
          </w:tcPr>
          <w:p>
            <w:pPr>
              <w:pStyle w:val="Normal"/>
              <w:jc w:val="center"/>
              <w:rPr>
                <w:rFonts w:ascii="Arial" w:hAnsi="Arial" w:cs="Arial"/>
                <w:color w:val="000000"/>
                <w:lang w:eastAsia="en-US"/>
              </w:rPr>
            </w:pPr>
            <w:ins w:id="555" w:author="gnemec" w:date="1999-11-18T13:04:00Z">
              <w:r>
                <w:rPr>
                  <w:rFonts w:cs="Arial" w:ascii="Arial" w:hAnsi="Arial"/>
                  <w:color w:val="000000"/>
                  <w:lang w:eastAsia="en-US"/>
                </w:rPr>
                <w:t>0.02231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56" w:author="gnemec" w:date="1999-11-18T13:04:00Z">
              <w:r>
                <w:rPr>
                  <w:rFonts w:cs="Arial" w:ascii="Arial" w:hAnsi="Arial"/>
                  <w:color w:val="000000"/>
                  <w:lang w:eastAsia="en-US"/>
                </w:rPr>
                <w:t>77%</w:t>
              </w:r>
            </w:ins>
          </w:p>
        </w:tc>
        <w:tc>
          <w:tcPr>
            <w:tcW w:w="2278" w:type="dxa"/>
            <w:tcBorders/>
          </w:tcPr>
          <w:p>
            <w:pPr>
              <w:pStyle w:val="Normal"/>
              <w:jc w:val="center"/>
              <w:rPr>
                <w:rFonts w:ascii="Arial" w:hAnsi="Arial" w:cs="Arial"/>
                <w:color w:val="000000"/>
                <w:lang w:eastAsia="en-US"/>
              </w:rPr>
            </w:pPr>
            <w:ins w:id="55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58" w:author="gnemec" w:date="1999-11-18T13:04:00Z">
              <w:r>
                <w:rPr>
                  <w:rFonts w:cs="Arial" w:ascii="Arial" w:hAnsi="Arial"/>
                  <w:color w:val="000000"/>
                  <w:lang w:eastAsia="en-US"/>
                </w:rPr>
                <w:t>28%</w:t>
              </w:r>
            </w:ins>
          </w:p>
        </w:tc>
        <w:tc>
          <w:tcPr>
            <w:tcW w:w="2453" w:type="dxa"/>
            <w:tcBorders/>
          </w:tcPr>
          <w:p>
            <w:pPr>
              <w:pStyle w:val="Normal"/>
              <w:jc w:val="center"/>
              <w:rPr>
                <w:rFonts w:ascii="Arial" w:hAnsi="Arial" w:cs="Arial"/>
                <w:color w:val="000000"/>
                <w:lang w:eastAsia="en-US"/>
              </w:rPr>
            </w:pPr>
            <w:ins w:id="559" w:author="gnemec" w:date="1999-11-18T13:04:00Z">
              <w:r>
                <w:rPr>
                  <w:rFonts w:cs="Arial" w:ascii="Arial" w:hAnsi="Arial"/>
                  <w:color w:val="000000"/>
                  <w:lang w:eastAsia="en-US"/>
                </w:rPr>
                <w:t>0.02151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60" w:author="gnemec" w:date="1999-11-18T13:04:00Z">
              <w:r>
                <w:rPr>
                  <w:rFonts w:cs="Arial" w:ascii="Arial" w:hAnsi="Arial"/>
                  <w:color w:val="000000"/>
                  <w:lang w:eastAsia="en-US"/>
                </w:rPr>
                <w:t>78%</w:t>
              </w:r>
            </w:ins>
          </w:p>
        </w:tc>
        <w:tc>
          <w:tcPr>
            <w:tcW w:w="2278" w:type="dxa"/>
            <w:tcBorders/>
          </w:tcPr>
          <w:p>
            <w:pPr>
              <w:pStyle w:val="Normal"/>
              <w:jc w:val="center"/>
              <w:rPr>
                <w:rFonts w:ascii="Arial" w:hAnsi="Arial" w:cs="Arial"/>
                <w:color w:val="000000"/>
                <w:lang w:eastAsia="en-US"/>
              </w:rPr>
            </w:pPr>
            <w:ins w:id="56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62" w:author="gnemec" w:date="1999-11-18T13:04:00Z">
              <w:r>
                <w:rPr>
                  <w:rFonts w:cs="Arial" w:ascii="Arial" w:hAnsi="Arial"/>
                  <w:color w:val="000000"/>
                  <w:lang w:eastAsia="en-US"/>
                </w:rPr>
                <w:t>29%</w:t>
              </w:r>
            </w:ins>
          </w:p>
        </w:tc>
        <w:tc>
          <w:tcPr>
            <w:tcW w:w="2453" w:type="dxa"/>
            <w:tcBorders/>
          </w:tcPr>
          <w:p>
            <w:pPr>
              <w:pStyle w:val="Normal"/>
              <w:jc w:val="center"/>
              <w:rPr>
                <w:rFonts w:ascii="Arial" w:hAnsi="Arial" w:cs="Arial"/>
                <w:color w:val="000000"/>
                <w:lang w:eastAsia="en-US"/>
              </w:rPr>
            </w:pPr>
            <w:ins w:id="563" w:author="gnemec" w:date="1999-11-18T13:04:00Z">
              <w:r>
                <w:rPr>
                  <w:rFonts w:cs="Arial" w:ascii="Arial" w:hAnsi="Arial"/>
                  <w:color w:val="000000"/>
                  <w:lang w:eastAsia="en-US"/>
                </w:rPr>
                <w:t>0.02077</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64" w:author="gnemec" w:date="1999-11-18T13:04:00Z">
              <w:r>
                <w:rPr>
                  <w:rFonts w:cs="Arial" w:ascii="Arial" w:hAnsi="Arial"/>
                  <w:color w:val="000000"/>
                  <w:lang w:eastAsia="en-US"/>
                </w:rPr>
                <w:t>79%</w:t>
              </w:r>
            </w:ins>
          </w:p>
        </w:tc>
        <w:tc>
          <w:tcPr>
            <w:tcW w:w="2278" w:type="dxa"/>
            <w:tcBorders/>
          </w:tcPr>
          <w:p>
            <w:pPr>
              <w:pStyle w:val="Normal"/>
              <w:jc w:val="center"/>
              <w:rPr>
                <w:rFonts w:ascii="Arial" w:hAnsi="Arial" w:cs="Arial"/>
                <w:color w:val="000000"/>
                <w:lang w:eastAsia="en-US"/>
              </w:rPr>
            </w:pPr>
            <w:ins w:id="56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66" w:author="gnemec" w:date="1999-11-18T13:04:00Z">
              <w:r>
                <w:rPr>
                  <w:rFonts w:cs="Arial" w:ascii="Arial" w:hAnsi="Arial"/>
                  <w:color w:val="000000"/>
                  <w:lang w:eastAsia="en-US"/>
                </w:rPr>
                <w:t>30%</w:t>
              </w:r>
            </w:ins>
          </w:p>
        </w:tc>
        <w:tc>
          <w:tcPr>
            <w:tcW w:w="2453" w:type="dxa"/>
            <w:tcBorders/>
          </w:tcPr>
          <w:p>
            <w:pPr>
              <w:pStyle w:val="Normal"/>
              <w:jc w:val="center"/>
              <w:rPr>
                <w:rFonts w:ascii="Arial" w:hAnsi="Arial" w:cs="Arial"/>
                <w:color w:val="000000"/>
                <w:lang w:eastAsia="en-US"/>
              </w:rPr>
            </w:pPr>
            <w:ins w:id="567" w:author="gnemec" w:date="1999-11-18T13:04:00Z">
              <w:r>
                <w:rPr>
                  <w:rFonts w:cs="Arial" w:ascii="Arial" w:hAnsi="Arial"/>
                  <w:color w:val="000000"/>
                  <w:lang w:eastAsia="en-US"/>
                </w:rPr>
                <w:t>0.02008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68" w:author="gnemec" w:date="1999-11-18T13:04:00Z">
              <w:r>
                <w:rPr>
                  <w:rFonts w:cs="Arial" w:ascii="Arial" w:hAnsi="Arial"/>
                  <w:color w:val="000000"/>
                  <w:lang w:eastAsia="en-US"/>
                </w:rPr>
                <w:t>80%</w:t>
              </w:r>
            </w:ins>
          </w:p>
        </w:tc>
        <w:tc>
          <w:tcPr>
            <w:tcW w:w="2278" w:type="dxa"/>
            <w:tcBorders/>
          </w:tcPr>
          <w:p>
            <w:pPr>
              <w:pStyle w:val="Normal"/>
              <w:jc w:val="center"/>
              <w:rPr>
                <w:rFonts w:ascii="Arial" w:hAnsi="Arial" w:cs="Arial"/>
                <w:color w:val="000000"/>
                <w:lang w:eastAsia="en-US"/>
              </w:rPr>
            </w:pPr>
            <w:ins w:id="56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70" w:author="gnemec" w:date="1999-11-18T13:04:00Z">
              <w:r>
                <w:rPr>
                  <w:rFonts w:cs="Arial" w:ascii="Arial" w:hAnsi="Arial"/>
                  <w:color w:val="000000"/>
                  <w:lang w:eastAsia="en-US"/>
                </w:rPr>
                <w:t>31%</w:t>
              </w:r>
            </w:ins>
          </w:p>
        </w:tc>
        <w:tc>
          <w:tcPr>
            <w:tcW w:w="2453" w:type="dxa"/>
            <w:tcBorders/>
          </w:tcPr>
          <w:p>
            <w:pPr>
              <w:pStyle w:val="Normal"/>
              <w:jc w:val="center"/>
              <w:rPr>
                <w:rFonts w:ascii="Arial" w:hAnsi="Arial" w:cs="Arial"/>
                <w:color w:val="000000"/>
                <w:lang w:eastAsia="en-US"/>
              </w:rPr>
            </w:pPr>
            <w:ins w:id="571" w:author="gnemec" w:date="1999-11-18T13:04:00Z">
              <w:r>
                <w:rPr>
                  <w:rFonts w:cs="Arial" w:ascii="Arial" w:hAnsi="Arial"/>
                  <w:color w:val="000000"/>
                  <w:lang w:eastAsia="en-US"/>
                </w:rPr>
                <w:t>0.01943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72" w:author="gnemec" w:date="1999-11-18T13:04:00Z">
              <w:r>
                <w:rPr>
                  <w:rFonts w:cs="Arial" w:ascii="Arial" w:hAnsi="Arial"/>
                  <w:color w:val="000000"/>
                  <w:lang w:eastAsia="en-US"/>
                </w:rPr>
                <w:t>81%</w:t>
              </w:r>
            </w:ins>
          </w:p>
        </w:tc>
        <w:tc>
          <w:tcPr>
            <w:tcW w:w="2278" w:type="dxa"/>
            <w:tcBorders/>
          </w:tcPr>
          <w:p>
            <w:pPr>
              <w:pStyle w:val="Normal"/>
              <w:jc w:val="center"/>
              <w:rPr>
                <w:rFonts w:ascii="Arial" w:hAnsi="Arial" w:cs="Arial"/>
                <w:color w:val="000000"/>
                <w:lang w:eastAsia="en-US"/>
              </w:rPr>
            </w:pPr>
            <w:ins w:id="57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74" w:author="gnemec" w:date="1999-11-18T13:04:00Z">
              <w:r>
                <w:rPr>
                  <w:rFonts w:cs="Arial" w:ascii="Arial" w:hAnsi="Arial"/>
                  <w:color w:val="000000"/>
                  <w:lang w:eastAsia="en-US"/>
                </w:rPr>
                <w:t>32%</w:t>
              </w:r>
            </w:ins>
          </w:p>
        </w:tc>
        <w:tc>
          <w:tcPr>
            <w:tcW w:w="2453" w:type="dxa"/>
            <w:tcBorders/>
          </w:tcPr>
          <w:p>
            <w:pPr>
              <w:pStyle w:val="Normal"/>
              <w:jc w:val="center"/>
              <w:rPr>
                <w:rFonts w:ascii="Arial" w:hAnsi="Arial" w:cs="Arial"/>
                <w:color w:val="000000"/>
                <w:lang w:eastAsia="en-US"/>
              </w:rPr>
            </w:pPr>
            <w:ins w:id="575" w:author="gnemec" w:date="1999-11-18T13:04:00Z">
              <w:r>
                <w:rPr>
                  <w:rFonts w:cs="Arial" w:ascii="Arial" w:hAnsi="Arial"/>
                  <w:color w:val="000000"/>
                  <w:lang w:eastAsia="en-US"/>
                </w:rPr>
                <w:t>0.01882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76" w:author="gnemec" w:date="1999-11-18T13:04:00Z">
              <w:r>
                <w:rPr>
                  <w:rFonts w:cs="Arial" w:ascii="Arial" w:hAnsi="Arial"/>
                  <w:color w:val="000000"/>
                  <w:lang w:eastAsia="en-US"/>
                </w:rPr>
                <w:t>82%</w:t>
              </w:r>
            </w:ins>
          </w:p>
        </w:tc>
        <w:tc>
          <w:tcPr>
            <w:tcW w:w="2278" w:type="dxa"/>
            <w:tcBorders/>
          </w:tcPr>
          <w:p>
            <w:pPr>
              <w:pStyle w:val="Normal"/>
              <w:jc w:val="center"/>
              <w:rPr>
                <w:rFonts w:ascii="Arial" w:hAnsi="Arial" w:cs="Arial"/>
                <w:color w:val="000000"/>
                <w:lang w:eastAsia="en-US"/>
              </w:rPr>
            </w:pPr>
            <w:ins w:id="57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78" w:author="gnemec" w:date="1999-11-18T13:04:00Z">
              <w:r>
                <w:rPr>
                  <w:rFonts w:cs="Arial" w:ascii="Arial" w:hAnsi="Arial"/>
                  <w:color w:val="000000"/>
                  <w:lang w:eastAsia="en-US"/>
                </w:rPr>
                <w:t>33%</w:t>
              </w:r>
            </w:ins>
          </w:p>
        </w:tc>
        <w:tc>
          <w:tcPr>
            <w:tcW w:w="2453" w:type="dxa"/>
            <w:tcBorders/>
          </w:tcPr>
          <w:p>
            <w:pPr>
              <w:pStyle w:val="Normal"/>
              <w:jc w:val="center"/>
              <w:rPr>
                <w:rFonts w:ascii="Arial" w:hAnsi="Arial" w:cs="Arial"/>
                <w:color w:val="000000"/>
                <w:lang w:eastAsia="en-US"/>
              </w:rPr>
            </w:pPr>
            <w:ins w:id="579" w:author="gnemec" w:date="1999-11-18T13:04:00Z">
              <w:r>
                <w:rPr>
                  <w:rFonts w:cs="Arial" w:ascii="Arial" w:hAnsi="Arial"/>
                  <w:color w:val="000000"/>
                  <w:lang w:eastAsia="en-US"/>
                </w:rPr>
                <w:t>0.01825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80" w:author="gnemec" w:date="1999-11-18T13:04:00Z">
              <w:r>
                <w:rPr>
                  <w:rFonts w:cs="Arial" w:ascii="Arial" w:hAnsi="Arial"/>
                  <w:color w:val="000000"/>
                  <w:lang w:eastAsia="en-US"/>
                </w:rPr>
                <w:t>83%</w:t>
              </w:r>
            </w:ins>
          </w:p>
        </w:tc>
        <w:tc>
          <w:tcPr>
            <w:tcW w:w="2278" w:type="dxa"/>
            <w:tcBorders/>
          </w:tcPr>
          <w:p>
            <w:pPr>
              <w:pStyle w:val="Normal"/>
              <w:jc w:val="center"/>
              <w:rPr>
                <w:rFonts w:ascii="Arial" w:hAnsi="Arial" w:cs="Arial"/>
                <w:color w:val="000000"/>
                <w:lang w:eastAsia="en-US"/>
              </w:rPr>
            </w:pPr>
            <w:ins w:id="58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82" w:author="gnemec" w:date="1999-11-18T13:04:00Z">
              <w:r>
                <w:rPr>
                  <w:rFonts w:cs="Arial" w:ascii="Arial" w:hAnsi="Arial"/>
                  <w:color w:val="000000"/>
                  <w:lang w:eastAsia="en-US"/>
                </w:rPr>
                <w:t>34%</w:t>
              </w:r>
            </w:ins>
          </w:p>
        </w:tc>
        <w:tc>
          <w:tcPr>
            <w:tcW w:w="2453" w:type="dxa"/>
            <w:tcBorders/>
          </w:tcPr>
          <w:p>
            <w:pPr>
              <w:pStyle w:val="Normal"/>
              <w:jc w:val="center"/>
              <w:rPr>
                <w:rFonts w:ascii="Arial" w:hAnsi="Arial" w:cs="Arial"/>
                <w:color w:val="000000"/>
                <w:lang w:eastAsia="en-US"/>
              </w:rPr>
            </w:pPr>
            <w:ins w:id="583" w:author="gnemec" w:date="1999-11-18T13:04:00Z">
              <w:r>
                <w:rPr>
                  <w:rFonts w:cs="Arial" w:ascii="Arial" w:hAnsi="Arial"/>
                  <w:color w:val="000000"/>
                  <w:lang w:eastAsia="en-US"/>
                </w:rPr>
                <w:t>0.01771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84" w:author="gnemec" w:date="1999-11-18T13:04:00Z">
              <w:r>
                <w:rPr>
                  <w:rFonts w:cs="Arial" w:ascii="Arial" w:hAnsi="Arial"/>
                  <w:color w:val="000000"/>
                  <w:lang w:eastAsia="en-US"/>
                </w:rPr>
                <w:t>84%</w:t>
              </w:r>
            </w:ins>
          </w:p>
        </w:tc>
        <w:tc>
          <w:tcPr>
            <w:tcW w:w="2278" w:type="dxa"/>
            <w:tcBorders/>
          </w:tcPr>
          <w:p>
            <w:pPr>
              <w:pStyle w:val="Normal"/>
              <w:jc w:val="center"/>
              <w:rPr>
                <w:rFonts w:ascii="Arial" w:hAnsi="Arial" w:cs="Arial"/>
                <w:color w:val="000000"/>
                <w:lang w:eastAsia="en-US"/>
              </w:rPr>
            </w:pPr>
            <w:ins w:id="58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86" w:author="gnemec" w:date="1999-11-18T13:04:00Z">
              <w:r>
                <w:rPr>
                  <w:rFonts w:cs="Arial" w:ascii="Arial" w:hAnsi="Arial"/>
                  <w:color w:val="000000"/>
                  <w:lang w:eastAsia="en-US"/>
                </w:rPr>
                <w:t>35%</w:t>
              </w:r>
            </w:ins>
          </w:p>
        </w:tc>
        <w:tc>
          <w:tcPr>
            <w:tcW w:w="2453" w:type="dxa"/>
            <w:tcBorders/>
          </w:tcPr>
          <w:p>
            <w:pPr>
              <w:pStyle w:val="Normal"/>
              <w:jc w:val="center"/>
              <w:rPr>
                <w:rFonts w:ascii="Arial" w:hAnsi="Arial" w:cs="Arial"/>
                <w:color w:val="000000"/>
                <w:lang w:eastAsia="en-US"/>
              </w:rPr>
            </w:pPr>
            <w:ins w:id="587" w:author="gnemec" w:date="1999-11-18T13:04:00Z">
              <w:r>
                <w:rPr>
                  <w:rFonts w:cs="Arial" w:ascii="Arial" w:hAnsi="Arial"/>
                  <w:color w:val="000000"/>
                  <w:lang w:eastAsia="en-US"/>
                </w:rPr>
                <w:t>0.01721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88" w:author="gnemec" w:date="1999-11-18T13:04:00Z">
              <w:r>
                <w:rPr>
                  <w:rFonts w:cs="Arial" w:ascii="Arial" w:hAnsi="Arial"/>
                  <w:color w:val="000000"/>
                  <w:lang w:eastAsia="en-US"/>
                </w:rPr>
                <w:t>85%</w:t>
              </w:r>
            </w:ins>
          </w:p>
        </w:tc>
        <w:tc>
          <w:tcPr>
            <w:tcW w:w="2278" w:type="dxa"/>
            <w:tcBorders/>
          </w:tcPr>
          <w:p>
            <w:pPr>
              <w:pStyle w:val="Normal"/>
              <w:jc w:val="center"/>
              <w:rPr>
                <w:rFonts w:ascii="Arial" w:hAnsi="Arial" w:cs="Arial"/>
                <w:color w:val="000000"/>
                <w:lang w:eastAsia="en-US"/>
              </w:rPr>
            </w:pPr>
            <w:ins w:id="58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90" w:author="gnemec" w:date="1999-11-18T13:04:00Z">
              <w:r>
                <w:rPr>
                  <w:rFonts w:cs="Arial" w:ascii="Arial" w:hAnsi="Arial"/>
                  <w:color w:val="000000"/>
                  <w:lang w:eastAsia="en-US"/>
                </w:rPr>
                <w:t>36%</w:t>
              </w:r>
            </w:ins>
          </w:p>
        </w:tc>
        <w:tc>
          <w:tcPr>
            <w:tcW w:w="2453" w:type="dxa"/>
            <w:tcBorders/>
          </w:tcPr>
          <w:p>
            <w:pPr>
              <w:pStyle w:val="Normal"/>
              <w:jc w:val="center"/>
              <w:rPr>
                <w:rFonts w:ascii="Arial" w:hAnsi="Arial" w:cs="Arial"/>
                <w:color w:val="000000"/>
                <w:lang w:eastAsia="en-US"/>
              </w:rPr>
            </w:pPr>
            <w:ins w:id="591" w:author="gnemec" w:date="1999-11-18T13:04:00Z">
              <w:r>
                <w:rPr>
                  <w:rFonts w:cs="Arial" w:ascii="Arial" w:hAnsi="Arial"/>
                  <w:color w:val="000000"/>
                  <w:lang w:eastAsia="en-US"/>
                </w:rPr>
                <w:t>0.01673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92" w:author="gnemec" w:date="1999-11-18T13:04:00Z">
              <w:r>
                <w:rPr>
                  <w:rFonts w:cs="Arial" w:ascii="Arial" w:hAnsi="Arial"/>
                  <w:color w:val="000000"/>
                  <w:lang w:eastAsia="en-US"/>
                </w:rPr>
                <w:t>86%</w:t>
              </w:r>
            </w:ins>
          </w:p>
        </w:tc>
        <w:tc>
          <w:tcPr>
            <w:tcW w:w="2278" w:type="dxa"/>
            <w:tcBorders/>
          </w:tcPr>
          <w:p>
            <w:pPr>
              <w:pStyle w:val="Normal"/>
              <w:jc w:val="center"/>
              <w:rPr>
                <w:rFonts w:ascii="Arial" w:hAnsi="Arial" w:cs="Arial"/>
                <w:color w:val="000000"/>
                <w:lang w:eastAsia="en-US"/>
              </w:rPr>
            </w:pPr>
            <w:ins w:id="59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94" w:author="gnemec" w:date="1999-11-18T13:04:00Z">
              <w:r>
                <w:rPr>
                  <w:rFonts w:cs="Arial" w:ascii="Arial" w:hAnsi="Arial"/>
                  <w:color w:val="000000"/>
                  <w:lang w:eastAsia="en-US"/>
                </w:rPr>
                <w:t>37%</w:t>
              </w:r>
            </w:ins>
          </w:p>
        </w:tc>
        <w:tc>
          <w:tcPr>
            <w:tcW w:w="2453" w:type="dxa"/>
            <w:tcBorders/>
          </w:tcPr>
          <w:p>
            <w:pPr>
              <w:pStyle w:val="Normal"/>
              <w:jc w:val="center"/>
              <w:rPr>
                <w:rFonts w:ascii="Arial" w:hAnsi="Arial" w:cs="Arial"/>
                <w:color w:val="000000"/>
                <w:lang w:eastAsia="en-US"/>
              </w:rPr>
            </w:pPr>
            <w:ins w:id="595" w:author="gnemec" w:date="1999-11-18T13:04:00Z">
              <w:r>
                <w:rPr>
                  <w:rFonts w:cs="Arial" w:ascii="Arial" w:hAnsi="Arial"/>
                  <w:color w:val="000000"/>
                  <w:lang w:eastAsia="en-US"/>
                </w:rPr>
                <w:t>0.01628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96" w:author="gnemec" w:date="1999-11-18T13:04:00Z">
              <w:r>
                <w:rPr>
                  <w:rFonts w:cs="Arial" w:ascii="Arial" w:hAnsi="Arial"/>
                  <w:color w:val="000000"/>
                  <w:lang w:eastAsia="en-US"/>
                </w:rPr>
                <w:t>87%</w:t>
              </w:r>
            </w:ins>
          </w:p>
        </w:tc>
        <w:tc>
          <w:tcPr>
            <w:tcW w:w="2278" w:type="dxa"/>
            <w:tcBorders/>
          </w:tcPr>
          <w:p>
            <w:pPr>
              <w:pStyle w:val="Normal"/>
              <w:jc w:val="center"/>
              <w:rPr>
                <w:rFonts w:ascii="Arial" w:hAnsi="Arial" w:cs="Arial"/>
                <w:color w:val="000000"/>
                <w:lang w:eastAsia="en-US"/>
              </w:rPr>
            </w:pPr>
            <w:ins w:id="59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598" w:author="gnemec" w:date="1999-11-18T13:04:00Z">
              <w:r>
                <w:rPr>
                  <w:rFonts w:cs="Arial" w:ascii="Arial" w:hAnsi="Arial"/>
                  <w:color w:val="000000"/>
                  <w:lang w:eastAsia="en-US"/>
                </w:rPr>
                <w:t>38%</w:t>
              </w:r>
            </w:ins>
          </w:p>
        </w:tc>
        <w:tc>
          <w:tcPr>
            <w:tcW w:w="2453" w:type="dxa"/>
            <w:tcBorders/>
          </w:tcPr>
          <w:p>
            <w:pPr>
              <w:pStyle w:val="Normal"/>
              <w:jc w:val="center"/>
              <w:rPr>
                <w:rFonts w:ascii="Arial" w:hAnsi="Arial" w:cs="Arial"/>
                <w:color w:val="000000"/>
                <w:lang w:eastAsia="en-US"/>
              </w:rPr>
            </w:pPr>
            <w:ins w:id="599" w:author="gnemec" w:date="1999-11-18T13:04:00Z">
              <w:r>
                <w:rPr>
                  <w:rFonts w:cs="Arial" w:ascii="Arial" w:hAnsi="Arial"/>
                  <w:color w:val="000000"/>
                  <w:lang w:eastAsia="en-US"/>
                </w:rPr>
                <w:t>0.01585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00" w:author="gnemec" w:date="1999-11-18T13:04:00Z">
              <w:r>
                <w:rPr>
                  <w:rFonts w:cs="Arial" w:ascii="Arial" w:hAnsi="Arial"/>
                  <w:color w:val="000000"/>
                  <w:lang w:eastAsia="en-US"/>
                </w:rPr>
                <w:t>88%</w:t>
              </w:r>
            </w:ins>
          </w:p>
        </w:tc>
        <w:tc>
          <w:tcPr>
            <w:tcW w:w="2278" w:type="dxa"/>
            <w:tcBorders/>
          </w:tcPr>
          <w:p>
            <w:pPr>
              <w:pStyle w:val="Normal"/>
              <w:jc w:val="center"/>
              <w:rPr>
                <w:rFonts w:ascii="Arial" w:hAnsi="Arial" w:cs="Arial"/>
                <w:color w:val="000000"/>
                <w:lang w:eastAsia="en-US"/>
              </w:rPr>
            </w:pPr>
            <w:ins w:id="60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02" w:author="gnemec" w:date="1999-11-18T13:04:00Z">
              <w:r>
                <w:rPr>
                  <w:rFonts w:cs="Arial" w:ascii="Arial" w:hAnsi="Arial"/>
                  <w:color w:val="000000"/>
                  <w:lang w:eastAsia="en-US"/>
                </w:rPr>
                <w:t>39%</w:t>
              </w:r>
            </w:ins>
          </w:p>
        </w:tc>
        <w:tc>
          <w:tcPr>
            <w:tcW w:w="2453" w:type="dxa"/>
            <w:tcBorders/>
          </w:tcPr>
          <w:p>
            <w:pPr>
              <w:pStyle w:val="Normal"/>
              <w:jc w:val="center"/>
              <w:rPr>
                <w:rFonts w:ascii="Arial" w:hAnsi="Arial" w:cs="Arial"/>
                <w:color w:val="000000"/>
                <w:lang w:eastAsia="en-US"/>
              </w:rPr>
            </w:pPr>
            <w:ins w:id="603" w:author="gnemec" w:date="1999-11-18T13:04:00Z">
              <w:r>
                <w:rPr>
                  <w:rFonts w:cs="Arial" w:ascii="Arial" w:hAnsi="Arial"/>
                  <w:color w:val="000000"/>
                  <w:lang w:eastAsia="en-US"/>
                </w:rPr>
                <w:t>0.01544</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04" w:author="gnemec" w:date="1999-11-18T13:04:00Z">
              <w:r>
                <w:rPr>
                  <w:rFonts w:cs="Arial" w:ascii="Arial" w:hAnsi="Arial"/>
                  <w:color w:val="000000"/>
                  <w:lang w:eastAsia="en-US"/>
                </w:rPr>
                <w:t>89%</w:t>
              </w:r>
            </w:ins>
          </w:p>
        </w:tc>
        <w:tc>
          <w:tcPr>
            <w:tcW w:w="2278" w:type="dxa"/>
            <w:tcBorders/>
          </w:tcPr>
          <w:p>
            <w:pPr>
              <w:pStyle w:val="Normal"/>
              <w:jc w:val="center"/>
              <w:rPr>
                <w:rFonts w:ascii="Arial" w:hAnsi="Arial" w:cs="Arial"/>
                <w:color w:val="000000"/>
                <w:lang w:eastAsia="en-US"/>
              </w:rPr>
            </w:pPr>
            <w:ins w:id="60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06" w:author="gnemec" w:date="1999-11-18T13:04:00Z">
              <w:r>
                <w:rPr>
                  <w:rFonts w:cs="Arial" w:ascii="Arial" w:hAnsi="Arial"/>
                  <w:color w:val="000000"/>
                  <w:lang w:eastAsia="en-US"/>
                </w:rPr>
                <w:t>40%</w:t>
              </w:r>
            </w:ins>
          </w:p>
        </w:tc>
        <w:tc>
          <w:tcPr>
            <w:tcW w:w="2453" w:type="dxa"/>
            <w:tcBorders/>
          </w:tcPr>
          <w:p>
            <w:pPr>
              <w:pStyle w:val="Normal"/>
              <w:jc w:val="center"/>
              <w:rPr>
                <w:rFonts w:ascii="Arial" w:hAnsi="Arial" w:cs="Arial"/>
                <w:color w:val="000000"/>
                <w:lang w:eastAsia="en-US"/>
              </w:rPr>
            </w:pPr>
            <w:ins w:id="607" w:author="gnemec" w:date="1999-11-18T13:04:00Z">
              <w:r>
                <w:rPr>
                  <w:rFonts w:cs="Arial" w:ascii="Arial" w:hAnsi="Arial"/>
                  <w:color w:val="000000"/>
                  <w:lang w:eastAsia="en-US"/>
                </w:rPr>
                <w:t>0.01506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08" w:author="gnemec" w:date="1999-11-18T13:04:00Z">
              <w:r>
                <w:rPr>
                  <w:rFonts w:cs="Arial" w:ascii="Arial" w:hAnsi="Arial"/>
                  <w:color w:val="000000"/>
                  <w:lang w:eastAsia="en-US"/>
                </w:rPr>
                <w:t>90%</w:t>
              </w:r>
            </w:ins>
          </w:p>
        </w:tc>
        <w:tc>
          <w:tcPr>
            <w:tcW w:w="2278" w:type="dxa"/>
            <w:tcBorders/>
          </w:tcPr>
          <w:p>
            <w:pPr>
              <w:pStyle w:val="Normal"/>
              <w:jc w:val="center"/>
              <w:rPr>
                <w:rFonts w:ascii="Arial" w:hAnsi="Arial" w:cs="Arial"/>
                <w:color w:val="000000"/>
                <w:lang w:eastAsia="en-US"/>
              </w:rPr>
            </w:pPr>
            <w:ins w:id="60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10" w:author="gnemec" w:date="1999-11-18T13:04:00Z">
              <w:r>
                <w:rPr>
                  <w:rFonts w:cs="Arial" w:ascii="Arial" w:hAnsi="Arial"/>
                  <w:color w:val="000000"/>
                  <w:lang w:eastAsia="en-US"/>
                </w:rPr>
                <w:t>41%</w:t>
              </w:r>
            </w:ins>
          </w:p>
        </w:tc>
        <w:tc>
          <w:tcPr>
            <w:tcW w:w="2453" w:type="dxa"/>
            <w:tcBorders/>
          </w:tcPr>
          <w:p>
            <w:pPr>
              <w:pStyle w:val="Normal"/>
              <w:jc w:val="center"/>
              <w:rPr>
                <w:rFonts w:ascii="Arial" w:hAnsi="Arial" w:cs="Arial"/>
                <w:color w:val="000000"/>
                <w:lang w:eastAsia="en-US"/>
              </w:rPr>
            </w:pPr>
            <w:ins w:id="611" w:author="gnemec" w:date="1999-11-18T13:04:00Z">
              <w:r>
                <w:rPr>
                  <w:rFonts w:cs="Arial" w:ascii="Arial" w:hAnsi="Arial"/>
                  <w:color w:val="000000"/>
                  <w:lang w:eastAsia="en-US"/>
                </w:rPr>
                <w:t>0.01469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12" w:author="gnemec" w:date="1999-11-18T13:04:00Z">
              <w:r>
                <w:rPr>
                  <w:rFonts w:cs="Arial" w:ascii="Arial" w:hAnsi="Arial"/>
                  <w:color w:val="000000"/>
                  <w:lang w:eastAsia="en-US"/>
                </w:rPr>
                <w:t>91%</w:t>
              </w:r>
            </w:ins>
          </w:p>
        </w:tc>
        <w:tc>
          <w:tcPr>
            <w:tcW w:w="2278" w:type="dxa"/>
            <w:tcBorders/>
          </w:tcPr>
          <w:p>
            <w:pPr>
              <w:pStyle w:val="Normal"/>
              <w:jc w:val="center"/>
              <w:rPr>
                <w:rFonts w:ascii="Arial" w:hAnsi="Arial" w:cs="Arial"/>
                <w:color w:val="000000"/>
                <w:lang w:eastAsia="en-US"/>
              </w:rPr>
            </w:pPr>
            <w:ins w:id="61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14" w:author="gnemec" w:date="1999-11-18T13:04:00Z">
              <w:r>
                <w:rPr>
                  <w:rFonts w:cs="Arial" w:ascii="Arial" w:hAnsi="Arial"/>
                  <w:color w:val="000000"/>
                  <w:lang w:eastAsia="en-US"/>
                </w:rPr>
                <w:t>42%</w:t>
              </w:r>
            </w:ins>
          </w:p>
        </w:tc>
        <w:tc>
          <w:tcPr>
            <w:tcW w:w="2453" w:type="dxa"/>
            <w:tcBorders/>
          </w:tcPr>
          <w:p>
            <w:pPr>
              <w:pStyle w:val="Normal"/>
              <w:jc w:val="center"/>
              <w:rPr>
                <w:rFonts w:ascii="Arial" w:hAnsi="Arial" w:cs="Arial"/>
                <w:color w:val="000000"/>
                <w:lang w:eastAsia="en-US"/>
              </w:rPr>
            </w:pPr>
            <w:ins w:id="615" w:author="gnemec" w:date="1999-11-18T13:04:00Z">
              <w:r>
                <w:rPr>
                  <w:rFonts w:cs="Arial" w:ascii="Arial" w:hAnsi="Arial"/>
                  <w:color w:val="000000"/>
                  <w:lang w:eastAsia="en-US"/>
                </w:rPr>
                <w:t>0.01434</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16" w:author="gnemec" w:date="1999-11-18T13:04:00Z">
              <w:r>
                <w:rPr>
                  <w:rFonts w:cs="Arial" w:ascii="Arial" w:hAnsi="Arial"/>
                  <w:color w:val="000000"/>
                  <w:lang w:eastAsia="en-US"/>
                </w:rPr>
                <w:t>92%</w:t>
              </w:r>
            </w:ins>
          </w:p>
        </w:tc>
        <w:tc>
          <w:tcPr>
            <w:tcW w:w="2278" w:type="dxa"/>
            <w:tcBorders/>
          </w:tcPr>
          <w:p>
            <w:pPr>
              <w:pStyle w:val="Normal"/>
              <w:jc w:val="center"/>
              <w:rPr>
                <w:rFonts w:ascii="Arial" w:hAnsi="Arial" w:cs="Arial"/>
                <w:color w:val="000000"/>
                <w:lang w:eastAsia="en-US"/>
              </w:rPr>
            </w:pPr>
            <w:ins w:id="61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18" w:author="gnemec" w:date="1999-11-18T13:04:00Z">
              <w:r>
                <w:rPr>
                  <w:rFonts w:cs="Arial" w:ascii="Arial" w:hAnsi="Arial"/>
                  <w:color w:val="000000"/>
                  <w:lang w:eastAsia="en-US"/>
                </w:rPr>
                <w:t>43%</w:t>
              </w:r>
            </w:ins>
          </w:p>
        </w:tc>
        <w:tc>
          <w:tcPr>
            <w:tcW w:w="2453" w:type="dxa"/>
            <w:tcBorders/>
          </w:tcPr>
          <w:p>
            <w:pPr>
              <w:pStyle w:val="Normal"/>
              <w:jc w:val="center"/>
              <w:rPr>
                <w:rFonts w:ascii="Arial" w:hAnsi="Arial" w:cs="Arial"/>
                <w:color w:val="000000"/>
                <w:lang w:eastAsia="en-US"/>
              </w:rPr>
            </w:pPr>
            <w:ins w:id="619" w:author="gnemec" w:date="1999-11-18T13:04:00Z">
              <w:r>
                <w:rPr>
                  <w:rFonts w:cs="Arial" w:ascii="Arial" w:hAnsi="Arial"/>
                  <w:color w:val="000000"/>
                  <w:lang w:eastAsia="en-US"/>
                </w:rPr>
                <w:t>0.01401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20" w:author="gnemec" w:date="1999-11-18T13:04:00Z">
              <w:r>
                <w:rPr>
                  <w:rFonts w:cs="Arial" w:ascii="Arial" w:hAnsi="Arial"/>
                  <w:color w:val="000000"/>
                  <w:lang w:eastAsia="en-US"/>
                </w:rPr>
                <w:t>93%</w:t>
              </w:r>
            </w:ins>
          </w:p>
        </w:tc>
        <w:tc>
          <w:tcPr>
            <w:tcW w:w="2278" w:type="dxa"/>
            <w:tcBorders/>
          </w:tcPr>
          <w:p>
            <w:pPr>
              <w:pStyle w:val="Normal"/>
              <w:jc w:val="center"/>
              <w:rPr>
                <w:rFonts w:ascii="Arial" w:hAnsi="Arial" w:cs="Arial"/>
                <w:color w:val="000000"/>
                <w:lang w:eastAsia="en-US"/>
              </w:rPr>
            </w:pPr>
            <w:ins w:id="62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22" w:author="gnemec" w:date="1999-11-18T13:04:00Z">
              <w:r>
                <w:rPr>
                  <w:rFonts w:cs="Arial" w:ascii="Arial" w:hAnsi="Arial"/>
                  <w:color w:val="000000"/>
                  <w:lang w:eastAsia="en-US"/>
                </w:rPr>
                <w:t>44%</w:t>
              </w:r>
            </w:ins>
          </w:p>
        </w:tc>
        <w:tc>
          <w:tcPr>
            <w:tcW w:w="2453" w:type="dxa"/>
            <w:tcBorders/>
          </w:tcPr>
          <w:p>
            <w:pPr>
              <w:pStyle w:val="Normal"/>
              <w:jc w:val="center"/>
              <w:rPr>
                <w:rFonts w:ascii="Arial" w:hAnsi="Arial" w:cs="Arial"/>
                <w:color w:val="000000"/>
                <w:lang w:eastAsia="en-US"/>
              </w:rPr>
            </w:pPr>
            <w:ins w:id="623" w:author="gnemec" w:date="1999-11-18T13:04:00Z">
              <w:r>
                <w:rPr>
                  <w:rFonts w:cs="Arial" w:ascii="Arial" w:hAnsi="Arial"/>
                  <w:color w:val="000000"/>
                  <w:lang w:eastAsia="en-US"/>
                </w:rPr>
                <w:t>0.01369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24" w:author="gnemec" w:date="1999-11-18T13:04:00Z">
              <w:r>
                <w:rPr>
                  <w:rFonts w:cs="Arial" w:ascii="Arial" w:hAnsi="Arial"/>
                  <w:color w:val="000000"/>
                  <w:lang w:eastAsia="en-US"/>
                </w:rPr>
                <w:t>94%</w:t>
              </w:r>
            </w:ins>
          </w:p>
        </w:tc>
        <w:tc>
          <w:tcPr>
            <w:tcW w:w="2278" w:type="dxa"/>
            <w:tcBorders/>
          </w:tcPr>
          <w:p>
            <w:pPr>
              <w:pStyle w:val="Normal"/>
              <w:jc w:val="center"/>
              <w:rPr>
                <w:rFonts w:ascii="Arial" w:hAnsi="Arial" w:cs="Arial"/>
                <w:color w:val="000000"/>
                <w:lang w:eastAsia="en-US"/>
              </w:rPr>
            </w:pPr>
            <w:ins w:id="62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26" w:author="gnemec" w:date="1999-11-18T13:04:00Z">
              <w:r>
                <w:rPr>
                  <w:rFonts w:cs="Arial" w:ascii="Arial" w:hAnsi="Arial"/>
                  <w:color w:val="000000"/>
                  <w:lang w:eastAsia="en-US"/>
                </w:rPr>
                <w:t>45%</w:t>
              </w:r>
            </w:ins>
          </w:p>
        </w:tc>
        <w:tc>
          <w:tcPr>
            <w:tcW w:w="2453" w:type="dxa"/>
            <w:tcBorders/>
          </w:tcPr>
          <w:p>
            <w:pPr>
              <w:pStyle w:val="Normal"/>
              <w:jc w:val="center"/>
              <w:rPr>
                <w:rFonts w:ascii="Arial" w:hAnsi="Arial" w:cs="Arial"/>
                <w:color w:val="000000"/>
                <w:lang w:eastAsia="en-US"/>
              </w:rPr>
            </w:pPr>
            <w:ins w:id="627" w:author="gnemec" w:date="1999-11-18T13:04:00Z">
              <w:r>
                <w:rPr>
                  <w:rFonts w:cs="Arial" w:ascii="Arial" w:hAnsi="Arial"/>
                  <w:color w:val="000000"/>
                  <w:lang w:eastAsia="en-US"/>
                </w:rPr>
                <w:t>0.01338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28" w:author="gnemec" w:date="1999-11-18T13:04:00Z">
              <w:r>
                <w:rPr>
                  <w:rFonts w:cs="Arial" w:ascii="Arial" w:hAnsi="Arial"/>
                  <w:color w:val="000000"/>
                  <w:lang w:eastAsia="en-US"/>
                </w:rPr>
                <w:t>95%</w:t>
              </w:r>
            </w:ins>
          </w:p>
        </w:tc>
        <w:tc>
          <w:tcPr>
            <w:tcW w:w="2278" w:type="dxa"/>
            <w:tcBorders/>
          </w:tcPr>
          <w:p>
            <w:pPr>
              <w:pStyle w:val="Normal"/>
              <w:jc w:val="center"/>
              <w:rPr>
                <w:rFonts w:ascii="Arial" w:hAnsi="Arial" w:cs="Arial"/>
                <w:color w:val="000000"/>
                <w:lang w:eastAsia="en-US"/>
              </w:rPr>
            </w:pPr>
            <w:ins w:id="62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30" w:author="gnemec" w:date="1999-11-18T13:04:00Z">
              <w:r>
                <w:rPr>
                  <w:rFonts w:cs="Arial" w:ascii="Arial" w:hAnsi="Arial"/>
                  <w:color w:val="000000"/>
                  <w:lang w:eastAsia="en-US"/>
                </w:rPr>
                <w:t>46%</w:t>
              </w:r>
            </w:ins>
          </w:p>
        </w:tc>
        <w:tc>
          <w:tcPr>
            <w:tcW w:w="2453" w:type="dxa"/>
            <w:tcBorders/>
          </w:tcPr>
          <w:p>
            <w:pPr>
              <w:pStyle w:val="Normal"/>
              <w:jc w:val="center"/>
              <w:rPr>
                <w:rFonts w:ascii="Arial" w:hAnsi="Arial" w:cs="Arial"/>
                <w:color w:val="000000"/>
                <w:lang w:eastAsia="en-US"/>
              </w:rPr>
            </w:pPr>
            <w:ins w:id="631" w:author="gnemec" w:date="1999-11-18T13:04:00Z">
              <w:r>
                <w:rPr>
                  <w:rFonts w:cs="Arial" w:ascii="Arial" w:hAnsi="Arial"/>
                  <w:color w:val="000000"/>
                  <w:lang w:eastAsia="en-US"/>
                </w:rPr>
                <w:t>0.01309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32" w:author="gnemec" w:date="1999-11-18T13:04:00Z">
              <w:r>
                <w:rPr>
                  <w:rFonts w:cs="Arial" w:ascii="Arial" w:hAnsi="Arial"/>
                  <w:color w:val="000000"/>
                  <w:lang w:eastAsia="en-US"/>
                </w:rPr>
                <w:t>96%</w:t>
              </w:r>
            </w:ins>
          </w:p>
        </w:tc>
        <w:tc>
          <w:tcPr>
            <w:tcW w:w="2278" w:type="dxa"/>
            <w:tcBorders/>
          </w:tcPr>
          <w:p>
            <w:pPr>
              <w:pStyle w:val="Normal"/>
              <w:jc w:val="center"/>
              <w:rPr>
                <w:rFonts w:ascii="Arial" w:hAnsi="Arial" w:cs="Arial"/>
                <w:color w:val="000000"/>
                <w:lang w:eastAsia="en-US"/>
              </w:rPr>
            </w:pPr>
            <w:ins w:id="633"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34" w:author="gnemec" w:date="1999-11-18T13:04:00Z">
              <w:r>
                <w:rPr>
                  <w:rFonts w:cs="Arial" w:ascii="Arial" w:hAnsi="Arial"/>
                  <w:color w:val="000000"/>
                  <w:lang w:eastAsia="en-US"/>
                </w:rPr>
                <w:t>47%</w:t>
              </w:r>
            </w:ins>
          </w:p>
        </w:tc>
        <w:tc>
          <w:tcPr>
            <w:tcW w:w="2453" w:type="dxa"/>
            <w:tcBorders/>
          </w:tcPr>
          <w:p>
            <w:pPr>
              <w:pStyle w:val="Normal"/>
              <w:jc w:val="center"/>
              <w:rPr>
                <w:rFonts w:ascii="Arial" w:hAnsi="Arial" w:cs="Arial"/>
                <w:color w:val="000000"/>
                <w:lang w:eastAsia="en-US"/>
              </w:rPr>
            </w:pPr>
            <w:ins w:id="635" w:author="gnemec" w:date="1999-11-18T13:04:00Z">
              <w:r>
                <w:rPr>
                  <w:rFonts w:cs="Arial" w:ascii="Arial" w:hAnsi="Arial"/>
                  <w:color w:val="000000"/>
                  <w:lang w:eastAsia="en-US"/>
                </w:rPr>
                <w:t>0.01281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36" w:author="gnemec" w:date="1999-11-18T13:04:00Z">
              <w:r>
                <w:rPr>
                  <w:rFonts w:cs="Arial" w:ascii="Arial" w:hAnsi="Arial"/>
                  <w:color w:val="000000"/>
                  <w:lang w:eastAsia="en-US"/>
                </w:rPr>
                <w:t>97%</w:t>
              </w:r>
            </w:ins>
          </w:p>
        </w:tc>
        <w:tc>
          <w:tcPr>
            <w:tcW w:w="2278" w:type="dxa"/>
            <w:tcBorders/>
          </w:tcPr>
          <w:p>
            <w:pPr>
              <w:pStyle w:val="Normal"/>
              <w:jc w:val="center"/>
              <w:rPr>
                <w:rFonts w:ascii="Arial" w:hAnsi="Arial" w:cs="Arial"/>
                <w:color w:val="000000"/>
                <w:lang w:eastAsia="en-US"/>
              </w:rPr>
            </w:pPr>
            <w:ins w:id="637"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38" w:author="gnemec" w:date="1999-11-18T13:04:00Z">
              <w:r>
                <w:rPr>
                  <w:rFonts w:cs="Arial" w:ascii="Arial" w:hAnsi="Arial"/>
                  <w:color w:val="000000"/>
                  <w:lang w:eastAsia="en-US"/>
                </w:rPr>
                <w:t>48%</w:t>
              </w:r>
            </w:ins>
          </w:p>
        </w:tc>
        <w:tc>
          <w:tcPr>
            <w:tcW w:w="2453" w:type="dxa"/>
            <w:tcBorders/>
          </w:tcPr>
          <w:p>
            <w:pPr>
              <w:pStyle w:val="Normal"/>
              <w:jc w:val="center"/>
              <w:rPr>
                <w:rFonts w:ascii="Arial" w:hAnsi="Arial" w:cs="Arial"/>
                <w:color w:val="000000"/>
                <w:lang w:eastAsia="en-US"/>
              </w:rPr>
            </w:pPr>
            <w:ins w:id="639" w:author="gnemec" w:date="1999-11-18T13:04:00Z">
              <w:r>
                <w:rPr>
                  <w:rFonts w:cs="Arial" w:ascii="Arial" w:hAnsi="Arial"/>
                  <w:color w:val="000000"/>
                  <w:lang w:eastAsia="en-US"/>
                </w:rPr>
                <w:t>0.01255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40" w:author="gnemec" w:date="1999-11-18T13:04:00Z">
              <w:r>
                <w:rPr>
                  <w:rFonts w:cs="Arial" w:ascii="Arial" w:hAnsi="Arial"/>
                  <w:color w:val="000000"/>
                  <w:lang w:eastAsia="en-US"/>
                </w:rPr>
                <w:t>98%</w:t>
              </w:r>
            </w:ins>
          </w:p>
        </w:tc>
        <w:tc>
          <w:tcPr>
            <w:tcW w:w="2278" w:type="dxa"/>
            <w:tcBorders/>
          </w:tcPr>
          <w:p>
            <w:pPr>
              <w:pStyle w:val="Normal"/>
              <w:jc w:val="center"/>
              <w:rPr>
                <w:rFonts w:ascii="Arial" w:hAnsi="Arial" w:cs="Arial"/>
                <w:color w:val="000000"/>
                <w:lang w:eastAsia="en-US"/>
              </w:rPr>
            </w:pPr>
            <w:ins w:id="641"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42" w:author="gnemec" w:date="1999-11-18T13:04:00Z">
              <w:r>
                <w:rPr>
                  <w:rFonts w:cs="Arial" w:ascii="Arial" w:hAnsi="Arial"/>
                  <w:color w:val="000000"/>
                  <w:lang w:eastAsia="en-US"/>
                </w:rPr>
                <w:t>49%</w:t>
              </w:r>
            </w:ins>
          </w:p>
        </w:tc>
        <w:tc>
          <w:tcPr>
            <w:tcW w:w="2453" w:type="dxa"/>
            <w:tcBorders/>
          </w:tcPr>
          <w:p>
            <w:pPr>
              <w:pStyle w:val="Normal"/>
              <w:jc w:val="center"/>
              <w:rPr>
                <w:rFonts w:ascii="Arial" w:hAnsi="Arial" w:cs="Arial"/>
                <w:color w:val="000000"/>
                <w:lang w:eastAsia="en-US"/>
              </w:rPr>
            </w:pPr>
            <w:ins w:id="643" w:author="gnemec" w:date="1999-11-18T13:04:00Z">
              <w:r>
                <w:rPr>
                  <w:rFonts w:cs="Arial" w:ascii="Arial" w:hAnsi="Arial"/>
                  <w:color w:val="000000"/>
                  <w:lang w:eastAsia="en-US"/>
                </w:rPr>
                <w:t>0.01229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44" w:author="gnemec" w:date="1999-11-18T13:04:00Z">
              <w:r>
                <w:rPr>
                  <w:rFonts w:cs="Arial" w:ascii="Arial" w:hAnsi="Arial"/>
                  <w:color w:val="000000"/>
                  <w:lang w:eastAsia="en-US"/>
                </w:rPr>
                <w:t>99%</w:t>
              </w:r>
            </w:ins>
          </w:p>
        </w:tc>
        <w:tc>
          <w:tcPr>
            <w:tcW w:w="2278" w:type="dxa"/>
            <w:tcBorders/>
          </w:tcPr>
          <w:p>
            <w:pPr>
              <w:pStyle w:val="Normal"/>
              <w:jc w:val="center"/>
              <w:rPr>
                <w:rFonts w:ascii="Arial" w:hAnsi="Arial" w:cs="Arial"/>
                <w:color w:val="000000"/>
                <w:lang w:eastAsia="en-US"/>
              </w:rPr>
            </w:pPr>
            <w:ins w:id="645"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46" w:author="gnemec" w:date="1999-11-18T13:04:00Z">
              <w:r>
                <w:rPr>
                  <w:rFonts w:cs="Arial" w:ascii="Arial" w:hAnsi="Arial"/>
                  <w:color w:val="000000"/>
                  <w:lang w:eastAsia="en-US"/>
                </w:rPr>
                <w:t>50%</w:t>
              </w:r>
            </w:ins>
          </w:p>
        </w:tc>
        <w:tc>
          <w:tcPr>
            <w:tcW w:w="2453" w:type="dxa"/>
            <w:tcBorders/>
          </w:tcPr>
          <w:p>
            <w:pPr>
              <w:pStyle w:val="Normal"/>
              <w:jc w:val="center"/>
              <w:rPr>
                <w:rFonts w:ascii="Arial" w:hAnsi="Arial" w:cs="Arial"/>
                <w:color w:val="000000"/>
                <w:lang w:eastAsia="en-US"/>
              </w:rPr>
            </w:pPr>
            <w:ins w:id="647" w:author="gnemec" w:date="1999-11-18T13:04:00Z">
              <w:r>
                <w:rPr>
                  <w:rFonts w:cs="Arial" w:ascii="Arial" w:hAnsi="Arial"/>
                  <w:color w:val="000000"/>
                  <w:lang w:eastAsia="en-US"/>
                </w:rPr>
                <w:t>0.01205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48" w:author="gnemec" w:date="1999-11-18T13:04:00Z">
              <w:r>
                <w:rPr>
                  <w:rFonts w:cs="Arial" w:ascii="Arial" w:hAnsi="Arial"/>
                  <w:color w:val="000000"/>
                  <w:lang w:eastAsia="en-US"/>
                </w:rPr>
                <w:t>100%</w:t>
              </w:r>
            </w:ins>
          </w:p>
        </w:tc>
        <w:tc>
          <w:tcPr>
            <w:tcW w:w="2278" w:type="dxa"/>
            <w:tcBorders/>
          </w:tcPr>
          <w:p>
            <w:pPr>
              <w:pStyle w:val="Normal"/>
              <w:jc w:val="center"/>
              <w:rPr>
                <w:rFonts w:ascii="Arial" w:hAnsi="Arial" w:cs="Arial"/>
                <w:color w:val="000000"/>
                <w:lang w:eastAsia="en-US"/>
              </w:rPr>
            </w:pPr>
            <w:ins w:id="649"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t>EXHIBIT E</w:t>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jc w:val="center"/>
              <w:rPr>
                <w:rFonts w:ascii="Arial" w:hAnsi="Arial" w:eastAsia="Arial" w:cs="Arial"/>
                <w:color w:val="000000"/>
                <w:lang w:eastAsia="en-US"/>
              </w:rPr>
            </w:pPr>
            <w:ins w:id="650" w:author="gnemec" w:date="1999-11-18T13:04:00Z">
              <w:r>
                <w:rPr>
                  <w:rFonts w:eastAsia="Arial" w:cs="Arial" w:ascii="Arial" w:hAnsi="Arial"/>
                  <w:color w:val="000000"/>
                  <w:lang w:eastAsia="en-US"/>
                </w:rPr>
                <w:t xml:space="preserve"> </w:t>
              </w:r>
            </w:ins>
          </w:p>
        </w:tc>
        <w:tc>
          <w:tcPr>
            <w:tcW w:w="3533" w:type="dxa"/>
            <w:gridSpan w:val="3"/>
            <w:tcBorders>
              <w:top w:val="single" w:sz="4" w:space="0" w:color="000000"/>
              <w:bottom w:val="single" w:sz="4" w:space="0" w:color="000000"/>
            </w:tcBorders>
          </w:tcPr>
          <w:p>
            <w:pPr>
              <w:pStyle w:val="Normal"/>
              <w:tabs>
                <w:tab w:val="clear" w:pos="720"/>
                <w:tab w:val="left" w:pos="3330" w:leader="none"/>
                <w:tab w:val="left" w:pos="5490" w:leader="none"/>
                <w:tab w:val="left" w:pos="5850" w:leader="none"/>
                <w:tab w:val="left" w:pos="6210" w:leader="none"/>
              </w:tabs>
              <w:ind w:end="-386"/>
              <w:jc w:val="center"/>
              <w:rPr>
                <w:rFonts w:ascii="Arial" w:hAnsi="Arial" w:cs="Arial"/>
                <w:color w:val="000000"/>
                <w:lang w:eastAsia="en-US"/>
              </w:rPr>
            </w:pPr>
            <w:ins w:id="651" w:author="gnemec" w:date="1999-11-18T13:04:00Z">
              <w:r>
                <w:rPr>
                  <w:rFonts w:cs="Arial" w:ascii="Arial" w:hAnsi="Arial"/>
                  <w:color w:val="000000"/>
                  <w:lang w:eastAsia="en-US"/>
                </w:rPr>
                <w:t>May &amp; September</w:t>
              </w:r>
            </w:ins>
          </w:p>
        </w:tc>
        <w:tc>
          <w:tcPr>
            <w:tcW w:w="626"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2"/>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4" w:type="dxa"/>
            <w:tcBorders>
              <w:top w:val="single" w:sz="4" w:space="0" w:color="000000"/>
              <w:bottom w:val="single" w:sz="4" w:space="0" w:color="000000"/>
              <w:end w:val="single" w:sz="4" w:space="0" w:color="000000"/>
            </w:tcBorders>
          </w:tcPr>
          <w:p>
            <w:pPr>
              <w:pStyle w:val="Normal"/>
              <w:tabs>
                <w:tab w:val="clear" w:pos="720"/>
                <w:tab w:val="left" w:pos="664" w:leader="none"/>
                <w:tab w:val="left" w:pos="934" w:leader="none"/>
              </w:tabs>
              <w:snapToGrid w:val="false"/>
              <w:ind w:end="474"/>
              <w:jc w:val="center"/>
              <w:rPr>
                <w:rFonts w:ascii="Arial" w:hAnsi="Arial" w:cs="Arial"/>
                <w:color w:val="000000"/>
                <w:lang w:eastAsia="en-US"/>
              </w:rPr>
            </w:pPr>
            <w:r>
              <w:rPr>
                <w:rFonts w:cs="Arial" w:ascii="Arial" w:hAnsi="Arial"/>
                <w:color w:val="000000"/>
                <w:lang w:eastAsia="en-US"/>
              </w:rPr>
            </w:r>
          </w:p>
        </w:tc>
        <w:tc>
          <w:tcPr>
            <w:tcW w:w="143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63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ins w:id="652" w:author="gnemec" w:date="1999-11-18T13:04:00Z">
              <w:r>
                <w:rPr>
                  <w:rFonts w:cs="Arial" w:ascii="Arial" w:hAnsi="Arial"/>
                  <w:b/>
                  <w:color w:val="000000"/>
                  <w:sz w:val="18"/>
                  <w:u w:val="single"/>
                  <w:lang w:eastAsia="en-US"/>
                </w:rPr>
                <w:t>Load Factor</w:t>
              </w:r>
            </w:ins>
          </w:p>
        </w:tc>
        <w:tc>
          <w:tcPr>
            <w:tcW w:w="2633" w:type="dxa"/>
            <w:tcBorders/>
          </w:tcPr>
          <w:p>
            <w:pPr>
              <w:pStyle w:val="Normal"/>
              <w:jc w:val="center"/>
              <w:rPr>
                <w:rFonts w:ascii="Arial" w:hAnsi="Arial" w:cs="Arial"/>
                <w:b/>
                <w:color w:val="000000"/>
                <w:sz w:val="18"/>
                <w:u w:val="single"/>
                <w:lang w:eastAsia="en-US"/>
              </w:rPr>
            </w:pPr>
            <w:ins w:id="653" w:author="gnemec" w:date="1999-11-18T13:04:00Z">
              <w:r>
                <w:rPr>
                  <w:rFonts w:cs="Arial" w:ascii="Arial" w:hAnsi="Arial"/>
                  <w:b/>
                  <w:color w:val="000000"/>
                  <w:sz w:val="18"/>
                  <w:u w:val="single"/>
                  <w:lang w:eastAsia="en-US"/>
                </w:rPr>
                <w:t>Conversion Factor</w:t>
              </w:r>
            </w:ins>
          </w:p>
        </w:tc>
        <w:tc>
          <w:tcPr>
            <w:tcW w:w="626"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gridSpan w:val="3"/>
            <w:tcBorders/>
          </w:tcPr>
          <w:p>
            <w:pPr>
              <w:pStyle w:val="Normal"/>
              <w:jc w:val="center"/>
              <w:rPr>
                <w:rFonts w:ascii="Arial" w:hAnsi="Arial" w:cs="Arial"/>
                <w:b/>
                <w:color w:val="000000"/>
                <w:sz w:val="18"/>
                <w:u w:val="single"/>
                <w:lang w:eastAsia="en-US"/>
              </w:rPr>
            </w:pPr>
            <w:ins w:id="654" w:author="gnemec" w:date="1999-11-18T13:04:00Z">
              <w:r>
                <w:rPr>
                  <w:rFonts w:cs="Arial" w:ascii="Arial" w:hAnsi="Arial"/>
                  <w:b/>
                  <w:color w:val="000000"/>
                  <w:sz w:val="18"/>
                  <w:u w:val="single"/>
                  <w:lang w:eastAsia="en-US"/>
                </w:rPr>
                <w:t>Load Factor</w:t>
              </w:r>
            </w:ins>
          </w:p>
        </w:tc>
        <w:tc>
          <w:tcPr>
            <w:tcW w:w="2278" w:type="dxa"/>
            <w:gridSpan w:val="3"/>
            <w:tcBorders/>
          </w:tcPr>
          <w:p>
            <w:pPr>
              <w:pStyle w:val="Normal"/>
              <w:jc w:val="center"/>
              <w:rPr>
                <w:rFonts w:ascii="Arial" w:hAnsi="Arial" w:cs="Arial"/>
                <w:b/>
                <w:color w:val="000000"/>
                <w:sz w:val="18"/>
                <w:u w:val="single"/>
                <w:lang w:eastAsia="en-US"/>
              </w:rPr>
            </w:pPr>
            <w:ins w:id="655" w:author="gnemec" w:date="1999-11-18T13:04:00Z">
              <w:r>
                <w:rPr>
                  <w:rFonts w:cs="Arial" w:ascii="Arial" w:hAnsi="Arial"/>
                  <w:b/>
                  <w:color w:val="000000"/>
                  <w:sz w:val="18"/>
                  <w:u w:val="single"/>
                  <w:lang w:eastAsia="en-US"/>
                </w:rPr>
                <w:t>Conversion Factor</w:t>
              </w:r>
            </w:ins>
          </w:p>
        </w:tc>
        <w:tc>
          <w:tcPr>
            <w:tcW w:w="38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56" w:author="gnemec" w:date="1999-11-18T13:04:00Z">
              <w:r>
                <w:rPr>
                  <w:rFonts w:cs="Arial" w:ascii="Arial" w:hAnsi="Arial"/>
                  <w:color w:val="000000"/>
                  <w:lang w:eastAsia="en-US"/>
                </w:rPr>
                <w:t>1%</w:t>
              </w:r>
            </w:ins>
          </w:p>
        </w:tc>
        <w:tc>
          <w:tcPr>
            <w:tcW w:w="2633" w:type="dxa"/>
            <w:tcBorders/>
          </w:tcPr>
          <w:p>
            <w:pPr>
              <w:pStyle w:val="Normal"/>
              <w:jc w:val="center"/>
              <w:rPr>
                <w:rFonts w:ascii="Arial" w:hAnsi="Arial" w:cs="Arial"/>
                <w:color w:val="000000"/>
                <w:lang w:eastAsia="en-US"/>
              </w:rPr>
            </w:pPr>
            <w:ins w:id="657"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58" w:author="gnemec" w:date="1999-11-18T13:04:00Z">
              <w:r>
                <w:rPr>
                  <w:rFonts w:cs="Arial" w:ascii="Arial" w:hAnsi="Arial"/>
                  <w:color w:val="000000"/>
                  <w:lang w:eastAsia="en-US"/>
                </w:rPr>
                <w:t>51%</w:t>
              </w:r>
            </w:ins>
          </w:p>
        </w:tc>
        <w:tc>
          <w:tcPr>
            <w:tcW w:w="2278" w:type="dxa"/>
            <w:gridSpan w:val="3"/>
            <w:tcBorders/>
          </w:tcPr>
          <w:p>
            <w:pPr>
              <w:pStyle w:val="Normal"/>
              <w:jc w:val="center"/>
              <w:rPr>
                <w:rFonts w:ascii="Arial" w:hAnsi="Arial" w:cs="Arial"/>
                <w:color w:val="000000"/>
                <w:lang w:eastAsia="en-US"/>
              </w:rPr>
            </w:pPr>
            <w:ins w:id="659" w:author="gnemec" w:date="1999-11-18T13:04:00Z">
              <w:r>
                <w:rPr>
                  <w:rFonts w:cs="Arial" w:ascii="Arial" w:hAnsi="Arial"/>
                  <w:color w:val="000000"/>
                  <w:lang w:eastAsia="en-US"/>
                </w:rPr>
                <w:t>0.01336</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60" w:author="gnemec" w:date="1999-11-18T13:04:00Z">
              <w:r>
                <w:rPr>
                  <w:rFonts w:cs="Arial" w:ascii="Arial" w:hAnsi="Arial"/>
                  <w:color w:val="000000"/>
                  <w:lang w:eastAsia="en-US"/>
                </w:rPr>
                <w:t>2%</w:t>
              </w:r>
            </w:ins>
          </w:p>
        </w:tc>
        <w:tc>
          <w:tcPr>
            <w:tcW w:w="2633" w:type="dxa"/>
            <w:tcBorders/>
          </w:tcPr>
          <w:p>
            <w:pPr>
              <w:pStyle w:val="Normal"/>
              <w:jc w:val="center"/>
              <w:rPr>
                <w:rFonts w:ascii="Arial" w:hAnsi="Arial" w:cs="Arial"/>
                <w:color w:val="000000"/>
                <w:lang w:eastAsia="en-US"/>
              </w:rPr>
            </w:pPr>
            <w:ins w:id="661"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62" w:author="gnemec" w:date="1999-11-18T13:04:00Z">
              <w:r>
                <w:rPr>
                  <w:rFonts w:cs="Arial" w:ascii="Arial" w:hAnsi="Arial"/>
                  <w:color w:val="000000"/>
                  <w:lang w:eastAsia="en-US"/>
                </w:rPr>
                <w:t>52%</w:t>
              </w:r>
            </w:ins>
          </w:p>
        </w:tc>
        <w:tc>
          <w:tcPr>
            <w:tcW w:w="2278" w:type="dxa"/>
            <w:gridSpan w:val="3"/>
            <w:tcBorders/>
          </w:tcPr>
          <w:p>
            <w:pPr>
              <w:pStyle w:val="Normal"/>
              <w:jc w:val="center"/>
              <w:rPr>
                <w:rFonts w:ascii="Arial" w:hAnsi="Arial" w:cs="Arial"/>
                <w:color w:val="000000"/>
                <w:lang w:eastAsia="en-US"/>
              </w:rPr>
            </w:pPr>
            <w:ins w:id="663" w:author="gnemec" w:date="1999-11-18T13:04:00Z">
              <w:r>
                <w:rPr>
                  <w:rFonts w:cs="Arial" w:ascii="Arial" w:hAnsi="Arial"/>
                  <w:color w:val="000000"/>
                  <w:lang w:eastAsia="en-US"/>
                </w:rPr>
                <w:t>0.01311</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64" w:author="gnemec" w:date="1999-11-18T13:04:00Z">
              <w:r>
                <w:rPr>
                  <w:rFonts w:cs="Arial" w:ascii="Arial" w:hAnsi="Arial"/>
                  <w:color w:val="000000"/>
                  <w:lang w:eastAsia="en-US"/>
                </w:rPr>
                <w:t>3%</w:t>
              </w:r>
            </w:ins>
          </w:p>
        </w:tc>
        <w:tc>
          <w:tcPr>
            <w:tcW w:w="2633" w:type="dxa"/>
            <w:tcBorders/>
          </w:tcPr>
          <w:p>
            <w:pPr>
              <w:pStyle w:val="Normal"/>
              <w:jc w:val="center"/>
              <w:rPr>
                <w:rFonts w:ascii="Arial" w:hAnsi="Arial" w:cs="Arial"/>
                <w:color w:val="000000"/>
                <w:lang w:eastAsia="en-US"/>
              </w:rPr>
            </w:pPr>
            <w:ins w:id="665"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66" w:author="gnemec" w:date="1999-11-18T13:04:00Z">
              <w:r>
                <w:rPr>
                  <w:rFonts w:cs="Arial" w:ascii="Arial" w:hAnsi="Arial"/>
                  <w:color w:val="000000"/>
                  <w:lang w:eastAsia="en-US"/>
                </w:rPr>
                <w:t>53%</w:t>
              </w:r>
            </w:ins>
          </w:p>
        </w:tc>
        <w:tc>
          <w:tcPr>
            <w:tcW w:w="2278" w:type="dxa"/>
            <w:gridSpan w:val="3"/>
            <w:tcBorders/>
          </w:tcPr>
          <w:p>
            <w:pPr>
              <w:pStyle w:val="Normal"/>
              <w:jc w:val="center"/>
              <w:rPr>
                <w:rFonts w:ascii="Arial" w:hAnsi="Arial" w:cs="Arial"/>
                <w:color w:val="000000"/>
                <w:lang w:eastAsia="en-US"/>
              </w:rPr>
            </w:pPr>
            <w:ins w:id="667" w:author="gnemec" w:date="1999-11-18T13:04:00Z">
              <w:r>
                <w:rPr>
                  <w:rFonts w:cs="Arial" w:ascii="Arial" w:hAnsi="Arial"/>
                  <w:color w:val="000000"/>
                  <w:lang w:eastAsia="en-US"/>
                </w:rPr>
                <w:t>0.01286</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68" w:author="gnemec" w:date="1999-11-18T13:04:00Z">
              <w:r>
                <w:rPr>
                  <w:rFonts w:cs="Arial" w:ascii="Arial" w:hAnsi="Arial"/>
                  <w:color w:val="000000"/>
                  <w:lang w:eastAsia="en-US"/>
                </w:rPr>
                <w:t>4%</w:t>
              </w:r>
            </w:ins>
          </w:p>
        </w:tc>
        <w:tc>
          <w:tcPr>
            <w:tcW w:w="2633" w:type="dxa"/>
            <w:tcBorders/>
          </w:tcPr>
          <w:p>
            <w:pPr>
              <w:pStyle w:val="Normal"/>
              <w:jc w:val="center"/>
              <w:rPr>
                <w:rFonts w:ascii="Arial" w:hAnsi="Arial" w:cs="Arial"/>
                <w:color w:val="000000"/>
                <w:lang w:eastAsia="en-US"/>
              </w:rPr>
            </w:pPr>
            <w:ins w:id="669"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70" w:author="gnemec" w:date="1999-11-18T13:04:00Z">
              <w:r>
                <w:rPr>
                  <w:rFonts w:cs="Arial" w:ascii="Arial" w:hAnsi="Arial"/>
                  <w:color w:val="000000"/>
                  <w:lang w:eastAsia="en-US"/>
                </w:rPr>
                <w:t>54%</w:t>
              </w:r>
            </w:ins>
          </w:p>
        </w:tc>
        <w:tc>
          <w:tcPr>
            <w:tcW w:w="2278" w:type="dxa"/>
            <w:gridSpan w:val="3"/>
            <w:tcBorders/>
          </w:tcPr>
          <w:p>
            <w:pPr>
              <w:pStyle w:val="Normal"/>
              <w:jc w:val="center"/>
              <w:rPr>
                <w:rFonts w:ascii="Arial" w:hAnsi="Arial" w:cs="Arial"/>
                <w:color w:val="000000"/>
                <w:lang w:eastAsia="en-US"/>
              </w:rPr>
            </w:pPr>
            <w:ins w:id="671" w:author="gnemec" w:date="1999-11-18T13:04:00Z">
              <w:r>
                <w:rPr>
                  <w:rFonts w:cs="Arial" w:ascii="Arial" w:hAnsi="Arial"/>
                  <w:color w:val="000000"/>
                  <w:lang w:eastAsia="en-US"/>
                </w:rPr>
                <w:t>0.01262</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72" w:author="gnemec" w:date="1999-11-18T13:04:00Z">
              <w:r>
                <w:rPr>
                  <w:rFonts w:cs="Arial" w:ascii="Arial" w:hAnsi="Arial"/>
                  <w:color w:val="000000"/>
                  <w:lang w:eastAsia="en-US"/>
                </w:rPr>
                <w:t>5%</w:t>
              </w:r>
            </w:ins>
          </w:p>
        </w:tc>
        <w:tc>
          <w:tcPr>
            <w:tcW w:w="2633" w:type="dxa"/>
            <w:tcBorders/>
          </w:tcPr>
          <w:p>
            <w:pPr>
              <w:pStyle w:val="Normal"/>
              <w:jc w:val="center"/>
              <w:rPr>
                <w:rFonts w:ascii="Arial" w:hAnsi="Arial" w:cs="Arial"/>
                <w:color w:val="000000"/>
                <w:lang w:eastAsia="en-US"/>
              </w:rPr>
            </w:pPr>
            <w:ins w:id="673"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74" w:author="gnemec" w:date="1999-11-18T13:04:00Z">
              <w:r>
                <w:rPr>
                  <w:rFonts w:cs="Arial" w:ascii="Arial" w:hAnsi="Arial"/>
                  <w:color w:val="000000"/>
                  <w:lang w:eastAsia="en-US"/>
                </w:rPr>
                <w:t>55%</w:t>
              </w:r>
            </w:ins>
          </w:p>
        </w:tc>
        <w:tc>
          <w:tcPr>
            <w:tcW w:w="2278" w:type="dxa"/>
            <w:gridSpan w:val="3"/>
            <w:tcBorders/>
          </w:tcPr>
          <w:p>
            <w:pPr>
              <w:pStyle w:val="Normal"/>
              <w:jc w:val="center"/>
              <w:rPr>
                <w:rFonts w:ascii="Arial" w:hAnsi="Arial" w:cs="Arial"/>
                <w:color w:val="000000"/>
                <w:lang w:eastAsia="en-US"/>
              </w:rPr>
            </w:pPr>
            <w:ins w:id="675" w:author="gnemec" w:date="1999-11-18T13:04:00Z">
              <w:r>
                <w:rPr>
                  <w:rFonts w:cs="Arial" w:ascii="Arial" w:hAnsi="Arial"/>
                  <w:color w:val="000000"/>
                  <w:lang w:eastAsia="en-US"/>
                </w:rPr>
                <w:t>0.01239</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76" w:author="gnemec" w:date="1999-11-18T13:04:00Z">
              <w:r>
                <w:rPr>
                  <w:rFonts w:cs="Arial" w:ascii="Arial" w:hAnsi="Arial"/>
                  <w:color w:val="000000"/>
                  <w:lang w:eastAsia="en-US"/>
                </w:rPr>
                <w:t>6%</w:t>
              </w:r>
            </w:ins>
          </w:p>
        </w:tc>
        <w:tc>
          <w:tcPr>
            <w:tcW w:w="2633" w:type="dxa"/>
            <w:tcBorders/>
          </w:tcPr>
          <w:p>
            <w:pPr>
              <w:pStyle w:val="Normal"/>
              <w:jc w:val="center"/>
              <w:rPr>
                <w:rFonts w:ascii="Arial" w:hAnsi="Arial" w:cs="Arial"/>
                <w:color w:val="000000"/>
                <w:lang w:eastAsia="en-US"/>
              </w:rPr>
            </w:pPr>
            <w:ins w:id="677"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78" w:author="gnemec" w:date="1999-11-18T13:04:00Z">
              <w:r>
                <w:rPr>
                  <w:rFonts w:cs="Arial" w:ascii="Arial" w:hAnsi="Arial"/>
                  <w:color w:val="000000"/>
                  <w:lang w:eastAsia="en-US"/>
                </w:rPr>
                <w:t>56%</w:t>
              </w:r>
            </w:ins>
          </w:p>
        </w:tc>
        <w:tc>
          <w:tcPr>
            <w:tcW w:w="2278" w:type="dxa"/>
            <w:gridSpan w:val="3"/>
            <w:tcBorders/>
          </w:tcPr>
          <w:p>
            <w:pPr>
              <w:pStyle w:val="Normal"/>
              <w:jc w:val="center"/>
              <w:rPr>
                <w:rFonts w:ascii="Arial" w:hAnsi="Arial" w:cs="Arial"/>
                <w:color w:val="000000"/>
                <w:lang w:eastAsia="en-US"/>
              </w:rPr>
            </w:pPr>
            <w:ins w:id="679" w:author="gnemec" w:date="1999-11-18T13:04:00Z">
              <w:r>
                <w:rPr>
                  <w:rFonts w:cs="Arial" w:ascii="Arial" w:hAnsi="Arial"/>
                  <w:color w:val="000000"/>
                  <w:lang w:eastAsia="en-US"/>
                </w:rPr>
                <w:t>0.01217</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80" w:author="gnemec" w:date="1999-11-18T13:04:00Z">
              <w:r>
                <w:rPr>
                  <w:rFonts w:cs="Arial" w:ascii="Arial" w:hAnsi="Arial"/>
                  <w:color w:val="000000"/>
                  <w:lang w:eastAsia="en-US"/>
                </w:rPr>
                <w:t>7%</w:t>
              </w:r>
            </w:ins>
          </w:p>
        </w:tc>
        <w:tc>
          <w:tcPr>
            <w:tcW w:w="2633" w:type="dxa"/>
            <w:tcBorders/>
          </w:tcPr>
          <w:p>
            <w:pPr>
              <w:pStyle w:val="Normal"/>
              <w:jc w:val="center"/>
              <w:rPr>
                <w:rFonts w:ascii="Arial" w:hAnsi="Arial" w:cs="Arial"/>
                <w:color w:val="000000"/>
                <w:lang w:eastAsia="en-US"/>
              </w:rPr>
            </w:pPr>
            <w:ins w:id="681"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82" w:author="gnemec" w:date="1999-11-18T13:04:00Z">
              <w:r>
                <w:rPr>
                  <w:rFonts w:cs="Arial" w:ascii="Arial" w:hAnsi="Arial"/>
                  <w:color w:val="000000"/>
                  <w:lang w:eastAsia="en-US"/>
                </w:rPr>
                <w:t>57%</w:t>
              </w:r>
            </w:ins>
          </w:p>
        </w:tc>
        <w:tc>
          <w:tcPr>
            <w:tcW w:w="2278" w:type="dxa"/>
            <w:gridSpan w:val="3"/>
            <w:tcBorders/>
          </w:tcPr>
          <w:p>
            <w:pPr>
              <w:pStyle w:val="Normal"/>
              <w:jc w:val="center"/>
              <w:rPr>
                <w:rFonts w:ascii="Arial" w:hAnsi="Arial" w:cs="Arial"/>
                <w:color w:val="000000"/>
                <w:lang w:eastAsia="en-US"/>
              </w:rPr>
            </w:pPr>
            <w:ins w:id="683" w:author="gnemec" w:date="1999-11-18T13:04:00Z">
              <w:r>
                <w:rPr>
                  <w:rFonts w:cs="Arial" w:ascii="Arial" w:hAnsi="Arial"/>
                  <w:color w:val="000000"/>
                  <w:lang w:eastAsia="en-US"/>
                </w:rPr>
                <w:t>0.01196</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84" w:author="gnemec" w:date="1999-11-18T13:04:00Z">
              <w:r>
                <w:rPr>
                  <w:rFonts w:cs="Arial" w:ascii="Arial" w:hAnsi="Arial"/>
                  <w:color w:val="000000"/>
                  <w:lang w:eastAsia="en-US"/>
                </w:rPr>
                <w:t>8%</w:t>
              </w:r>
            </w:ins>
          </w:p>
        </w:tc>
        <w:tc>
          <w:tcPr>
            <w:tcW w:w="2633" w:type="dxa"/>
            <w:tcBorders/>
          </w:tcPr>
          <w:p>
            <w:pPr>
              <w:pStyle w:val="Normal"/>
              <w:jc w:val="center"/>
              <w:rPr>
                <w:rFonts w:ascii="Arial" w:hAnsi="Arial" w:cs="Arial"/>
                <w:color w:val="000000"/>
                <w:lang w:eastAsia="en-US"/>
              </w:rPr>
            </w:pPr>
            <w:ins w:id="685"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86" w:author="gnemec" w:date="1999-11-18T13:04:00Z">
              <w:r>
                <w:rPr>
                  <w:rFonts w:cs="Arial" w:ascii="Arial" w:hAnsi="Arial"/>
                  <w:color w:val="000000"/>
                  <w:lang w:eastAsia="en-US"/>
                </w:rPr>
                <w:t>58%</w:t>
              </w:r>
            </w:ins>
          </w:p>
        </w:tc>
        <w:tc>
          <w:tcPr>
            <w:tcW w:w="2278" w:type="dxa"/>
            <w:gridSpan w:val="3"/>
            <w:tcBorders/>
          </w:tcPr>
          <w:p>
            <w:pPr>
              <w:pStyle w:val="Normal"/>
              <w:jc w:val="center"/>
              <w:rPr>
                <w:rFonts w:ascii="Arial" w:hAnsi="Arial" w:cs="Arial"/>
                <w:color w:val="000000"/>
                <w:lang w:eastAsia="en-US"/>
              </w:rPr>
            </w:pPr>
            <w:ins w:id="687" w:author="gnemec" w:date="1999-11-18T13:04:00Z">
              <w:r>
                <w:rPr>
                  <w:rFonts w:cs="Arial" w:ascii="Arial" w:hAnsi="Arial"/>
                  <w:color w:val="000000"/>
                  <w:lang w:eastAsia="en-US"/>
                </w:rPr>
                <w:t>0.01175</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88" w:author="gnemec" w:date="1999-11-18T13:04:00Z">
              <w:r>
                <w:rPr>
                  <w:rFonts w:cs="Arial" w:ascii="Arial" w:hAnsi="Arial"/>
                  <w:color w:val="000000"/>
                  <w:lang w:eastAsia="en-US"/>
                </w:rPr>
                <w:t>9%</w:t>
              </w:r>
            </w:ins>
          </w:p>
        </w:tc>
        <w:tc>
          <w:tcPr>
            <w:tcW w:w="2633" w:type="dxa"/>
            <w:tcBorders/>
          </w:tcPr>
          <w:p>
            <w:pPr>
              <w:pStyle w:val="Normal"/>
              <w:jc w:val="center"/>
              <w:rPr>
                <w:rFonts w:ascii="Arial" w:hAnsi="Arial" w:cs="Arial"/>
                <w:color w:val="000000"/>
                <w:lang w:eastAsia="en-US"/>
              </w:rPr>
            </w:pPr>
            <w:ins w:id="689"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90" w:author="gnemec" w:date="1999-11-18T13:04:00Z">
              <w:r>
                <w:rPr>
                  <w:rFonts w:cs="Arial" w:ascii="Arial" w:hAnsi="Arial"/>
                  <w:color w:val="000000"/>
                  <w:lang w:eastAsia="en-US"/>
                </w:rPr>
                <w:t>59%</w:t>
              </w:r>
            </w:ins>
          </w:p>
        </w:tc>
        <w:tc>
          <w:tcPr>
            <w:tcW w:w="2278" w:type="dxa"/>
            <w:gridSpan w:val="3"/>
            <w:tcBorders/>
          </w:tcPr>
          <w:p>
            <w:pPr>
              <w:pStyle w:val="Normal"/>
              <w:jc w:val="center"/>
              <w:rPr>
                <w:rFonts w:ascii="Arial" w:hAnsi="Arial" w:cs="Arial"/>
                <w:color w:val="000000"/>
                <w:lang w:eastAsia="en-US"/>
              </w:rPr>
            </w:pPr>
            <w:ins w:id="691" w:author="gnemec" w:date="1999-11-18T13:04:00Z">
              <w:r>
                <w:rPr>
                  <w:rFonts w:cs="Arial" w:ascii="Arial" w:hAnsi="Arial"/>
                  <w:color w:val="000000"/>
                  <w:lang w:eastAsia="en-US"/>
                </w:rPr>
                <w:t>0.01155</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92" w:author="gnemec" w:date="1999-11-18T13:04:00Z">
              <w:r>
                <w:rPr>
                  <w:rFonts w:cs="Arial" w:ascii="Arial" w:hAnsi="Arial"/>
                  <w:color w:val="000000"/>
                  <w:lang w:eastAsia="en-US"/>
                </w:rPr>
                <w:t>10%</w:t>
              </w:r>
            </w:ins>
          </w:p>
        </w:tc>
        <w:tc>
          <w:tcPr>
            <w:tcW w:w="2633" w:type="dxa"/>
            <w:tcBorders/>
          </w:tcPr>
          <w:p>
            <w:pPr>
              <w:pStyle w:val="Normal"/>
              <w:jc w:val="center"/>
              <w:rPr>
                <w:rFonts w:ascii="Arial" w:hAnsi="Arial" w:cs="Arial"/>
                <w:color w:val="000000"/>
                <w:lang w:eastAsia="en-US"/>
              </w:rPr>
            </w:pPr>
            <w:ins w:id="693"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94" w:author="gnemec" w:date="1999-11-18T13:04:00Z">
              <w:r>
                <w:rPr>
                  <w:rFonts w:cs="Arial" w:ascii="Arial" w:hAnsi="Arial"/>
                  <w:color w:val="000000"/>
                  <w:lang w:eastAsia="en-US"/>
                </w:rPr>
                <w:t>60%</w:t>
              </w:r>
            </w:ins>
          </w:p>
        </w:tc>
        <w:tc>
          <w:tcPr>
            <w:tcW w:w="2278" w:type="dxa"/>
            <w:gridSpan w:val="3"/>
            <w:tcBorders/>
          </w:tcPr>
          <w:p>
            <w:pPr>
              <w:pStyle w:val="Normal"/>
              <w:jc w:val="center"/>
              <w:rPr>
                <w:rFonts w:ascii="Arial" w:hAnsi="Arial" w:cs="Arial"/>
                <w:color w:val="000000"/>
                <w:lang w:eastAsia="en-US"/>
              </w:rPr>
            </w:pPr>
            <w:ins w:id="695" w:author="gnemec" w:date="1999-11-18T13:04:00Z">
              <w:r>
                <w:rPr>
                  <w:rFonts w:cs="Arial" w:ascii="Arial" w:hAnsi="Arial"/>
                  <w:color w:val="000000"/>
                  <w:lang w:eastAsia="en-US"/>
                </w:rPr>
                <w:t>0.01136</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696" w:author="gnemec" w:date="1999-11-18T13:04:00Z">
              <w:r>
                <w:rPr>
                  <w:rFonts w:cs="Arial" w:ascii="Arial" w:hAnsi="Arial"/>
                  <w:color w:val="000000"/>
                  <w:lang w:eastAsia="en-US"/>
                </w:rPr>
                <w:t>11%</w:t>
              </w:r>
            </w:ins>
          </w:p>
        </w:tc>
        <w:tc>
          <w:tcPr>
            <w:tcW w:w="2633" w:type="dxa"/>
            <w:tcBorders/>
          </w:tcPr>
          <w:p>
            <w:pPr>
              <w:pStyle w:val="Normal"/>
              <w:jc w:val="center"/>
              <w:rPr>
                <w:rFonts w:ascii="Arial" w:hAnsi="Arial" w:cs="Arial"/>
                <w:color w:val="000000"/>
                <w:lang w:eastAsia="en-US"/>
              </w:rPr>
            </w:pPr>
            <w:ins w:id="697"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698" w:author="gnemec" w:date="1999-11-18T13:04:00Z">
              <w:r>
                <w:rPr>
                  <w:rFonts w:cs="Arial" w:ascii="Arial" w:hAnsi="Arial"/>
                  <w:color w:val="000000"/>
                  <w:lang w:eastAsia="en-US"/>
                </w:rPr>
                <w:t>61%</w:t>
              </w:r>
            </w:ins>
          </w:p>
        </w:tc>
        <w:tc>
          <w:tcPr>
            <w:tcW w:w="2278" w:type="dxa"/>
            <w:gridSpan w:val="3"/>
            <w:tcBorders/>
          </w:tcPr>
          <w:p>
            <w:pPr>
              <w:pStyle w:val="Normal"/>
              <w:jc w:val="center"/>
              <w:rPr>
                <w:rFonts w:ascii="Arial" w:hAnsi="Arial" w:cs="Arial"/>
                <w:color w:val="000000"/>
                <w:lang w:eastAsia="en-US"/>
              </w:rPr>
            </w:pPr>
            <w:ins w:id="699" w:author="gnemec" w:date="1999-11-18T13:04:00Z">
              <w:r>
                <w:rPr>
                  <w:rFonts w:cs="Arial" w:ascii="Arial" w:hAnsi="Arial"/>
                  <w:color w:val="000000"/>
                  <w:lang w:eastAsia="en-US"/>
                </w:rPr>
                <w:t>0.01117</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00" w:author="gnemec" w:date="1999-11-18T13:04:00Z">
              <w:r>
                <w:rPr>
                  <w:rFonts w:cs="Arial" w:ascii="Arial" w:hAnsi="Arial"/>
                  <w:color w:val="000000"/>
                  <w:lang w:eastAsia="en-US"/>
                </w:rPr>
                <w:t>12%</w:t>
              </w:r>
            </w:ins>
          </w:p>
        </w:tc>
        <w:tc>
          <w:tcPr>
            <w:tcW w:w="2633" w:type="dxa"/>
            <w:tcBorders/>
          </w:tcPr>
          <w:p>
            <w:pPr>
              <w:pStyle w:val="Normal"/>
              <w:jc w:val="center"/>
              <w:rPr>
                <w:rFonts w:ascii="Arial" w:hAnsi="Arial" w:cs="Arial"/>
                <w:color w:val="000000"/>
                <w:lang w:eastAsia="en-US"/>
              </w:rPr>
            </w:pPr>
            <w:ins w:id="701"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02" w:author="gnemec" w:date="1999-11-18T13:04:00Z">
              <w:r>
                <w:rPr>
                  <w:rFonts w:cs="Arial" w:ascii="Arial" w:hAnsi="Arial"/>
                  <w:color w:val="000000"/>
                  <w:lang w:eastAsia="en-US"/>
                </w:rPr>
                <w:t>62%</w:t>
              </w:r>
            </w:ins>
          </w:p>
        </w:tc>
        <w:tc>
          <w:tcPr>
            <w:tcW w:w="2278" w:type="dxa"/>
            <w:gridSpan w:val="3"/>
            <w:tcBorders/>
          </w:tcPr>
          <w:p>
            <w:pPr>
              <w:pStyle w:val="Normal"/>
              <w:jc w:val="center"/>
              <w:rPr>
                <w:rFonts w:ascii="Arial" w:hAnsi="Arial" w:cs="Arial"/>
                <w:color w:val="000000"/>
                <w:lang w:eastAsia="en-US"/>
              </w:rPr>
            </w:pPr>
            <w:ins w:id="703" w:author="gnemec" w:date="1999-11-18T13:04:00Z">
              <w:r>
                <w:rPr>
                  <w:rFonts w:cs="Arial" w:ascii="Arial" w:hAnsi="Arial"/>
                  <w:color w:val="000000"/>
                  <w:lang w:eastAsia="en-US"/>
                </w:rPr>
                <w:t>0.01099</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04" w:author="gnemec" w:date="1999-11-18T13:04:00Z">
              <w:r>
                <w:rPr>
                  <w:rFonts w:cs="Arial" w:ascii="Arial" w:hAnsi="Arial"/>
                  <w:color w:val="000000"/>
                  <w:lang w:eastAsia="en-US"/>
                </w:rPr>
                <w:t>13%</w:t>
              </w:r>
            </w:ins>
          </w:p>
        </w:tc>
        <w:tc>
          <w:tcPr>
            <w:tcW w:w="2633" w:type="dxa"/>
            <w:tcBorders/>
          </w:tcPr>
          <w:p>
            <w:pPr>
              <w:pStyle w:val="Normal"/>
              <w:jc w:val="center"/>
              <w:rPr>
                <w:rFonts w:ascii="Arial" w:hAnsi="Arial" w:cs="Arial"/>
                <w:color w:val="000000"/>
                <w:lang w:eastAsia="en-US"/>
              </w:rPr>
            </w:pPr>
            <w:ins w:id="705"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06" w:author="gnemec" w:date="1999-11-18T13:04:00Z">
              <w:r>
                <w:rPr>
                  <w:rFonts w:cs="Arial" w:ascii="Arial" w:hAnsi="Arial"/>
                  <w:color w:val="000000"/>
                  <w:lang w:eastAsia="en-US"/>
                </w:rPr>
                <w:t>63%</w:t>
              </w:r>
            </w:ins>
          </w:p>
        </w:tc>
        <w:tc>
          <w:tcPr>
            <w:tcW w:w="2278" w:type="dxa"/>
            <w:gridSpan w:val="3"/>
            <w:tcBorders/>
          </w:tcPr>
          <w:p>
            <w:pPr>
              <w:pStyle w:val="Normal"/>
              <w:jc w:val="center"/>
              <w:rPr>
                <w:rFonts w:ascii="Arial" w:hAnsi="Arial" w:cs="Arial"/>
                <w:color w:val="000000"/>
                <w:lang w:eastAsia="en-US"/>
              </w:rPr>
            </w:pPr>
            <w:ins w:id="707" w:author="gnemec" w:date="1999-11-18T13:04:00Z">
              <w:r>
                <w:rPr>
                  <w:rFonts w:cs="Arial" w:ascii="Arial" w:hAnsi="Arial"/>
                  <w:color w:val="000000"/>
                  <w:lang w:eastAsia="en-US"/>
                </w:rPr>
                <w:t>0.01082</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08" w:author="gnemec" w:date="1999-11-18T13:04:00Z">
              <w:r>
                <w:rPr>
                  <w:rFonts w:cs="Arial" w:ascii="Arial" w:hAnsi="Arial"/>
                  <w:color w:val="000000"/>
                  <w:lang w:eastAsia="en-US"/>
                </w:rPr>
                <w:t>14%</w:t>
              </w:r>
            </w:ins>
          </w:p>
        </w:tc>
        <w:tc>
          <w:tcPr>
            <w:tcW w:w="2633" w:type="dxa"/>
            <w:tcBorders/>
          </w:tcPr>
          <w:p>
            <w:pPr>
              <w:pStyle w:val="Normal"/>
              <w:jc w:val="center"/>
              <w:rPr>
                <w:rFonts w:ascii="Arial" w:hAnsi="Arial" w:cs="Arial"/>
                <w:color w:val="000000"/>
                <w:lang w:eastAsia="en-US"/>
              </w:rPr>
            </w:pPr>
            <w:ins w:id="709"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10" w:author="gnemec" w:date="1999-11-18T13:04:00Z">
              <w:r>
                <w:rPr>
                  <w:rFonts w:cs="Arial" w:ascii="Arial" w:hAnsi="Arial"/>
                  <w:color w:val="000000"/>
                  <w:lang w:eastAsia="en-US"/>
                </w:rPr>
                <w:t>64%</w:t>
              </w:r>
            </w:ins>
          </w:p>
        </w:tc>
        <w:tc>
          <w:tcPr>
            <w:tcW w:w="2278" w:type="dxa"/>
            <w:gridSpan w:val="3"/>
            <w:tcBorders/>
          </w:tcPr>
          <w:p>
            <w:pPr>
              <w:pStyle w:val="Normal"/>
              <w:jc w:val="center"/>
              <w:rPr>
                <w:rFonts w:ascii="Arial" w:hAnsi="Arial" w:cs="Arial"/>
                <w:color w:val="000000"/>
                <w:lang w:eastAsia="en-US"/>
              </w:rPr>
            </w:pPr>
            <w:ins w:id="711" w:author="gnemec" w:date="1999-11-18T13:04:00Z">
              <w:r>
                <w:rPr>
                  <w:rFonts w:cs="Arial" w:ascii="Arial" w:hAnsi="Arial"/>
                  <w:color w:val="000000"/>
                  <w:lang w:eastAsia="en-US"/>
                </w:rPr>
                <w:t>0.01065</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12" w:author="gnemec" w:date="1999-11-18T13:04:00Z">
              <w:r>
                <w:rPr>
                  <w:rFonts w:cs="Arial" w:ascii="Arial" w:hAnsi="Arial"/>
                  <w:color w:val="000000"/>
                  <w:lang w:eastAsia="en-US"/>
                </w:rPr>
                <w:t>15%</w:t>
              </w:r>
            </w:ins>
          </w:p>
        </w:tc>
        <w:tc>
          <w:tcPr>
            <w:tcW w:w="2633" w:type="dxa"/>
            <w:tcBorders/>
          </w:tcPr>
          <w:p>
            <w:pPr>
              <w:pStyle w:val="Normal"/>
              <w:jc w:val="center"/>
              <w:rPr>
                <w:rFonts w:ascii="Arial" w:hAnsi="Arial" w:cs="Arial"/>
                <w:color w:val="000000"/>
                <w:lang w:eastAsia="en-US"/>
              </w:rPr>
            </w:pPr>
            <w:ins w:id="713"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14" w:author="gnemec" w:date="1999-11-18T13:04:00Z">
              <w:r>
                <w:rPr>
                  <w:rFonts w:cs="Arial" w:ascii="Arial" w:hAnsi="Arial"/>
                  <w:color w:val="000000"/>
                  <w:lang w:eastAsia="en-US"/>
                </w:rPr>
                <w:t>65%</w:t>
              </w:r>
            </w:ins>
          </w:p>
        </w:tc>
        <w:tc>
          <w:tcPr>
            <w:tcW w:w="2278" w:type="dxa"/>
            <w:gridSpan w:val="3"/>
            <w:tcBorders/>
          </w:tcPr>
          <w:p>
            <w:pPr>
              <w:pStyle w:val="Normal"/>
              <w:jc w:val="center"/>
              <w:rPr>
                <w:rFonts w:ascii="Arial" w:hAnsi="Arial" w:cs="Arial"/>
                <w:color w:val="000000"/>
                <w:lang w:eastAsia="en-US"/>
              </w:rPr>
            </w:pPr>
            <w:ins w:id="715" w:author="gnemec" w:date="1999-11-18T13:04:00Z">
              <w:r>
                <w:rPr>
                  <w:rFonts w:cs="Arial" w:ascii="Arial" w:hAnsi="Arial"/>
                  <w:color w:val="000000"/>
                  <w:lang w:eastAsia="en-US"/>
                </w:rPr>
                <w:t>0.01049</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16" w:author="gnemec" w:date="1999-11-18T13:04:00Z">
              <w:r>
                <w:rPr>
                  <w:rFonts w:cs="Arial" w:ascii="Arial" w:hAnsi="Arial"/>
                  <w:color w:val="000000"/>
                  <w:lang w:eastAsia="en-US"/>
                </w:rPr>
                <w:t>16%</w:t>
              </w:r>
            </w:ins>
          </w:p>
        </w:tc>
        <w:tc>
          <w:tcPr>
            <w:tcW w:w="2633" w:type="dxa"/>
            <w:tcBorders/>
          </w:tcPr>
          <w:p>
            <w:pPr>
              <w:pStyle w:val="Normal"/>
              <w:jc w:val="center"/>
              <w:rPr>
                <w:rFonts w:ascii="Arial" w:hAnsi="Arial" w:cs="Arial"/>
                <w:color w:val="000000"/>
                <w:lang w:eastAsia="en-US"/>
              </w:rPr>
            </w:pPr>
            <w:ins w:id="717"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18" w:author="gnemec" w:date="1999-11-18T13:04:00Z">
              <w:r>
                <w:rPr>
                  <w:rFonts w:cs="Arial" w:ascii="Arial" w:hAnsi="Arial"/>
                  <w:color w:val="000000"/>
                  <w:lang w:eastAsia="en-US"/>
                </w:rPr>
                <w:t>66%</w:t>
              </w:r>
            </w:ins>
          </w:p>
        </w:tc>
        <w:tc>
          <w:tcPr>
            <w:tcW w:w="2278" w:type="dxa"/>
            <w:gridSpan w:val="3"/>
            <w:tcBorders/>
          </w:tcPr>
          <w:p>
            <w:pPr>
              <w:pStyle w:val="Normal"/>
              <w:jc w:val="center"/>
              <w:rPr>
                <w:rFonts w:ascii="Arial" w:hAnsi="Arial" w:cs="Arial"/>
                <w:color w:val="000000"/>
                <w:lang w:eastAsia="en-US"/>
              </w:rPr>
            </w:pPr>
            <w:ins w:id="719" w:author="gnemec" w:date="1999-11-18T13:04:00Z">
              <w:r>
                <w:rPr>
                  <w:rFonts w:cs="Arial" w:ascii="Arial" w:hAnsi="Arial"/>
                  <w:color w:val="000000"/>
                  <w:lang w:eastAsia="en-US"/>
                </w:rPr>
                <w:t>0.01033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20" w:author="gnemec" w:date="1999-11-18T13:04:00Z">
              <w:r>
                <w:rPr>
                  <w:rFonts w:cs="Arial" w:ascii="Arial" w:hAnsi="Arial"/>
                  <w:color w:val="000000"/>
                  <w:lang w:eastAsia="en-US"/>
                </w:rPr>
                <w:t>17%</w:t>
              </w:r>
            </w:ins>
          </w:p>
        </w:tc>
        <w:tc>
          <w:tcPr>
            <w:tcW w:w="2633" w:type="dxa"/>
            <w:tcBorders/>
          </w:tcPr>
          <w:p>
            <w:pPr>
              <w:pStyle w:val="Normal"/>
              <w:jc w:val="center"/>
              <w:rPr>
                <w:rFonts w:ascii="Arial" w:hAnsi="Arial" w:cs="Arial"/>
                <w:color w:val="000000"/>
                <w:lang w:eastAsia="en-US"/>
              </w:rPr>
            </w:pPr>
            <w:ins w:id="721"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22" w:author="gnemec" w:date="1999-11-18T13:04:00Z">
              <w:r>
                <w:rPr>
                  <w:rFonts w:cs="Arial" w:ascii="Arial" w:hAnsi="Arial"/>
                  <w:color w:val="000000"/>
                  <w:lang w:eastAsia="en-US"/>
                </w:rPr>
                <w:t>67%</w:t>
              </w:r>
            </w:ins>
          </w:p>
        </w:tc>
        <w:tc>
          <w:tcPr>
            <w:tcW w:w="2278" w:type="dxa"/>
            <w:gridSpan w:val="3"/>
            <w:tcBorders/>
          </w:tcPr>
          <w:p>
            <w:pPr>
              <w:pStyle w:val="Normal"/>
              <w:jc w:val="center"/>
              <w:rPr>
                <w:rFonts w:ascii="Arial" w:hAnsi="Arial" w:cs="Arial"/>
                <w:color w:val="000000"/>
                <w:lang w:eastAsia="en-US"/>
              </w:rPr>
            </w:pPr>
            <w:ins w:id="723" w:author="gnemec" w:date="1999-11-18T13:04:00Z">
              <w:r>
                <w:rPr>
                  <w:rFonts w:cs="Arial" w:ascii="Arial" w:hAnsi="Arial"/>
                  <w:color w:val="000000"/>
                  <w:lang w:eastAsia="en-US"/>
                </w:rPr>
                <w:t>0.01017</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24" w:author="gnemec" w:date="1999-11-18T13:04:00Z">
              <w:r>
                <w:rPr>
                  <w:rFonts w:cs="Arial" w:ascii="Arial" w:hAnsi="Arial"/>
                  <w:color w:val="000000"/>
                  <w:lang w:eastAsia="en-US"/>
                </w:rPr>
                <w:t>18%</w:t>
              </w:r>
            </w:ins>
          </w:p>
        </w:tc>
        <w:tc>
          <w:tcPr>
            <w:tcW w:w="2633" w:type="dxa"/>
            <w:tcBorders/>
          </w:tcPr>
          <w:p>
            <w:pPr>
              <w:pStyle w:val="Normal"/>
              <w:jc w:val="center"/>
              <w:rPr>
                <w:rFonts w:ascii="Arial" w:hAnsi="Arial" w:cs="Arial"/>
                <w:color w:val="000000"/>
                <w:lang w:eastAsia="en-US"/>
              </w:rPr>
            </w:pPr>
            <w:ins w:id="725"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26" w:author="gnemec" w:date="1999-11-18T13:04:00Z">
              <w:r>
                <w:rPr>
                  <w:rFonts w:cs="Arial" w:ascii="Arial" w:hAnsi="Arial"/>
                  <w:color w:val="000000"/>
                  <w:lang w:eastAsia="en-US"/>
                </w:rPr>
                <w:t>68%</w:t>
              </w:r>
            </w:ins>
          </w:p>
        </w:tc>
        <w:tc>
          <w:tcPr>
            <w:tcW w:w="2278" w:type="dxa"/>
            <w:gridSpan w:val="3"/>
            <w:tcBorders/>
          </w:tcPr>
          <w:p>
            <w:pPr>
              <w:pStyle w:val="Normal"/>
              <w:jc w:val="center"/>
              <w:rPr>
                <w:rFonts w:ascii="Arial" w:hAnsi="Arial" w:cs="Arial"/>
                <w:color w:val="000000"/>
                <w:lang w:eastAsia="en-US"/>
              </w:rPr>
            </w:pPr>
            <w:ins w:id="727" w:author="gnemec" w:date="1999-11-18T13:04:00Z">
              <w:r>
                <w:rPr>
                  <w:rFonts w:cs="Arial" w:ascii="Arial" w:hAnsi="Arial"/>
                  <w:color w:val="000000"/>
                  <w:lang w:eastAsia="en-US"/>
                </w:rPr>
                <w:t>0.01002</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28" w:author="gnemec" w:date="1999-11-18T13:04:00Z">
              <w:r>
                <w:rPr>
                  <w:rFonts w:cs="Arial" w:ascii="Arial" w:hAnsi="Arial"/>
                  <w:color w:val="000000"/>
                  <w:lang w:eastAsia="en-US"/>
                </w:rPr>
                <w:t>19%</w:t>
              </w:r>
            </w:ins>
          </w:p>
        </w:tc>
        <w:tc>
          <w:tcPr>
            <w:tcW w:w="2633" w:type="dxa"/>
            <w:tcBorders/>
          </w:tcPr>
          <w:p>
            <w:pPr>
              <w:pStyle w:val="Normal"/>
              <w:jc w:val="center"/>
              <w:rPr>
                <w:rFonts w:ascii="Arial" w:hAnsi="Arial" w:cs="Arial"/>
                <w:color w:val="000000"/>
                <w:lang w:eastAsia="en-US"/>
              </w:rPr>
            </w:pPr>
            <w:ins w:id="729"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30" w:author="gnemec" w:date="1999-11-18T13:04:00Z">
              <w:r>
                <w:rPr>
                  <w:rFonts w:cs="Arial" w:ascii="Arial" w:hAnsi="Arial"/>
                  <w:color w:val="000000"/>
                  <w:lang w:eastAsia="en-US"/>
                </w:rPr>
                <w:t>69%</w:t>
              </w:r>
            </w:ins>
          </w:p>
        </w:tc>
        <w:tc>
          <w:tcPr>
            <w:tcW w:w="2278" w:type="dxa"/>
            <w:gridSpan w:val="3"/>
            <w:tcBorders/>
          </w:tcPr>
          <w:p>
            <w:pPr>
              <w:pStyle w:val="Normal"/>
              <w:jc w:val="center"/>
              <w:rPr>
                <w:rFonts w:ascii="Arial" w:hAnsi="Arial" w:cs="Arial"/>
                <w:color w:val="000000"/>
                <w:lang w:eastAsia="en-US"/>
              </w:rPr>
            </w:pPr>
            <w:ins w:id="731" w:author="gnemec" w:date="1999-11-18T13:04:00Z">
              <w:r>
                <w:rPr>
                  <w:rFonts w:cs="Arial" w:ascii="Arial" w:hAnsi="Arial"/>
                  <w:color w:val="000000"/>
                  <w:lang w:eastAsia="en-US"/>
                </w:rPr>
                <w:t>0.00988</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32" w:author="gnemec" w:date="1999-11-18T13:04:00Z">
              <w:r>
                <w:rPr>
                  <w:rFonts w:cs="Arial" w:ascii="Arial" w:hAnsi="Arial"/>
                  <w:color w:val="000000"/>
                  <w:lang w:eastAsia="en-US"/>
                </w:rPr>
                <w:t>20%</w:t>
              </w:r>
            </w:ins>
          </w:p>
        </w:tc>
        <w:tc>
          <w:tcPr>
            <w:tcW w:w="2633" w:type="dxa"/>
            <w:tcBorders/>
          </w:tcPr>
          <w:p>
            <w:pPr>
              <w:pStyle w:val="Normal"/>
              <w:jc w:val="center"/>
              <w:rPr>
                <w:rFonts w:ascii="Arial" w:hAnsi="Arial" w:cs="Arial"/>
                <w:color w:val="000000"/>
                <w:lang w:eastAsia="en-US"/>
              </w:rPr>
            </w:pPr>
            <w:ins w:id="733"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34" w:author="gnemec" w:date="1999-11-18T13:04:00Z">
              <w:r>
                <w:rPr>
                  <w:rFonts w:cs="Arial" w:ascii="Arial" w:hAnsi="Arial"/>
                  <w:color w:val="000000"/>
                  <w:lang w:eastAsia="en-US"/>
                </w:rPr>
                <w:t>70%</w:t>
              </w:r>
            </w:ins>
          </w:p>
        </w:tc>
        <w:tc>
          <w:tcPr>
            <w:tcW w:w="2278" w:type="dxa"/>
            <w:gridSpan w:val="3"/>
            <w:tcBorders/>
          </w:tcPr>
          <w:p>
            <w:pPr>
              <w:pStyle w:val="Normal"/>
              <w:jc w:val="center"/>
              <w:rPr>
                <w:rFonts w:ascii="Arial" w:hAnsi="Arial" w:cs="Arial"/>
                <w:color w:val="000000"/>
                <w:lang w:eastAsia="en-US"/>
              </w:rPr>
            </w:pPr>
            <w:ins w:id="735" w:author="gnemec" w:date="1999-11-18T13:04:00Z">
              <w:r>
                <w:rPr>
                  <w:rFonts w:cs="Arial" w:ascii="Arial" w:hAnsi="Arial"/>
                  <w:color w:val="000000"/>
                  <w:lang w:eastAsia="en-US"/>
                </w:rPr>
                <w:t>0.00974</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36" w:author="gnemec" w:date="1999-11-18T13:04:00Z">
              <w:r>
                <w:rPr>
                  <w:rFonts w:cs="Arial" w:ascii="Arial" w:hAnsi="Arial"/>
                  <w:color w:val="000000"/>
                  <w:lang w:eastAsia="en-US"/>
                </w:rPr>
                <w:t>21%</w:t>
              </w:r>
            </w:ins>
          </w:p>
        </w:tc>
        <w:tc>
          <w:tcPr>
            <w:tcW w:w="2633" w:type="dxa"/>
            <w:tcBorders/>
          </w:tcPr>
          <w:p>
            <w:pPr>
              <w:pStyle w:val="Normal"/>
              <w:jc w:val="center"/>
              <w:rPr>
                <w:rFonts w:ascii="Arial" w:hAnsi="Arial" w:cs="Arial"/>
                <w:color w:val="000000"/>
                <w:lang w:eastAsia="en-US"/>
              </w:rPr>
            </w:pPr>
            <w:ins w:id="737"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38" w:author="gnemec" w:date="1999-11-18T13:04:00Z">
              <w:r>
                <w:rPr>
                  <w:rFonts w:cs="Arial" w:ascii="Arial" w:hAnsi="Arial"/>
                  <w:color w:val="000000"/>
                  <w:lang w:eastAsia="en-US"/>
                </w:rPr>
                <w:t>71%</w:t>
              </w:r>
            </w:ins>
          </w:p>
        </w:tc>
        <w:tc>
          <w:tcPr>
            <w:tcW w:w="2278" w:type="dxa"/>
            <w:gridSpan w:val="3"/>
            <w:tcBorders/>
          </w:tcPr>
          <w:p>
            <w:pPr>
              <w:pStyle w:val="Normal"/>
              <w:jc w:val="center"/>
              <w:rPr>
                <w:rFonts w:ascii="Arial" w:hAnsi="Arial" w:cs="Arial"/>
                <w:color w:val="000000"/>
                <w:lang w:eastAsia="en-US"/>
              </w:rPr>
            </w:pPr>
            <w:ins w:id="739" w:author="gnemec" w:date="1999-11-18T13:04:00Z">
              <w:r>
                <w:rPr>
                  <w:rFonts w:cs="Arial" w:ascii="Arial" w:hAnsi="Arial"/>
                  <w:color w:val="000000"/>
                  <w:lang w:eastAsia="en-US"/>
                </w:rPr>
                <w:t>0.00960</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40" w:author="gnemec" w:date="1999-11-18T13:04:00Z">
              <w:r>
                <w:rPr>
                  <w:rFonts w:cs="Arial" w:ascii="Arial" w:hAnsi="Arial"/>
                  <w:color w:val="000000"/>
                  <w:lang w:eastAsia="en-US"/>
                </w:rPr>
                <w:t>22%</w:t>
              </w:r>
            </w:ins>
          </w:p>
        </w:tc>
        <w:tc>
          <w:tcPr>
            <w:tcW w:w="2633" w:type="dxa"/>
            <w:tcBorders/>
          </w:tcPr>
          <w:p>
            <w:pPr>
              <w:pStyle w:val="Normal"/>
              <w:jc w:val="center"/>
              <w:rPr>
                <w:rFonts w:ascii="Arial" w:hAnsi="Arial" w:cs="Arial"/>
                <w:color w:val="000000"/>
                <w:lang w:eastAsia="en-US"/>
              </w:rPr>
            </w:pPr>
            <w:ins w:id="741"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42" w:author="gnemec" w:date="1999-11-18T13:04:00Z">
              <w:r>
                <w:rPr>
                  <w:rFonts w:cs="Arial" w:ascii="Arial" w:hAnsi="Arial"/>
                  <w:color w:val="000000"/>
                  <w:lang w:eastAsia="en-US"/>
                </w:rPr>
                <w:t>72%</w:t>
              </w:r>
            </w:ins>
          </w:p>
        </w:tc>
        <w:tc>
          <w:tcPr>
            <w:tcW w:w="2278" w:type="dxa"/>
            <w:gridSpan w:val="3"/>
            <w:tcBorders/>
          </w:tcPr>
          <w:p>
            <w:pPr>
              <w:pStyle w:val="Normal"/>
              <w:jc w:val="center"/>
              <w:rPr>
                <w:rFonts w:ascii="Arial" w:hAnsi="Arial" w:cs="Arial"/>
                <w:color w:val="000000"/>
                <w:lang w:eastAsia="en-US"/>
              </w:rPr>
            </w:pPr>
            <w:ins w:id="743" w:author="gnemec" w:date="1999-11-18T13:04:00Z">
              <w:r>
                <w:rPr>
                  <w:rFonts w:cs="Arial" w:ascii="Arial" w:hAnsi="Arial"/>
                  <w:color w:val="000000"/>
                  <w:lang w:eastAsia="en-US"/>
                </w:rPr>
                <w:t>0.00947</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44" w:author="gnemec" w:date="1999-11-18T13:04:00Z">
              <w:r>
                <w:rPr>
                  <w:rFonts w:cs="Arial" w:ascii="Arial" w:hAnsi="Arial"/>
                  <w:color w:val="000000"/>
                  <w:lang w:eastAsia="en-US"/>
                </w:rPr>
                <w:t>23%</w:t>
              </w:r>
            </w:ins>
          </w:p>
        </w:tc>
        <w:tc>
          <w:tcPr>
            <w:tcW w:w="2633" w:type="dxa"/>
            <w:tcBorders/>
          </w:tcPr>
          <w:p>
            <w:pPr>
              <w:pStyle w:val="Normal"/>
              <w:jc w:val="center"/>
              <w:rPr>
                <w:rFonts w:ascii="Arial" w:hAnsi="Arial" w:cs="Arial"/>
                <w:color w:val="000000"/>
                <w:lang w:eastAsia="en-US"/>
              </w:rPr>
            </w:pPr>
            <w:ins w:id="745"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46" w:author="gnemec" w:date="1999-11-18T13:04:00Z">
              <w:r>
                <w:rPr>
                  <w:rFonts w:cs="Arial" w:ascii="Arial" w:hAnsi="Arial"/>
                  <w:color w:val="000000"/>
                  <w:lang w:eastAsia="en-US"/>
                </w:rPr>
                <w:t>73%</w:t>
              </w:r>
            </w:ins>
          </w:p>
        </w:tc>
        <w:tc>
          <w:tcPr>
            <w:tcW w:w="2278" w:type="dxa"/>
            <w:gridSpan w:val="3"/>
            <w:tcBorders/>
          </w:tcPr>
          <w:p>
            <w:pPr>
              <w:pStyle w:val="Normal"/>
              <w:jc w:val="center"/>
              <w:rPr>
                <w:rFonts w:ascii="Arial" w:hAnsi="Arial" w:cs="Arial"/>
                <w:color w:val="000000"/>
                <w:lang w:eastAsia="en-US"/>
              </w:rPr>
            </w:pPr>
            <w:ins w:id="747" w:author="gnemec" w:date="1999-11-18T13:04:00Z">
              <w:r>
                <w:rPr>
                  <w:rFonts w:cs="Arial" w:ascii="Arial" w:hAnsi="Arial"/>
                  <w:color w:val="000000"/>
                  <w:lang w:eastAsia="en-US"/>
                </w:rPr>
                <w:t>0.00934</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48" w:author="gnemec" w:date="1999-11-18T13:04:00Z">
              <w:r>
                <w:rPr>
                  <w:rFonts w:cs="Arial" w:ascii="Arial" w:hAnsi="Arial"/>
                  <w:color w:val="000000"/>
                  <w:lang w:eastAsia="en-US"/>
                </w:rPr>
                <w:t>24%</w:t>
              </w:r>
            </w:ins>
          </w:p>
        </w:tc>
        <w:tc>
          <w:tcPr>
            <w:tcW w:w="2633" w:type="dxa"/>
            <w:tcBorders/>
          </w:tcPr>
          <w:p>
            <w:pPr>
              <w:pStyle w:val="Normal"/>
              <w:jc w:val="center"/>
              <w:rPr>
                <w:rFonts w:ascii="Arial" w:hAnsi="Arial" w:cs="Arial"/>
                <w:color w:val="000000"/>
                <w:lang w:eastAsia="en-US"/>
              </w:rPr>
            </w:pPr>
            <w:ins w:id="749"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50" w:author="gnemec" w:date="1999-11-18T13:04:00Z">
              <w:r>
                <w:rPr>
                  <w:rFonts w:cs="Arial" w:ascii="Arial" w:hAnsi="Arial"/>
                  <w:color w:val="000000"/>
                  <w:lang w:eastAsia="en-US"/>
                </w:rPr>
                <w:t>74%</w:t>
              </w:r>
            </w:ins>
          </w:p>
        </w:tc>
        <w:tc>
          <w:tcPr>
            <w:tcW w:w="2278" w:type="dxa"/>
            <w:gridSpan w:val="3"/>
            <w:tcBorders/>
          </w:tcPr>
          <w:p>
            <w:pPr>
              <w:pStyle w:val="Normal"/>
              <w:jc w:val="center"/>
              <w:rPr>
                <w:rFonts w:ascii="Arial" w:hAnsi="Arial" w:cs="Arial"/>
                <w:color w:val="000000"/>
                <w:lang w:eastAsia="en-US"/>
              </w:rPr>
            </w:pPr>
            <w:ins w:id="751" w:author="gnemec" w:date="1999-11-18T13:04:00Z">
              <w:r>
                <w:rPr>
                  <w:rFonts w:cs="Arial" w:ascii="Arial" w:hAnsi="Arial"/>
                  <w:color w:val="000000"/>
                  <w:lang w:eastAsia="en-US"/>
                </w:rPr>
                <w:t>0.00921</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52" w:author="gnemec" w:date="1999-11-18T13:04:00Z">
              <w:r>
                <w:rPr>
                  <w:rFonts w:cs="Arial" w:ascii="Arial" w:hAnsi="Arial"/>
                  <w:color w:val="000000"/>
                  <w:lang w:eastAsia="en-US"/>
                </w:rPr>
                <w:t>25%</w:t>
              </w:r>
            </w:ins>
          </w:p>
        </w:tc>
        <w:tc>
          <w:tcPr>
            <w:tcW w:w="2633" w:type="dxa"/>
            <w:tcBorders/>
          </w:tcPr>
          <w:p>
            <w:pPr>
              <w:pStyle w:val="Normal"/>
              <w:jc w:val="center"/>
              <w:rPr>
                <w:rFonts w:ascii="Arial" w:hAnsi="Arial" w:cs="Arial"/>
                <w:color w:val="000000"/>
                <w:lang w:eastAsia="en-US"/>
              </w:rPr>
            </w:pPr>
            <w:ins w:id="753" w:author="gnemec" w:date="1999-11-18T13:04:00Z">
              <w:r>
                <w:rPr>
                  <w:rFonts w:cs="Arial" w:ascii="Arial" w:hAnsi="Arial"/>
                  <w:color w:val="000000"/>
                  <w:lang w:eastAsia="en-US"/>
                </w:rPr>
                <w:t>0.02726</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54" w:author="gnemec" w:date="1999-11-18T13:04:00Z">
              <w:r>
                <w:rPr>
                  <w:rFonts w:cs="Arial" w:ascii="Arial" w:hAnsi="Arial"/>
                  <w:color w:val="000000"/>
                  <w:lang w:eastAsia="en-US"/>
                </w:rPr>
                <w:t>75%</w:t>
              </w:r>
            </w:ins>
          </w:p>
        </w:tc>
        <w:tc>
          <w:tcPr>
            <w:tcW w:w="2278" w:type="dxa"/>
            <w:gridSpan w:val="3"/>
            <w:tcBorders/>
          </w:tcPr>
          <w:p>
            <w:pPr>
              <w:pStyle w:val="Normal"/>
              <w:jc w:val="center"/>
              <w:rPr>
                <w:rFonts w:ascii="Arial" w:hAnsi="Arial" w:cs="Arial"/>
                <w:color w:val="000000"/>
                <w:lang w:eastAsia="en-US"/>
              </w:rPr>
            </w:pPr>
            <w:ins w:id="755" w:author="gnemec" w:date="1999-11-18T13:04:00Z">
              <w:r>
                <w:rPr>
                  <w:rFonts w:cs="Arial" w:ascii="Arial" w:hAnsi="Arial"/>
                  <w:color w:val="000000"/>
                  <w:lang w:eastAsia="en-US"/>
                </w:rPr>
                <w:t>0.00909</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56" w:author="gnemec" w:date="1999-11-18T13:04:00Z">
              <w:r>
                <w:rPr>
                  <w:rFonts w:cs="Arial" w:ascii="Arial" w:hAnsi="Arial"/>
                  <w:color w:val="000000"/>
                  <w:lang w:eastAsia="en-US"/>
                </w:rPr>
                <w:t>26%</w:t>
              </w:r>
            </w:ins>
          </w:p>
        </w:tc>
        <w:tc>
          <w:tcPr>
            <w:tcW w:w="2633" w:type="dxa"/>
            <w:tcBorders/>
          </w:tcPr>
          <w:p>
            <w:pPr>
              <w:pStyle w:val="Normal"/>
              <w:jc w:val="center"/>
              <w:rPr>
                <w:rFonts w:ascii="Arial" w:hAnsi="Arial" w:cs="Arial"/>
                <w:color w:val="000000"/>
                <w:lang w:eastAsia="en-US"/>
              </w:rPr>
            </w:pPr>
            <w:ins w:id="757" w:author="gnemec" w:date="1999-11-18T13:04:00Z">
              <w:r>
                <w:rPr>
                  <w:rFonts w:cs="Arial" w:ascii="Arial" w:hAnsi="Arial"/>
                  <w:color w:val="000000"/>
                  <w:lang w:eastAsia="en-US"/>
                </w:rPr>
                <w:t>0.02621</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58" w:author="gnemec" w:date="1999-11-18T13:04:00Z">
              <w:r>
                <w:rPr>
                  <w:rFonts w:cs="Arial" w:ascii="Arial" w:hAnsi="Arial"/>
                  <w:color w:val="000000"/>
                  <w:lang w:eastAsia="en-US"/>
                </w:rPr>
                <w:t>76%</w:t>
              </w:r>
            </w:ins>
          </w:p>
        </w:tc>
        <w:tc>
          <w:tcPr>
            <w:tcW w:w="2278" w:type="dxa"/>
            <w:gridSpan w:val="3"/>
            <w:tcBorders/>
          </w:tcPr>
          <w:p>
            <w:pPr>
              <w:pStyle w:val="Normal"/>
              <w:jc w:val="center"/>
              <w:rPr>
                <w:rFonts w:ascii="Arial" w:hAnsi="Arial" w:cs="Arial"/>
                <w:color w:val="000000"/>
                <w:lang w:eastAsia="en-US"/>
              </w:rPr>
            </w:pPr>
            <w:ins w:id="759" w:author="gnemec" w:date="1999-11-18T13:04:00Z">
              <w:r>
                <w:rPr>
                  <w:rFonts w:cs="Arial" w:ascii="Arial" w:hAnsi="Arial"/>
                  <w:color w:val="000000"/>
                  <w:lang w:eastAsia="en-US"/>
                </w:rPr>
                <w:t>0.00897</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60" w:author="gnemec" w:date="1999-11-18T13:04:00Z">
              <w:r>
                <w:rPr>
                  <w:rFonts w:cs="Arial" w:ascii="Arial" w:hAnsi="Arial"/>
                  <w:color w:val="000000"/>
                  <w:lang w:eastAsia="en-US"/>
                </w:rPr>
                <w:t>27%</w:t>
              </w:r>
            </w:ins>
          </w:p>
        </w:tc>
        <w:tc>
          <w:tcPr>
            <w:tcW w:w="2633" w:type="dxa"/>
            <w:tcBorders/>
          </w:tcPr>
          <w:p>
            <w:pPr>
              <w:pStyle w:val="Normal"/>
              <w:jc w:val="center"/>
              <w:rPr>
                <w:rFonts w:ascii="Arial" w:hAnsi="Arial" w:cs="Arial"/>
                <w:color w:val="000000"/>
                <w:lang w:eastAsia="en-US"/>
              </w:rPr>
            </w:pPr>
            <w:ins w:id="761" w:author="gnemec" w:date="1999-11-18T13:04:00Z">
              <w:r>
                <w:rPr>
                  <w:rFonts w:cs="Arial" w:ascii="Arial" w:hAnsi="Arial"/>
                  <w:color w:val="000000"/>
                  <w:lang w:eastAsia="en-US"/>
                </w:rPr>
                <w:t>0.02524</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62" w:author="gnemec" w:date="1999-11-18T13:04:00Z">
              <w:r>
                <w:rPr>
                  <w:rFonts w:cs="Arial" w:ascii="Arial" w:hAnsi="Arial"/>
                  <w:color w:val="000000"/>
                  <w:lang w:eastAsia="en-US"/>
                </w:rPr>
                <w:t>77%</w:t>
              </w:r>
            </w:ins>
          </w:p>
        </w:tc>
        <w:tc>
          <w:tcPr>
            <w:tcW w:w="2278" w:type="dxa"/>
            <w:gridSpan w:val="3"/>
            <w:tcBorders/>
          </w:tcPr>
          <w:p>
            <w:pPr>
              <w:pStyle w:val="Normal"/>
              <w:jc w:val="center"/>
              <w:rPr>
                <w:rFonts w:ascii="Arial" w:hAnsi="Arial" w:cs="Arial"/>
                <w:color w:val="000000"/>
                <w:lang w:eastAsia="en-US"/>
              </w:rPr>
            </w:pPr>
            <w:ins w:id="763" w:author="gnemec" w:date="1999-11-18T13:04:00Z">
              <w:r>
                <w:rPr>
                  <w:rFonts w:cs="Arial" w:ascii="Arial" w:hAnsi="Arial"/>
                  <w:color w:val="000000"/>
                  <w:lang w:eastAsia="en-US"/>
                </w:rPr>
                <w:t>0.00885</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64" w:author="gnemec" w:date="1999-11-18T13:04:00Z">
              <w:r>
                <w:rPr>
                  <w:rFonts w:cs="Arial" w:ascii="Arial" w:hAnsi="Arial"/>
                  <w:color w:val="000000"/>
                  <w:lang w:eastAsia="en-US"/>
                </w:rPr>
                <w:t>28%</w:t>
              </w:r>
            </w:ins>
          </w:p>
        </w:tc>
        <w:tc>
          <w:tcPr>
            <w:tcW w:w="2633" w:type="dxa"/>
            <w:tcBorders/>
          </w:tcPr>
          <w:p>
            <w:pPr>
              <w:pStyle w:val="Normal"/>
              <w:jc w:val="center"/>
              <w:rPr>
                <w:rFonts w:ascii="Arial" w:hAnsi="Arial" w:cs="Arial"/>
                <w:color w:val="000000"/>
                <w:lang w:eastAsia="en-US"/>
              </w:rPr>
            </w:pPr>
            <w:ins w:id="765" w:author="gnemec" w:date="1999-11-18T13:04:00Z">
              <w:r>
                <w:rPr>
                  <w:rFonts w:cs="Arial" w:ascii="Arial" w:hAnsi="Arial"/>
                  <w:color w:val="000000"/>
                  <w:lang w:eastAsia="en-US"/>
                </w:rPr>
                <w:t>0.02434</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66" w:author="gnemec" w:date="1999-11-18T13:04:00Z">
              <w:r>
                <w:rPr>
                  <w:rFonts w:cs="Arial" w:ascii="Arial" w:hAnsi="Arial"/>
                  <w:color w:val="000000"/>
                  <w:lang w:eastAsia="en-US"/>
                </w:rPr>
                <w:t>78%</w:t>
              </w:r>
            </w:ins>
          </w:p>
        </w:tc>
        <w:tc>
          <w:tcPr>
            <w:tcW w:w="2278" w:type="dxa"/>
            <w:gridSpan w:val="3"/>
            <w:tcBorders/>
          </w:tcPr>
          <w:p>
            <w:pPr>
              <w:pStyle w:val="Normal"/>
              <w:jc w:val="center"/>
              <w:rPr>
                <w:rFonts w:ascii="Arial" w:hAnsi="Arial" w:cs="Arial"/>
                <w:color w:val="000000"/>
                <w:lang w:eastAsia="en-US"/>
              </w:rPr>
            </w:pPr>
            <w:ins w:id="767" w:author="gnemec" w:date="1999-11-18T13:04:00Z">
              <w:r>
                <w:rPr>
                  <w:rFonts w:cs="Arial" w:ascii="Arial" w:hAnsi="Arial"/>
                  <w:color w:val="000000"/>
                  <w:lang w:eastAsia="en-US"/>
                </w:rPr>
                <w:t>0.00874</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68" w:author="gnemec" w:date="1999-11-18T13:04:00Z">
              <w:r>
                <w:rPr>
                  <w:rFonts w:cs="Arial" w:ascii="Arial" w:hAnsi="Arial"/>
                  <w:color w:val="000000"/>
                  <w:lang w:eastAsia="en-US"/>
                </w:rPr>
                <w:t>29%</w:t>
              </w:r>
            </w:ins>
          </w:p>
        </w:tc>
        <w:tc>
          <w:tcPr>
            <w:tcW w:w="2633" w:type="dxa"/>
            <w:tcBorders/>
          </w:tcPr>
          <w:p>
            <w:pPr>
              <w:pStyle w:val="Normal"/>
              <w:jc w:val="center"/>
              <w:rPr>
                <w:rFonts w:ascii="Arial" w:hAnsi="Arial" w:cs="Arial"/>
                <w:color w:val="000000"/>
                <w:lang w:eastAsia="en-US"/>
              </w:rPr>
            </w:pPr>
            <w:ins w:id="769" w:author="gnemec" w:date="1999-11-18T13:04:00Z">
              <w:r>
                <w:rPr>
                  <w:rFonts w:cs="Arial" w:ascii="Arial" w:hAnsi="Arial"/>
                  <w:color w:val="000000"/>
                  <w:lang w:eastAsia="en-US"/>
                </w:rPr>
                <w:t>0.02350</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70" w:author="gnemec" w:date="1999-11-18T13:04:00Z">
              <w:r>
                <w:rPr>
                  <w:rFonts w:cs="Arial" w:ascii="Arial" w:hAnsi="Arial"/>
                  <w:color w:val="000000"/>
                  <w:lang w:eastAsia="en-US"/>
                </w:rPr>
                <w:t>79%</w:t>
              </w:r>
            </w:ins>
          </w:p>
        </w:tc>
        <w:tc>
          <w:tcPr>
            <w:tcW w:w="2278" w:type="dxa"/>
            <w:gridSpan w:val="3"/>
            <w:tcBorders/>
          </w:tcPr>
          <w:p>
            <w:pPr>
              <w:pStyle w:val="Normal"/>
              <w:jc w:val="center"/>
              <w:rPr>
                <w:rFonts w:ascii="Arial" w:hAnsi="Arial" w:cs="Arial"/>
                <w:color w:val="000000"/>
                <w:lang w:eastAsia="en-US"/>
              </w:rPr>
            </w:pPr>
            <w:ins w:id="771" w:author="gnemec" w:date="1999-11-18T13:04:00Z">
              <w:r>
                <w:rPr>
                  <w:rFonts w:cs="Arial" w:ascii="Arial" w:hAnsi="Arial"/>
                  <w:color w:val="000000"/>
                  <w:lang w:eastAsia="en-US"/>
                </w:rPr>
                <w:t>0.00863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72" w:author="gnemec" w:date="1999-11-18T13:04:00Z">
              <w:r>
                <w:rPr>
                  <w:rFonts w:cs="Arial" w:ascii="Arial" w:hAnsi="Arial"/>
                  <w:color w:val="000000"/>
                  <w:lang w:eastAsia="en-US"/>
                </w:rPr>
                <w:t>30%</w:t>
              </w:r>
            </w:ins>
          </w:p>
        </w:tc>
        <w:tc>
          <w:tcPr>
            <w:tcW w:w="2633" w:type="dxa"/>
            <w:tcBorders/>
          </w:tcPr>
          <w:p>
            <w:pPr>
              <w:pStyle w:val="Normal"/>
              <w:jc w:val="center"/>
              <w:rPr>
                <w:rFonts w:ascii="Arial" w:hAnsi="Arial" w:cs="Arial"/>
                <w:color w:val="000000"/>
                <w:lang w:eastAsia="en-US"/>
              </w:rPr>
            </w:pPr>
            <w:ins w:id="773" w:author="gnemec" w:date="1999-11-18T13:04:00Z">
              <w:r>
                <w:rPr>
                  <w:rFonts w:cs="Arial" w:ascii="Arial" w:hAnsi="Arial"/>
                  <w:color w:val="000000"/>
                  <w:lang w:eastAsia="en-US"/>
                </w:rPr>
                <w:t>0.02272</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74" w:author="gnemec" w:date="1999-11-18T13:04:00Z">
              <w:r>
                <w:rPr>
                  <w:rFonts w:cs="Arial" w:ascii="Arial" w:hAnsi="Arial"/>
                  <w:color w:val="000000"/>
                  <w:lang w:eastAsia="en-US"/>
                </w:rPr>
                <w:t>80%</w:t>
              </w:r>
            </w:ins>
          </w:p>
        </w:tc>
        <w:tc>
          <w:tcPr>
            <w:tcW w:w="2278" w:type="dxa"/>
            <w:gridSpan w:val="3"/>
            <w:tcBorders/>
          </w:tcPr>
          <w:p>
            <w:pPr>
              <w:pStyle w:val="Normal"/>
              <w:jc w:val="center"/>
              <w:rPr>
                <w:rFonts w:ascii="Arial" w:hAnsi="Arial" w:cs="Arial"/>
                <w:color w:val="000000"/>
                <w:lang w:eastAsia="en-US"/>
              </w:rPr>
            </w:pPr>
            <w:ins w:id="775" w:author="gnemec" w:date="1999-11-18T13:04:00Z">
              <w:r>
                <w:rPr>
                  <w:rFonts w:cs="Arial" w:ascii="Arial" w:hAnsi="Arial"/>
                  <w:color w:val="000000"/>
                  <w:lang w:eastAsia="en-US"/>
                </w:rPr>
                <w:t>0.00852</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76" w:author="gnemec" w:date="1999-11-18T13:04:00Z">
              <w:r>
                <w:rPr>
                  <w:rFonts w:cs="Arial" w:ascii="Arial" w:hAnsi="Arial"/>
                  <w:color w:val="000000"/>
                  <w:lang w:eastAsia="en-US"/>
                </w:rPr>
                <w:t>31%</w:t>
              </w:r>
            </w:ins>
          </w:p>
        </w:tc>
        <w:tc>
          <w:tcPr>
            <w:tcW w:w="2633" w:type="dxa"/>
            <w:tcBorders/>
          </w:tcPr>
          <w:p>
            <w:pPr>
              <w:pStyle w:val="Normal"/>
              <w:jc w:val="center"/>
              <w:rPr>
                <w:rFonts w:ascii="Arial" w:hAnsi="Arial" w:cs="Arial"/>
                <w:color w:val="000000"/>
                <w:lang w:eastAsia="en-US"/>
              </w:rPr>
            </w:pPr>
            <w:ins w:id="777" w:author="gnemec" w:date="1999-11-18T13:04:00Z">
              <w:r>
                <w:rPr>
                  <w:rFonts w:cs="Arial" w:ascii="Arial" w:hAnsi="Arial"/>
                  <w:color w:val="000000"/>
                  <w:lang w:eastAsia="en-US"/>
                </w:rPr>
                <w:t>0.02199</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78" w:author="gnemec" w:date="1999-11-18T13:04:00Z">
              <w:r>
                <w:rPr>
                  <w:rFonts w:cs="Arial" w:ascii="Arial" w:hAnsi="Arial"/>
                  <w:color w:val="000000"/>
                  <w:lang w:eastAsia="en-US"/>
                </w:rPr>
                <w:t>81%</w:t>
              </w:r>
            </w:ins>
          </w:p>
        </w:tc>
        <w:tc>
          <w:tcPr>
            <w:tcW w:w="2278" w:type="dxa"/>
            <w:gridSpan w:val="3"/>
            <w:tcBorders/>
          </w:tcPr>
          <w:p>
            <w:pPr>
              <w:pStyle w:val="Normal"/>
              <w:jc w:val="center"/>
              <w:rPr>
                <w:rFonts w:ascii="Arial" w:hAnsi="Arial" w:cs="Arial"/>
                <w:color w:val="000000"/>
                <w:lang w:eastAsia="en-US"/>
              </w:rPr>
            </w:pPr>
            <w:ins w:id="779" w:author="gnemec" w:date="1999-11-18T13:04:00Z">
              <w:r>
                <w:rPr>
                  <w:rFonts w:cs="Arial" w:ascii="Arial" w:hAnsi="Arial"/>
                  <w:color w:val="000000"/>
                  <w:lang w:eastAsia="en-US"/>
                </w:rPr>
                <w:t>0.00841</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80" w:author="gnemec" w:date="1999-11-18T13:04:00Z">
              <w:r>
                <w:rPr>
                  <w:rFonts w:cs="Arial" w:ascii="Arial" w:hAnsi="Arial"/>
                  <w:color w:val="000000"/>
                  <w:lang w:eastAsia="en-US"/>
                </w:rPr>
                <w:t>32%</w:t>
              </w:r>
            </w:ins>
          </w:p>
        </w:tc>
        <w:tc>
          <w:tcPr>
            <w:tcW w:w="2633" w:type="dxa"/>
            <w:tcBorders/>
          </w:tcPr>
          <w:p>
            <w:pPr>
              <w:pStyle w:val="Normal"/>
              <w:jc w:val="center"/>
              <w:rPr>
                <w:rFonts w:ascii="Arial" w:hAnsi="Arial" w:cs="Arial"/>
                <w:color w:val="000000"/>
                <w:lang w:eastAsia="en-US"/>
              </w:rPr>
            </w:pPr>
            <w:ins w:id="781" w:author="gnemec" w:date="1999-11-18T13:04:00Z">
              <w:r>
                <w:rPr>
                  <w:rFonts w:cs="Arial" w:ascii="Arial" w:hAnsi="Arial"/>
                  <w:color w:val="000000"/>
                  <w:lang w:eastAsia="en-US"/>
                </w:rPr>
                <w:t>0.02130</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82" w:author="gnemec" w:date="1999-11-18T13:04:00Z">
              <w:r>
                <w:rPr>
                  <w:rFonts w:cs="Arial" w:ascii="Arial" w:hAnsi="Arial"/>
                  <w:color w:val="000000"/>
                  <w:lang w:eastAsia="en-US"/>
                </w:rPr>
                <w:t>82%</w:t>
              </w:r>
            </w:ins>
          </w:p>
        </w:tc>
        <w:tc>
          <w:tcPr>
            <w:tcW w:w="2278" w:type="dxa"/>
            <w:gridSpan w:val="3"/>
            <w:tcBorders/>
          </w:tcPr>
          <w:p>
            <w:pPr>
              <w:pStyle w:val="Normal"/>
              <w:jc w:val="center"/>
              <w:rPr>
                <w:rFonts w:ascii="Arial" w:hAnsi="Arial" w:cs="Arial"/>
                <w:color w:val="000000"/>
                <w:lang w:eastAsia="en-US"/>
              </w:rPr>
            </w:pPr>
            <w:ins w:id="783" w:author="gnemec" w:date="1999-11-18T13:04:00Z">
              <w:r>
                <w:rPr>
                  <w:rFonts w:cs="Arial" w:ascii="Arial" w:hAnsi="Arial"/>
                  <w:color w:val="000000"/>
                  <w:lang w:eastAsia="en-US"/>
                </w:rPr>
                <w:t>0.00831</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84" w:author="gnemec" w:date="1999-11-18T13:04:00Z">
              <w:r>
                <w:rPr>
                  <w:rFonts w:cs="Arial" w:ascii="Arial" w:hAnsi="Arial"/>
                  <w:color w:val="000000"/>
                  <w:lang w:eastAsia="en-US"/>
                </w:rPr>
                <w:t>33%</w:t>
              </w:r>
            </w:ins>
          </w:p>
        </w:tc>
        <w:tc>
          <w:tcPr>
            <w:tcW w:w="2633" w:type="dxa"/>
            <w:tcBorders/>
          </w:tcPr>
          <w:p>
            <w:pPr>
              <w:pStyle w:val="Normal"/>
              <w:jc w:val="center"/>
              <w:rPr>
                <w:rFonts w:ascii="Arial" w:hAnsi="Arial" w:cs="Arial"/>
                <w:color w:val="000000"/>
                <w:lang w:eastAsia="en-US"/>
              </w:rPr>
            </w:pPr>
            <w:ins w:id="785" w:author="gnemec" w:date="1999-11-18T13:04:00Z">
              <w:r>
                <w:rPr>
                  <w:rFonts w:cs="Arial" w:ascii="Arial" w:hAnsi="Arial"/>
                  <w:color w:val="000000"/>
                  <w:lang w:eastAsia="en-US"/>
                </w:rPr>
                <w:t>0.02065</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86" w:author="gnemec" w:date="1999-11-18T13:04:00Z">
              <w:r>
                <w:rPr>
                  <w:rFonts w:cs="Arial" w:ascii="Arial" w:hAnsi="Arial"/>
                  <w:color w:val="000000"/>
                  <w:lang w:eastAsia="en-US"/>
                </w:rPr>
                <w:t>83%</w:t>
              </w:r>
            </w:ins>
          </w:p>
        </w:tc>
        <w:tc>
          <w:tcPr>
            <w:tcW w:w="2278" w:type="dxa"/>
            <w:gridSpan w:val="3"/>
            <w:tcBorders/>
          </w:tcPr>
          <w:p>
            <w:pPr>
              <w:pStyle w:val="Normal"/>
              <w:jc w:val="center"/>
              <w:rPr>
                <w:rFonts w:ascii="Arial" w:hAnsi="Arial" w:cs="Arial"/>
                <w:color w:val="000000"/>
                <w:lang w:eastAsia="en-US"/>
              </w:rPr>
            </w:pPr>
            <w:ins w:id="787" w:author="gnemec" w:date="1999-11-18T13:04:00Z">
              <w:r>
                <w:rPr>
                  <w:rFonts w:cs="Arial" w:ascii="Arial" w:hAnsi="Arial"/>
                  <w:color w:val="000000"/>
                  <w:lang w:eastAsia="en-US"/>
                </w:rPr>
                <w:t>0.00821</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88" w:author="gnemec" w:date="1999-11-18T13:04:00Z">
              <w:r>
                <w:rPr>
                  <w:rFonts w:cs="Arial" w:ascii="Arial" w:hAnsi="Arial"/>
                  <w:color w:val="000000"/>
                  <w:lang w:eastAsia="en-US"/>
                </w:rPr>
                <w:t>34%</w:t>
              </w:r>
            </w:ins>
          </w:p>
        </w:tc>
        <w:tc>
          <w:tcPr>
            <w:tcW w:w="2633" w:type="dxa"/>
            <w:tcBorders/>
          </w:tcPr>
          <w:p>
            <w:pPr>
              <w:pStyle w:val="Normal"/>
              <w:jc w:val="center"/>
              <w:rPr>
                <w:rFonts w:ascii="Arial" w:hAnsi="Arial" w:cs="Arial"/>
                <w:color w:val="000000"/>
                <w:lang w:eastAsia="en-US"/>
              </w:rPr>
            </w:pPr>
            <w:ins w:id="789" w:author="gnemec" w:date="1999-11-18T13:04:00Z">
              <w:r>
                <w:rPr>
                  <w:rFonts w:cs="Arial" w:ascii="Arial" w:hAnsi="Arial"/>
                  <w:color w:val="000000"/>
                  <w:lang w:eastAsia="en-US"/>
                </w:rPr>
                <w:t>0.02005</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90" w:author="gnemec" w:date="1999-11-18T13:04:00Z">
              <w:r>
                <w:rPr>
                  <w:rFonts w:cs="Arial" w:ascii="Arial" w:hAnsi="Arial"/>
                  <w:color w:val="000000"/>
                  <w:lang w:eastAsia="en-US"/>
                </w:rPr>
                <w:t>84%</w:t>
              </w:r>
            </w:ins>
          </w:p>
        </w:tc>
        <w:tc>
          <w:tcPr>
            <w:tcW w:w="2278" w:type="dxa"/>
            <w:gridSpan w:val="3"/>
            <w:tcBorders/>
          </w:tcPr>
          <w:p>
            <w:pPr>
              <w:pStyle w:val="Normal"/>
              <w:jc w:val="center"/>
              <w:rPr>
                <w:rFonts w:ascii="Arial" w:hAnsi="Arial" w:cs="Arial"/>
                <w:color w:val="000000"/>
                <w:lang w:eastAsia="en-US"/>
              </w:rPr>
            </w:pPr>
            <w:ins w:id="791" w:author="gnemec" w:date="1999-11-18T13:04:00Z">
              <w:r>
                <w:rPr>
                  <w:rFonts w:cs="Arial" w:ascii="Arial" w:hAnsi="Arial"/>
                  <w:color w:val="000000"/>
                  <w:lang w:eastAsia="en-US"/>
                </w:rPr>
                <w:t>0.00811</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92" w:author="gnemec" w:date="1999-11-18T13:04:00Z">
              <w:r>
                <w:rPr>
                  <w:rFonts w:cs="Arial" w:ascii="Arial" w:hAnsi="Arial"/>
                  <w:color w:val="000000"/>
                  <w:lang w:eastAsia="en-US"/>
                </w:rPr>
                <w:t>35%</w:t>
              </w:r>
            </w:ins>
          </w:p>
        </w:tc>
        <w:tc>
          <w:tcPr>
            <w:tcW w:w="2633" w:type="dxa"/>
            <w:tcBorders/>
          </w:tcPr>
          <w:p>
            <w:pPr>
              <w:pStyle w:val="Normal"/>
              <w:jc w:val="center"/>
              <w:rPr>
                <w:rFonts w:ascii="Arial" w:hAnsi="Arial" w:cs="Arial"/>
                <w:color w:val="000000"/>
                <w:lang w:eastAsia="en-US"/>
              </w:rPr>
            </w:pPr>
            <w:ins w:id="793" w:author="gnemec" w:date="1999-11-18T13:04:00Z">
              <w:r>
                <w:rPr>
                  <w:rFonts w:cs="Arial" w:ascii="Arial" w:hAnsi="Arial"/>
                  <w:color w:val="000000"/>
                  <w:lang w:eastAsia="en-US"/>
                </w:rPr>
                <w:t>0.01947</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94" w:author="gnemec" w:date="1999-11-18T13:04:00Z">
              <w:r>
                <w:rPr>
                  <w:rFonts w:cs="Arial" w:ascii="Arial" w:hAnsi="Arial"/>
                  <w:color w:val="000000"/>
                  <w:lang w:eastAsia="en-US"/>
                </w:rPr>
                <w:t>85%</w:t>
              </w:r>
            </w:ins>
          </w:p>
        </w:tc>
        <w:tc>
          <w:tcPr>
            <w:tcW w:w="2278" w:type="dxa"/>
            <w:gridSpan w:val="3"/>
            <w:tcBorders/>
          </w:tcPr>
          <w:p>
            <w:pPr>
              <w:pStyle w:val="Normal"/>
              <w:jc w:val="center"/>
              <w:rPr>
                <w:rFonts w:ascii="Arial" w:hAnsi="Arial" w:cs="Arial"/>
                <w:color w:val="000000"/>
                <w:lang w:eastAsia="en-US"/>
              </w:rPr>
            </w:pPr>
            <w:ins w:id="795" w:author="gnemec" w:date="1999-11-18T13:04:00Z">
              <w:r>
                <w:rPr>
                  <w:rFonts w:cs="Arial" w:ascii="Arial" w:hAnsi="Arial"/>
                  <w:color w:val="000000"/>
                  <w:lang w:eastAsia="en-US"/>
                </w:rPr>
                <w:t>0.00802</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796" w:author="gnemec" w:date="1999-11-18T13:04:00Z">
              <w:r>
                <w:rPr>
                  <w:rFonts w:cs="Arial" w:ascii="Arial" w:hAnsi="Arial"/>
                  <w:color w:val="000000"/>
                  <w:lang w:eastAsia="en-US"/>
                </w:rPr>
                <w:t>36%</w:t>
              </w:r>
            </w:ins>
          </w:p>
        </w:tc>
        <w:tc>
          <w:tcPr>
            <w:tcW w:w="2633" w:type="dxa"/>
            <w:tcBorders/>
          </w:tcPr>
          <w:p>
            <w:pPr>
              <w:pStyle w:val="Normal"/>
              <w:jc w:val="center"/>
              <w:rPr>
                <w:rFonts w:ascii="Arial" w:hAnsi="Arial" w:cs="Arial"/>
                <w:color w:val="000000"/>
                <w:lang w:eastAsia="en-US"/>
              </w:rPr>
            </w:pPr>
            <w:ins w:id="797" w:author="gnemec" w:date="1999-11-18T13:04:00Z">
              <w:r>
                <w:rPr>
                  <w:rFonts w:cs="Arial" w:ascii="Arial" w:hAnsi="Arial"/>
                  <w:color w:val="000000"/>
                  <w:lang w:eastAsia="en-US"/>
                </w:rPr>
                <w:t>0.01893</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798" w:author="gnemec" w:date="1999-11-18T13:04:00Z">
              <w:r>
                <w:rPr>
                  <w:rFonts w:cs="Arial" w:ascii="Arial" w:hAnsi="Arial"/>
                  <w:color w:val="000000"/>
                  <w:lang w:eastAsia="en-US"/>
                </w:rPr>
                <w:t>86%</w:t>
              </w:r>
            </w:ins>
          </w:p>
        </w:tc>
        <w:tc>
          <w:tcPr>
            <w:tcW w:w="2278" w:type="dxa"/>
            <w:gridSpan w:val="3"/>
            <w:tcBorders/>
          </w:tcPr>
          <w:p>
            <w:pPr>
              <w:pStyle w:val="Normal"/>
              <w:jc w:val="center"/>
              <w:rPr>
                <w:rFonts w:ascii="Arial" w:hAnsi="Arial" w:cs="Arial"/>
                <w:color w:val="000000"/>
                <w:lang w:eastAsia="en-US"/>
              </w:rPr>
            </w:pPr>
            <w:ins w:id="799"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00" w:author="gnemec" w:date="1999-11-18T13:04:00Z">
              <w:r>
                <w:rPr>
                  <w:rFonts w:cs="Arial" w:ascii="Arial" w:hAnsi="Arial"/>
                  <w:color w:val="000000"/>
                  <w:lang w:eastAsia="en-US"/>
                </w:rPr>
                <w:t>37%</w:t>
              </w:r>
            </w:ins>
          </w:p>
        </w:tc>
        <w:tc>
          <w:tcPr>
            <w:tcW w:w="2633" w:type="dxa"/>
            <w:tcBorders/>
          </w:tcPr>
          <w:p>
            <w:pPr>
              <w:pStyle w:val="Normal"/>
              <w:jc w:val="center"/>
              <w:rPr>
                <w:rFonts w:ascii="Arial" w:hAnsi="Arial" w:cs="Arial"/>
                <w:color w:val="000000"/>
                <w:lang w:eastAsia="en-US"/>
              </w:rPr>
            </w:pPr>
            <w:ins w:id="801" w:author="gnemec" w:date="1999-11-18T13:04:00Z">
              <w:r>
                <w:rPr>
                  <w:rFonts w:cs="Arial" w:ascii="Arial" w:hAnsi="Arial"/>
                  <w:color w:val="000000"/>
                  <w:lang w:eastAsia="en-US"/>
                </w:rPr>
                <w:t>0.01842</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02" w:author="gnemec" w:date="1999-11-18T13:04:00Z">
              <w:r>
                <w:rPr>
                  <w:rFonts w:cs="Arial" w:ascii="Arial" w:hAnsi="Arial"/>
                  <w:color w:val="000000"/>
                  <w:lang w:eastAsia="en-US"/>
                </w:rPr>
                <w:t>87%</w:t>
              </w:r>
            </w:ins>
          </w:p>
        </w:tc>
        <w:tc>
          <w:tcPr>
            <w:tcW w:w="2278" w:type="dxa"/>
            <w:gridSpan w:val="3"/>
            <w:tcBorders/>
          </w:tcPr>
          <w:p>
            <w:pPr>
              <w:pStyle w:val="Normal"/>
              <w:jc w:val="center"/>
              <w:rPr>
                <w:rFonts w:ascii="Arial" w:hAnsi="Arial" w:cs="Arial"/>
                <w:color w:val="000000"/>
                <w:lang w:eastAsia="en-US"/>
              </w:rPr>
            </w:pPr>
            <w:ins w:id="803"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04" w:author="gnemec" w:date="1999-11-18T13:04:00Z">
              <w:r>
                <w:rPr>
                  <w:rFonts w:cs="Arial" w:ascii="Arial" w:hAnsi="Arial"/>
                  <w:color w:val="000000"/>
                  <w:lang w:eastAsia="en-US"/>
                </w:rPr>
                <w:t>38%</w:t>
              </w:r>
            </w:ins>
          </w:p>
        </w:tc>
        <w:tc>
          <w:tcPr>
            <w:tcW w:w="2633" w:type="dxa"/>
            <w:tcBorders/>
          </w:tcPr>
          <w:p>
            <w:pPr>
              <w:pStyle w:val="Normal"/>
              <w:jc w:val="center"/>
              <w:rPr>
                <w:rFonts w:ascii="Arial" w:hAnsi="Arial" w:cs="Arial"/>
                <w:color w:val="000000"/>
                <w:lang w:eastAsia="en-US"/>
              </w:rPr>
            </w:pPr>
            <w:ins w:id="805" w:author="gnemec" w:date="1999-11-18T13:04:00Z">
              <w:r>
                <w:rPr>
                  <w:rFonts w:cs="Arial" w:ascii="Arial" w:hAnsi="Arial"/>
                  <w:color w:val="000000"/>
                  <w:lang w:eastAsia="en-US"/>
                </w:rPr>
                <w:t>0.01794</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06" w:author="gnemec" w:date="1999-11-18T13:04:00Z">
              <w:r>
                <w:rPr>
                  <w:rFonts w:cs="Arial" w:ascii="Arial" w:hAnsi="Arial"/>
                  <w:color w:val="000000"/>
                  <w:lang w:eastAsia="en-US"/>
                </w:rPr>
                <w:t>88%</w:t>
              </w:r>
            </w:ins>
          </w:p>
        </w:tc>
        <w:tc>
          <w:tcPr>
            <w:tcW w:w="2278" w:type="dxa"/>
            <w:gridSpan w:val="3"/>
            <w:tcBorders/>
          </w:tcPr>
          <w:p>
            <w:pPr>
              <w:pStyle w:val="Normal"/>
              <w:jc w:val="center"/>
              <w:rPr>
                <w:rFonts w:ascii="Arial" w:hAnsi="Arial" w:cs="Arial"/>
                <w:color w:val="000000"/>
                <w:lang w:eastAsia="en-US"/>
              </w:rPr>
            </w:pPr>
            <w:ins w:id="807"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08" w:author="gnemec" w:date="1999-11-18T13:04:00Z">
              <w:r>
                <w:rPr>
                  <w:rFonts w:cs="Arial" w:ascii="Arial" w:hAnsi="Arial"/>
                  <w:color w:val="000000"/>
                  <w:lang w:eastAsia="en-US"/>
                </w:rPr>
                <w:t>39%</w:t>
              </w:r>
            </w:ins>
          </w:p>
        </w:tc>
        <w:tc>
          <w:tcPr>
            <w:tcW w:w="2633" w:type="dxa"/>
            <w:tcBorders/>
          </w:tcPr>
          <w:p>
            <w:pPr>
              <w:pStyle w:val="Normal"/>
              <w:jc w:val="center"/>
              <w:rPr>
                <w:rFonts w:ascii="Arial" w:hAnsi="Arial" w:cs="Arial"/>
                <w:color w:val="000000"/>
                <w:lang w:eastAsia="en-US"/>
              </w:rPr>
            </w:pPr>
            <w:ins w:id="809" w:author="gnemec" w:date="1999-11-18T13:04:00Z">
              <w:r>
                <w:rPr>
                  <w:rFonts w:cs="Arial" w:ascii="Arial" w:hAnsi="Arial"/>
                  <w:color w:val="000000"/>
                  <w:lang w:eastAsia="en-US"/>
                </w:rPr>
                <w:t>0.01748</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10" w:author="gnemec" w:date="1999-11-18T13:04:00Z">
              <w:r>
                <w:rPr>
                  <w:rFonts w:cs="Arial" w:ascii="Arial" w:hAnsi="Arial"/>
                  <w:color w:val="000000"/>
                  <w:lang w:eastAsia="en-US"/>
                </w:rPr>
                <w:t>89%</w:t>
              </w:r>
            </w:ins>
          </w:p>
        </w:tc>
        <w:tc>
          <w:tcPr>
            <w:tcW w:w="2278" w:type="dxa"/>
            <w:gridSpan w:val="3"/>
            <w:tcBorders/>
          </w:tcPr>
          <w:p>
            <w:pPr>
              <w:pStyle w:val="Normal"/>
              <w:jc w:val="center"/>
              <w:rPr>
                <w:rFonts w:ascii="Arial" w:hAnsi="Arial" w:cs="Arial"/>
                <w:color w:val="000000"/>
                <w:lang w:eastAsia="en-US"/>
              </w:rPr>
            </w:pPr>
            <w:ins w:id="811"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12" w:author="gnemec" w:date="1999-11-18T13:04:00Z">
              <w:r>
                <w:rPr>
                  <w:rFonts w:cs="Arial" w:ascii="Arial" w:hAnsi="Arial"/>
                  <w:color w:val="000000"/>
                  <w:lang w:eastAsia="en-US"/>
                </w:rPr>
                <w:t>40%</w:t>
              </w:r>
            </w:ins>
          </w:p>
        </w:tc>
        <w:tc>
          <w:tcPr>
            <w:tcW w:w="2633" w:type="dxa"/>
            <w:tcBorders/>
          </w:tcPr>
          <w:p>
            <w:pPr>
              <w:pStyle w:val="Normal"/>
              <w:jc w:val="center"/>
              <w:rPr>
                <w:rFonts w:ascii="Arial" w:hAnsi="Arial" w:cs="Arial"/>
                <w:color w:val="000000"/>
                <w:lang w:eastAsia="en-US"/>
              </w:rPr>
            </w:pPr>
            <w:ins w:id="813" w:author="gnemec" w:date="1999-11-18T13:04:00Z">
              <w:r>
                <w:rPr>
                  <w:rFonts w:cs="Arial" w:ascii="Arial" w:hAnsi="Arial"/>
                  <w:color w:val="000000"/>
                  <w:lang w:eastAsia="en-US"/>
                </w:rPr>
                <w:t>0.01704</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14" w:author="gnemec" w:date="1999-11-18T13:04:00Z">
              <w:r>
                <w:rPr>
                  <w:rFonts w:cs="Arial" w:ascii="Arial" w:hAnsi="Arial"/>
                  <w:color w:val="000000"/>
                  <w:lang w:eastAsia="en-US"/>
                </w:rPr>
                <w:t>90%</w:t>
              </w:r>
            </w:ins>
          </w:p>
        </w:tc>
        <w:tc>
          <w:tcPr>
            <w:tcW w:w="2278" w:type="dxa"/>
            <w:gridSpan w:val="3"/>
            <w:tcBorders/>
          </w:tcPr>
          <w:p>
            <w:pPr>
              <w:pStyle w:val="Normal"/>
              <w:jc w:val="center"/>
              <w:rPr>
                <w:rFonts w:ascii="Arial" w:hAnsi="Arial" w:cs="Arial"/>
                <w:color w:val="000000"/>
                <w:lang w:eastAsia="en-US"/>
              </w:rPr>
            </w:pPr>
            <w:ins w:id="815"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16" w:author="gnemec" w:date="1999-11-18T13:04:00Z">
              <w:r>
                <w:rPr>
                  <w:rFonts w:cs="Arial" w:ascii="Arial" w:hAnsi="Arial"/>
                  <w:color w:val="000000"/>
                  <w:lang w:eastAsia="en-US"/>
                </w:rPr>
                <w:t>41%</w:t>
              </w:r>
            </w:ins>
          </w:p>
        </w:tc>
        <w:tc>
          <w:tcPr>
            <w:tcW w:w="2633" w:type="dxa"/>
            <w:tcBorders/>
          </w:tcPr>
          <w:p>
            <w:pPr>
              <w:pStyle w:val="Normal"/>
              <w:jc w:val="center"/>
              <w:rPr>
                <w:rFonts w:ascii="Arial" w:hAnsi="Arial" w:cs="Arial"/>
                <w:color w:val="000000"/>
                <w:lang w:eastAsia="en-US"/>
              </w:rPr>
            </w:pPr>
            <w:ins w:id="817" w:author="gnemec" w:date="1999-11-18T13:04:00Z">
              <w:r>
                <w:rPr>
                  <w:rFonts w:cs="Arial" w:ascii="Arial" w:hAnsi="Arial"/>
                  <w:color w:val="000000"/>
                  <w:lang w:eastAsia="en-US"/>
                </w:rPr>
                <w:t>0.01662</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18" w:author="gnemec" w:date="1999-11-18T13:04:00Z">
              <w:r>
                <w:rPr>
                  <w:rFonts w:cs="Arial" w:ascii="Arial" w:hAnsi="Arial"/>
                  <w:color w:val="000000"/>
                  <w:lang w:eastAsia="en-US"/>
                </w:rPr>
                <w:t>91%</w:t>
              </w:r>
            </w:ins>
          </w:p>
        </w:tc>
        <w:tc>
          <w:tcPr>
            <w:tcW w:w="2278" w:type="dxa"/>
            <w:gridSpan w:val="3"/>
            <w:tcBorders/>
          </w:tcPr>
          <w:p>
            <w:pPr>
              <w:pStyle w:val="Normal"/>
              <w:jc w:val="center"/>
              <w:rPr>
                <w:rFonts w:ascii="Arial" w:hAnsi="Arial" w:cs="Arial"/>
                <w:color w:val="000000"/>
                <w:lang w:eastAsia="en-US"/>
              </w:rPr>
            </w:pPr>
            <w:ins w:id="819"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20" w:author="gnemec" w:date="1999-11-18T13:04:00Z">
              <w:r>
                <w:rPr>
                  <w:rFonts w:cs="Arial" w:ascii="Arial" w:hAnsi="Arial"/>
                  <w:color w:val="000000"/>
                  <w:lang w:eastAsia="en-US"/>
                </w:rPr>
                <w:t>42%</w:t>
              </w:r>
            </w:ins>
          </w:p>
        </w:tc>
        <w:tc>
          <w:tcPr>
            <w:tcW w:w="2633" w:type="dxa"/>
            <w:tcBorders/>
          </w:tcPr>
          <w:p>
            <w:pPr>
              <w:pStyle w:val="Normal"/>
              <w:jc w:val="center"/>
              <w:rPr>
                <w:rFonts w:ascii="Arial" w:hAnsi="Arial" w:cs="Arial"/>
                <w:color w:val="000000"/>
                <w:lang w:eastAsia="en-US"/>
              </w:rPr>
            </w:pPr>
            <w:ins w:id="821" w:author="gnemec" w:date="1999-11-18T13:04:00Z">
              <w:r>
                <w:rPr>
                  <w:rFonts w:cs="Arial" w:ascii="Arial" w:hAnsi="Arial"/>
                  <w:color w:val="000000"/>
                  <w:lang w:eastAsia="en-US"/>
                </w:rPr>
                <w:t>0.01623</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22" w:author="gnemec" w:date="1999-11-18T13:04:00Z">
              <w:r>
                <w:rPr>
                  <w:rFonts w:cs="Arial" w:ascii="Arial" w:hAnsi="Arial"/>
                  <w:color w:val="000000"/>
                  <w:lang w:eastAsia="en-US"/>
                </w:rPr>
                <w:t>92%</w:t>
              </w:r>
            </w:ins>
          </w:p>
        </w:tc>
        <w:tc>
          <w:tcPr>
            <w:tcW w:w="2278" w:type="dxa"/>
            <w:gridSpan w:val="3"/>
            <w:tcBorders/>
          </w:tcPr>
          <w:p>
            <w:pPr>
              <w:pStyle w:val="Normal"/>
              <w:jc w:val="center"/>
              <w:rPr>
                <w:rFonts w:ascii="Arial" w:hAnsi="Arial" w:cs="Arial"/>
                <w:color w:val="000000"/>
                <w:lang w:eastAsia="en-US"/>
              </w:rPr>
            </w:pPr>
            <w:ins w:id="823"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24" w:author="gnemec" w:date="1999-11-18T13:04:00Z">
              <w:r>
                <w:rPr>
                  <w:rFonts w:cs="Arial" w:ascii="Arial" w:hAnsi="Arial"/>
                  <w:color w:val="000000"/>
                  <w:lang w:eastAsia="en-US"/>
                </w:rPr>
                <w:t>43%</w:t>
              </w:r>
            </w:ins>
          </w:p>
        </w:tc>
        <w:tc>
          <w:tcPr>
            <w:tcW w:w="2633" w:type="dxa"/>
            <w:tcBorders/>
          </w:tcPr>
          <w:p>
            <w:pPr>
              <w:pStyle w:val="Normal"/>
              <w:jc w:val="center"/>
              <w:rPr>
                <w:rFonts w:ascii="Arial" w:hAnsi="Arial" w:cs="Arial"/>
                <w:color w:val="000000"/>
                <w:lang w:eastAsia="en-US"/>
              </w:rPr>
            </w:pPr>
            <w:ins w:id="825" w:author="gnemec" w:date="1999-11-18T13:04:00Z">
              <w:r>
                <w:rPr>
                  <w:rFonts w:cs="Arial" w:ascii="Arial" w:hAnsi="Arial"/>
                  <w:color w:val="000000"/>
                  <w:lang w:eastAsia="en-US"/>
                </w:rPr>
                <w:t>0.01585</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26" w:author="gnemec" w:date="1999-11-18T13:04:00Z">
              <w:r>
                <w:rPr>
                  <w:rFonts w:cs="Arial" w:ascii="Arial" w:hAnsi="Arial"/>
                  <w:color w:val="000000"/>
                  <w:lang w:eastAsia="en-US"/>
                </w:rPr>
                <w:t>93%</w:t>
              </w:r>
            </w:ins>
          </w:p>
        </w:tc>
        <w:tc>
          <w:tcPr>
            <w:tcW w:w="2278" w:type="dxa"/>
            <w:gridSpan w:val="3"/>
            <w:tcBorders/>
          </w:tcPr>
          <w:p>
            <w:pPr>
              <w:pStyle w:val="Normal"/>
              <w:jc w:val="center"/>
              <w:rPr>
                <w:rFonts w:ascii="Arial" w:hAnsi="Arial" w:cs="Arial"/>
                <w:color w:val="000000"/>
                <w:lang w:eastAsia="en-US"/>
              </w:rPr>
            </w:pPr>
            <w:ins w:id="827"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28" w:author="gnemec" w:date="1999-11-18T13:04:00Z">
              <w:r>
                <w:rPr>
                  <w:rFonts w:cs="Arial" w:ascii="Arial" w:hAnsi="Arial"/>
                  <w:color w:val="000000"/>
                  <w:lang w:eastAsia="en-US"/>
                </w:rPr>
                <w:t>44%</w:t>
              </w:r>
            </w:ins>
          </w:p>
        </w:tc>
        <w:tc>
          <w:tcPr>
            <w:tcW w:w="2633" w:type="dxa"/>
            <w:tcBorders/>
          </w:tcPr>
          <w:p>
            <w:pPr>
              <w:pStyle w:val="Normal"/>
              <w:jc w:val="center"/>
              <w:rPr>
                <w:rFonts w:ascii="Arial" w:hAnsi="Arial" w:cs="Arial"/>
                <w:color w:val="000000"/>
                <w:lang w:eastAsia="en-US"/>
              </w:rPr>
            </w:pPr>
            <w:ins w:id="829" w:author="gnemec" w:date="1999-11-18T13:04:00Z">
              <w:r>
                <w:rPr>
                  <w:rFonts w:cs="Arial" w:ascii="Arial" w:hAnsi="Arial"/>
                  <w:color w:val="000000"/>
                  <w:lang w:eastAsia="en-US"/>
                </w:rPr>
                <w:t>0.01549</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30" w:author="gnemec" w:date="1999-11-18T13:04:00Z">
              <w:r>
                <w:rPr>
                  <w:rFonts w:cs="Arial" w:ascii="Arial" w:hAnsi="Arial"/>
                  <w:color w:val="000000"/>
                  <w:lang w:eastAsia="en-US"/>
                </w:rPr>
                <w:t>94%</w:t>
              </w:r>
            </w:ins>
          </w:p>
        </w:tc>
        <w:tc>
          <w:tcPr>
            <w:tcW w:w="2278" w:type="dxa"/>
            <w:gridSpan w:val="3"/>
            <w:tcBorders/>
          </w:tcPr>
          <w:p>
            <w:pPr>
              <w:pStyle w:val="Normal"/>
              <w:jc w:val="center"/>
              <w:rPr>
                <w:rFonts w:ascii="Arial" w:hAnsi="Arial" w:cs="Arial"/>
                <w:color w:val="000000"/>
                <w:lang w:eastAsia="en-US"/>
              </w:rPr>
            </w:pPr>
            <w:ins w:id="831"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32" w:author="gnemec" w:date="1999-11-18T13:04:00Z">
              <w:r>
                <w:rPr>
                  <w:rFonts w:cs="Arial" w:ascii="Arial" w:hAnsi="Arial"/>
                  <w:color w:val="000000"/>
                  <w:lang w:eastAsia="en-US"/>
                </w:rPr>
                <w:t>45%</w:t>
              </w:r>
            </w:ins>
          </w:p>
        </w:tc>
        <w:tc>
          <w:tcPr>
            <w:tcW w:w="2633" w:type="dxa"/>
            <w:tcBorders/>
          </w:tcPr>
          <w:p>
            <w:pPr>
              <w:pStyle w:val="Normal"/>
              <w:jc w:val="center"/>
              <w:rPr>
                <w:rFonts w:ascii="Arial" w:hAnsi="Arial" w:cs="Arial"/>
                <w:color w:val="000000"/>
                <w:lang w:eastAsia="en-US"/>
              </w:rPr>
            </w:pPr>
            <w:ins w:id="833" w:author="gnemec" w:date="1999-11-18T13:04:00Z">
              <w:r>
                <w:rPr>
                  <w:rFonts w:cs="Arial" w:ascii="Arial" w:hAnsi="Arial"/>
                  <w:color w:val="000000"/>
                  <w:lang w:eastAsia="en-US"/>
                </w:rPr>
                <w:t>0.01515</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34" w:author="gnemec" w:date="1999-11-18T13:04:00Z">
              <w:r>
                <w:rPr>
                  <w:rFonts w:cs="Arial" w:ascii="Arial" w:hAnsi="Arial"/>
                  <w:color w:val="000000"/>
                  <w:lang w:eastAsia="en-US"/>
                </w:rPr>
                <w:t>95%</w:t>
              </w:r>
            </w:ins>
          </w:p>
        </w:tc>
        <w:tc>
          <w:tcPr>
            <w:tcW w:w="2278" w:type="dxa"/>
            <w:gridSpan w:val="3"/>
            <w:tcBorders/>
          </w:tcPr>
          <w:p>
            <w:pPr>
              <w:pStyle w:val="Normal"/>
              <w:jc w:val="center"/>
              <w:rPr>
                <w:rFonts w:ascii="Arial" w:hAnsi="Arial" w:cs="Arial"/>
                <w:color w:val="000000"/>
                <w:lang w:eastAsia="en-US"/>
              </w:rPr>
            </w:pPr>
            <w:ins w:id="835"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36" w:author="gnemec" w:date="1999-11-18T13:04:00Z">
              <w:r>
                <w:rPr>
                  <w:rFonts w:cs="Arial" w:ascii="Arial" w:hAnsi="Arial"/>
                  <w:color w:val="000000"/>
                  <w:lang w:eastAsia="en-US"/>
                </w:rPr>
                <w:t>46%</w:t>
              </w:r>
            </w:ins>
          </w:p>
        </w:tc>
        <w:tc>
          <w:tcPr>
            <w:tcW w:w="2633" w:type="dxa"/>
            <w:tcBorders/>
          </w:tcPr>
          <w:p>
            <w:pPr>
              <w:pStyle w:val="Normal"/>
              <w:jc w:val="center"/>
              <w:rPr>
                <w:rFonts w:ascii="Arial" w:hAnsi="Arial" w:cs="Arial"/>
                <w:color w:val="000000"/>
                <w:lang w:eastAsia="en-US"/>
              </w:rPr>
            </w:pPr>
            <w:ins w:id="837" w:author="gnemec" w:date="1999-11-18T13:04:00Z">
              <w:r>
                <w:rPr>
                  <w:rFonts w:cs="Arial" w:ascii="Arial" w:hAnsi="Arial"/>
                  <w:color w:val="000000"/>
                  <w:lang w:eastAsia="en-US"/>
                </w:rPr>
                <w:t>0.01482</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38" w:author="gnemec" w:date="1999-11-18T13:04:00Z">
              <w:r>
                <w:rPr>
                  <w:rFonts w:cs="Arial" w:ascii="Arial" w:hAnsi="Arial"/>
                  <w:color w:val="000000"/>
                  <w:lang w:eastAsia="en-US"/>
                </w:rPr>
                <w:t>96%</w:t>
              </w:r>
            </w:ins>
          </w:p>
        </w:tc>
        <w:tc>
          <w:tcPr>
            <w:tcW w:w="2278" w:type="dxa"/>
            <w:gridSpan w:val="3"/>
            <w:tcBorders/>
          </w:tcPr>
          <w:p>
            <w:pPr>
              <w:pStyle w:val="Normal"/>
              <w:jc w:val="center"/>
              <w:rPr>
                <w:rFonts w:ascii="Arial" w:hAnsi="Arial" w:cs="Arial"/>
                <w:color w:val="000000"/>
                <w:lang w:eastAsia="en-US"/>
              </w:rPr>
            </w:pPr>
            <w:ins w:id="839"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40" w:author="gnemec" w:date="1999-11-18T13:04:00Z">
              <w:r>
                <w:rPr>
                  <w:rFonts w:cs="Arial" w:ascii="Arial" w:hAnsi="Arial"/>
                  <w:color w:val="000000"/>
                  <w:lang w:eastAsia="en-US"/>
                </w:rPr>
                <w:t>47%</w:t>
              </w:r>
            </w:ins>
          </w:p>
        </w:tc>
        <w:tc>
          <w:tcPr>
            <w:tcW w:w="2633" w:type="dxa"/>
            <w:tcBorders/>
          </w:tcPr>
          <w:p>
            <w:pPr>
              <w:pStyle w:val="Normal"/>
              <w:jc w:val="center"/>
              <w:rPr>
                <w:rFonts w:ascii="Arial" w:hAnsi="Arial" w:cs="Arial"/>
                <w:color w:val="000000"/>
                <w:lang w:eastAsia="en-US"/>
              </w:rPr>
            </w:pPr>
            <w:ins w:id="841" w:author="gnemec" w:date="1999-11-18T13:04:00Z">
              <w:r>
                <w:rPr>
                  <w:rFonts w:cs="Arial" w:ascii="Arial" w:hAnsi="Arial"/>
                  <w:color w:val="000000"/>
                  <w:lang w:eastAsia="en-US"/>
                </w:rPr>
                <w:t>0.01450</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42" w:author="gnemec" w:date="1999-11-18T13:04:00Z">
              <w:r>
                <w:rPr>
                  <w:rFonts w:cs="Arial" w:ascii="Arial" w:hAnsi="Arial"/>
                  <w:color w:val="000000"/>
                  <w:lang w:eastAsia="en-US"/>
                </w:rPr>
                <w:t>97%</w:t>
              </w:r>
            </w:ins>
          </w:p>
        </w:tc>
        <w:tc>
          <w:tcPr>
            <w:tcW w:w="2278" w:type="dxa"/>
            <w:gridSpan w:val="3"/>
            <w:tcBorders/>
          </w:tcPr>
          <w:p>
            <w:pPr>
              <w:pStyle w:val="Normal"/>
              <w:jc w:val="center"/>
              <w:rPr>
                <w:rFonts w:ascii="Arial" w:hAnsi="Arial" w:cs="Arial"/>
                <w:color w:val="000000"/>
                <w:lang w:eastAsia="en-US"/>
              </w:rPr>
            </w:pPr>
            <w:ins w:id="843"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44" w:author="gnemec" w:date="1999-11-18T13:04:00Z">
              <w:r>
                <w:rPr>
                  <w:rFonts w:cs="Arial" w:ascii="Arial" w:hAnsi="Arial"/>
                  <w:color w:val="000000"/>
                  <w:lang w:eastAsia="en-US"/>
                </w:rPr>
                <w:t>48%</w:t>
              </w:r>
            </w:ins>
          </w:p>
        </w:tc>
        <w:tc>
          <w:tcPr>
            <w:tcW w:w="2633" w:type="dxa"/>
            <w:tcBorders/>
          </w:tcPr>
          <w:p>
            <w:pPr>
              <w:pStyle w:val="Normal"/>
              <w:jc w:val="center"/>
              <w:rPr>
                <w:rFonts w:ascii="Arial" w:hAnsi="Arial" w:cs="Arial"/>
                <w:color w:val="000000"/>
                <w:lang w:eastAsia="en-US"/>
              </w:rPr>
            </w:pPr>
            <w:ins w:id="845" w:author="gnemec" w:date="1999-11-18T13:04:00Z">
              <w:r>
                <w:rPr>
                  <w:rFonts w:cs="Arial" w:ascii="Arial" w:hAnsi="Arial"/>
                  <w:color w:val="000000"/>
                  <w:lang w:eastAsia="en-US"/>
                </w:rPr>
                <w:t>0.01420</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46" w:author="gnemec" w:date="1999-11-18T13:04:00Z">
              <w:r>
                <w:rPr>
                  <w:rFonts w:cs="Arial" w:ascii="Arial" w:hAnsi="Arial"/>
                  <w:color w:val="000000"/>
                  <w:lang w:eastAsia="en-US"/>
                </w:rPr>
                <w:t>98%</w:t>
              </w:r>
            </w:ins>
          </w:p>
        </w:tc>
        <w:tc>
          <w:tcPr>
            <w:tcW w:w="2278" w:type="dxa"/>
            <w:gridSpan w:val="3"/>
            <w:tcBorders/>
          </w:tcPr>
          <w:p>
            <w:pPr>
              <w:pStyle w:val="Normal"/>
              <w:jc w:val="center"/>
              <w:rPr>
                <w:rFonts w:ascii="Arial" w:hAnsi="Arial" w:cs="Arial"/>
                <w:color w:val="000000"/>
                <w:lang w:eastAsia="en-US"/>
              </w:rPr>
            </w:pPr>
            <w:ins w:id="847"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48" w:author="gnemec" w:date="1999-11-18T13:04:00Z">
              <w:r>
                <w:rPr>
                  <w:rFonts w:cs="Arial" w:ascii="Arial" w:hAnsi="Arial"/>
                  <w:color w:val="000000"/>
                  <w:lang w:eastAsia="en-US"/>
                </w:rPr>
                <w:t>49%</w:t>
              </w:r>
            </w:ins>
          </w:p>
        </w:tc>
        <w:tc>
          <w:tcPr>
            <w:tcW w:w="2633" w:type="dxa"/>
            <w:tcBorders/>
          </w:tcPr>
          <w:p>
            <w:pPr>
              <w:pStyle w:val="Normal"/>
              <w:jc w:val="center"/>
              <w:rPr>
                <w:rFonts w:ascii="Arial" w:hAnsi="Arial" w:cs="Arial"/>
                <w:color w:val="000000"/>
                <w:lang w:eastAsia="en-US"/>
              </w:rPr>
            </w:pPr>
            <w:ins w:id="849" w:author="gnemec" w:date="1999-11-18T13:04:00Z">
              <w:r>
                <w:rPr>
                  <w:rFonts w:cs="Arial" w:ascii="Arial" w:hAnsi="Arial"/>
                  <w:color w:val="000000"/>
                  <w:lang w:eastAsia="en-US"/>
                </w:rPr>
                <w:t>0.01391</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50" w:author="gnemec" w:date="1999-11-18T13:04:00Z">
              <w:r>
                <w:rPr>
                  <w:rFonts w:cs="Arial" w:ascii="Arial" w:hAnsi="Arial"/>
                  <w:color w:val="000000"/>
                  <w:lang w:eastAsia="en-US"/>
                </w:rPr>
                <w:t>99%</w:t>
              </w:r>
            </w:ins>
          </w:p>
        </w:tc>
        <w:tc>
          <w:tcPr>
            <w:tcW w:w="2278" w:type="dxa"/>
            <w:gridSpan w:val="3"/>
            <w:tcBorders/>
          </w:tcPr>
          <w:p>
            <w:pPr>
              <w:pStyle w:val="Normal"/>
              <w:jc w:val="center"/>
              <w:rPr>
                <w:rFonts w:ascii="Arial" w:hAnsi="Arial" w:cs="Arial"/>
                <w:color w:val="000000"/>
                <w:lang w:eastAsia="en-US"/>
              </w:rPr>
            </w:pPr>
            <w:ins w:id="851"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52" w:author="gnemec" w:date="1999-11-18T13:04:00Z">
              <w:r>
                <w:rPr>
                  <w:rFonts w:cs="Arial" w:ascii="Arial" w:hAnsi="Arial"/>
                  <w:color w:val="000000"/>
                  <w:lang w:eastAsia="en-US"/>
                </w:rPr>
                <w:t>50%</w:t>
              </w:r>
            </w:ins>
          </w:p>
        </w:tc>
        <w:tc>
          <w:tcPr>
            <w:tcW w:w="2633" w:type="dxa"/>
            <w:tcBorders/>
          </w:tcPr>
          <w:p>
            <w:pPr>
              <w:pStyle w:val="Normal"/>
              <w:jc w:val="center"/>
              <w:rPr>
                <w:rFonts w:ascii="Arial" w:hAnsi="Arial" w:cs="Arial"/>
                <w:color w:val="000000"/>
                <w:lang w:eastAsia="en-US"/>
              </w:rPr>
            </w:pPr>
            <w:ins w:id="853" w:author="gnemec" w:date="1999-11-18T13:04:00Z">
              <w:r>
                <w:rPr>
                  <w:rFonts w:cs="Arial" w:ascii="Arial" w:hAnsi="Arial"/>
                  <w:color w:val="000000"/>
                  <w:lang w:eastAsia="en-US"/>
                </w:rPr>
                <w:t>0.01363</w:t>
              </w:r>
            </w:ins>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ins w:id="854" w:author="gnemec" w:date="1999-11-18T13:04:00Z">
              <w:r>
                <w:rPr>
                  <w:rFonts w:cs="Arial" w:ascii="Arial" w:hAnsi="Arial"/>
                  <w:color w:val="000000"/>
                  <w:lang w:eastAsia="en-US"/>
                </w:rPr>
                <w:t>100%</w:t>
              </w:r>
            </w:ins>
          </w:p>
        </w:tc>
        <w:tc>
          <w:tcPr>
            <w:tcW w:w="2278" w:type="dxa"/>
            <w:gridSpan w:val="3"/>
            <w:tcBorders/>
          </w:tcPr>
          <w:p>
            <w:pPr>
              <w:pStyle w:val="Normal"/>
              <w:jc w:val="center"/>
              <w:rPr>
                <w:rFonts w:ascii="Arial" w:hAnsi="Arial" w:cs="Arial"/>
                <w:color w:val="000000"/>
                <w:lang w:eastAsia="en-US"/>
              </w:rPr>
            </w:pPr>
            <w:ins w:id="855" w:author="gnemec" w:date="1999-11-18T13:04:00Z">
              <w:r>
                <w:rPr>
                  <w:rFonts w:cs="Arial" w:ascii="Arial" w:hAnsi="Arial"/>
                  <w:color w:val="000000"/>
                  <w:lang w:eastAsia="en-US"/>
                </w:rPr>
                <w:t>0.00793</w:t>
              </w:r>
            </w:ins>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footerReference w:type="default" r:id="rId15"/>
          <w:footerReference w:type="first" r:id="rId16"/>
          <w:type w:val="nextPage"/>
          <w:pgSz w:w="12240" w:h="15840"/>
          <w:pgMar w:left="1440" w:right="1440" w:gutter="0" w:header="0" w:top="288" w:footer="288" w:bottom="432"/>
          <w:pgNumType w:fmt="decimal"/>
          <w:formProt w:val="false"/>
          <w:textDirection w:val="lrTb"/>
          <w:docGrid w:type="default" w:linePitch="360" w:charSpace="0"/>
        </w:sectPr>
        <w:pStyle w:val="WW-BodyText2"/>
        <w:jc w:val="center"/>
        <w:rPr>
          <w:rFonts w:ascii="Times New Roman" w:hAnsi="Times New Roman" w:cs="Times New Roman"/>
          <w:b/>
          <w:ins w:id="857" w:author="gnemec" w:date="1999-11-18T13:04:00Z"/>
        </w:rPr>
      </w:pPr>
      <w:ins w:id="856" w:author="gnemec" w:date="1999-11-18T13:04:00Z">
        <w:r>
          <w:rPr>
            <w:rFonts w:cs="Times New Roman" w:ascii="Times New Roman" w:hAnsi="Times New Roman"/>
            <w:b/>
          </w:rPr>
        </w:r>
      </w:ins>
    </w:p>
    <w:p>
      <w:pPr>
        <w:pStyle w:val="WW-BodyText2"/>
        <w:jc w:val="center"/>
        <w:rPr>
          <w:rFonts w:ascii="Times New Roman" w:hAnsi="Times New Roman" w:cs="Times New Roman"/>
          <w:b/>
        </w:rPr>
      </w:pPr>
      <w:r>
        <w:rPr>
          <w:rFonts w:cs="Times New Roman" w:ascii="Times New Roman" w:hAnsi="Times New Roman"/>
          <w:b/>
        </w:rPr>
        <w:t>EXHIBIT F</w:t>
      </w:r>
    </w:p>
    <w:p>
      <w:pPr>
        <w:sectPr>
          <w:footerReference w:type="default" r:id="rId17"/>
          <w:footerReference w:type="first" r:id="rId18"/>
          <w:type w:val="nextPage"/>
          <w:pgSz w:w="12240" w:h="15840"/>
          <w:pgMar w:left="1440" w:right="1440" w:gutter="0" w:header="0" w:top="1440" w:footer="720" w:bottom="1440"/>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jc w:val="center"/>
              <w:rPr>
                <w:rFonts w:ascii="Arial" w:hAnsi="Arial" w:cs="Arial"/>
                <w:color w:val="000000"/>
                <w:lang w:eastAsia="en-US"/>
              </w:rPr>
            </w:pPr>
            <w:ins w:id="858" w:author="gnemec" w:date="1999-11-18T13:04:00Z">
              <w:r>
                <w:rPr>
                  <w:rFonts w:cs="Arial" w:ascii="Arial" w:hAnsi="Arial"/>
                  <w:color w:val="000000"/>
                  <w:lang w:eastAsia="en-US"/>
                </w:rPr>
                <w:t>June, July, August</w:t>
              </w:r>
            </w:ins>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ins w:id="859" w:author="gnemec" w:date="1999-11-18T13:04:00Z">
              <w:r>
                <w:rPr>
                  <w:rFonts w:cs="Arial" w:ascii="Arial" w:hAnsi="Arial"/>
                  <w:b/>
                  <w:color w:val="000000"/>
                  <w:sz w:val="18"/>
                  <w:u w:val="single"/>
                  <w:lang w:eastAsia="en-US"/>
                </w:rPr>
                <w:t>Load Factor</w:t>
              </w:r>
            </w:ins>
          </w:p>
        </w:tc>
        <w:tc>
          <w:tcPr>
            <w:tcW w:w="2277" w:type="dxa"/>
            <w:tcBorders/>
          </w:tcPr>
          <w:p>
            <w:pPr>
              <w:pStyle w:val="Normal"/>
              <w:jc w:val="center"/>
              <w:rPr>
                <w:rFonts w:ascii="Arial" w:hAnsi="Arial" w:cs="Arial"/>
                <w:b/>
                <w:color w:val="000000"/>
                <w:sz w:val="18"/>
                <w:u w:val="single"/>
                <w:lang w:eastAsia="en-US"/>
              </w:rPr>
            </w:pPr>
            <w:ins w:id="860" w:author="gnemec" w:date="1999-11-18T13:04:00Z">
              <w:r>
                <w:rPr>
                  <w:rFonts w:cs="Arial" w:ascii="Arial" w:hAnsi="Arial"/>
                  <w:b/>
                  <w:color w:val="000000"/>
                  <w:sz w:val="18"/>
                  <w:u w:val="single"/>
                  <w:lang w:eastAsia="en-US"/>
                </w:rPr>
                <w:t>Conversion Factor</w:t>
              </w:r>
            </w:ins>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ins w:id="861" w:author="gnemec" w:date="1999-11-18T13:04:00Z">
              <w:r>
                <w:rPr>
                  <w:rFonts w:cs="Arial" w:ascii="Arial" w:hAnsi="Arial"/>
                  <w:b/>
                  <w:color w:val="000000"/>
                  <w:sz w:val="18"/>
                  <w:u w:val="single"/>
                  <w:lang w:eastAsia="en-US"/>
                </w:rPr>
                <w:t>Load Factor</w:t>
              </w:r>
            </w:ins>
          </w:p>
        </w:tc>
        <w:tc>
          <w:tcPr>
            <w:tcW w:w="2278" w:type="dxa"/>
            <w:tcBorders/>
          </w:tcPr>
          <w:p>
            <w:pPr>
              <w:pStyle w:val="Normal"/>
              <w:jc w:val="center"/>
              <w:rPr>
                <w:rFonts w:ascii="Arial" w:hAnsi="Arial" w:cs="Arial"/>
                <w:b/>
                <w:color w:val="000000"/>
                <w:sz w:val="18"/>
                <w:u w:val="single"/>
                <w:lang w:eastAsia="en-US"/>
              </w:rPr>
            </w:pPr>
            <w:ins w:id="862" w:author="gnemec" w:date="1999-11-18T13:04:00Z">
              <w:r>
                <w:rPr>
                  <w:rFonts w:cs="Arial" w:ascii="Arial" w:hAnsi="Arial"/>
                  <w:b/>
                  <w:color w:val="000000"/>
                  <w:sz w:val="18"/>
                  <w:u w:val="single"/>
                  <w:lang w:eastAsia="en-US"/>
                </w:rPr>
                <w:t>Conversion Factor</w:t>
              </w:r>
            </w:ins>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63" w:author="gnemec" w:date="1999-11-18T13:04:00Z">
              <w:r>
                <w:rPr>
                  <w:rFonts w:cs="Arial" w:ascii="Arial" w:hAnsi="Arial"/>
                  <w:color w:val="000000"/>
                  <w:lang w:eastAsia="en-US"/>
                </w:rPr>
                <w:t>1%</w:t>
              </w:r>
            </w:ins>
          </w:p>
        </w:tc>
        <w:tc>
          <w:tcPr>
            <w:tcW w:w="2277" w:type="dxa"/>
            <w:tcBorders/>
          </w:tcPr>
          <w:p>
            <w:pPr>
              <w:pStyle w:val="Normal"/>
              <w:jc w:val="center"/>
              <w:rPr>
                <w:rFonts w:ascii="Arial" w:hAnsi="Arial" w:cs="Arial"/>
                <w:color w:val="000000"/>
                <w:lang w:eastAsia="en-US"/>
              </w:rPr>
            </w:pPr>
            <w:ins w:id="864"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65" w:author="gnemec" w:date="1999-11-18T13:04:00Z">
              <w:r>
                <w:rPr>
                  <w:rFonts w:cs="Arial" w:ascii="Arial" w:hAnsi="Arial"/>
                  <w:color w:val="000000"/>
                  <w:lang w:eastAsia="en-US"/>
                </w:rPr>
                <w:t>51%</w:t>
              </w:r>
            </w:ins>
          </w:p>
        </w:tc>
        <w:tc>
          <w:tcPr>
            <w:tcW w:w="2278" w:type="dxa"/>
            <w:tcBorders/>
          </w:tcPr>
          <w:p>
            <w:pPr>
              <w:pStyle w:val="Normal"/>
              <w:jc w:val="center"/>
              <w:rPr>
                <w:rFonts w:ascii="Arial" w:hAnsi="Arial" w:cs="Arial"/>
                <w:color w:val="000000"/>
                <w:lang w:eastAsia="en-US"/>
              </w:rPr>
            </w:pPr>
            <w:ins w:id="866" w:author="gnemec" w:date="1999-11-18T13:04:00Z">
              <w:r>
                <w:rPr>
                  <w:rFonts w:cs="Arial" w:ascii="Arial" w:hAnsi="Arial"/>
                  <w:color w:val="000000"/>
                  <w:lang w:eastAsia="en-US"/>
                </w:rPr>
                <w:t>0.01476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67" w:author="gnemec" w:date="1999-11-18T13:04:00Z">
              <w:r>
                <w:rPr>
                  <w:rFonts w:cs="Arial" w:ascii="Arial" w:hAnsi="Arial"/>
                  <w:color w:val="000000"/>
                  <w:lang w:eastAsia="en-US"/>
                </w:rPr>
                <w:t>2%</w:t>
              </w:r>
            </w:ins>
          </w:p>
        </w:tc>
        <w:tc>
          <w:tcPr>
            <w:tcW w:w="2277" w:type="dxa"/>
            <w:tcBorders/>
          </w:tcPr>
          <w:p>
            <w:pPr>
              <w:pStyle w:val="Normal"/>
              <w:jc w:val="center"/>
              <w:rPr>
                <w:rFonts w:ascii="Arial" w:hAnsi="Arial" w:cs="Arial"/>
                <w:color w:val="000000"/>
                <w:lang w:eastAsia="en-US"/>
              </w:rPr>
            </w:pPr>
            <w:ins w:id="868"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69" w:author="gnemec" w:date="1999-11-18T13:04:00Z">
              <w:r>
                <w:rPr>
                  <w:rFonts w:cs="Arial" w:ascii="Arial" w:hAnsi="Arial"/>
                  <w:color w:val="000000"/>
                  <w:lang w:eastAsia="en-US"/>
                </w:rPr>
                <w:t>52%</w:t>
              </w:r>
            </w:ins>
          </w:p>
        </w:tc>
        <w:tc>
          <w:tcPr>
            <w:tcW w:w="2278" w:type="dxa"/>
            <w:tcBorders/>
          </w:tcPr>
          <w:p>
            <w:pPr>
              <w:pStyle w:val="Normal"/>
              <w:jc w:val="center"/>
              <w:rPr>
                <w:rFonts w:ascii="Arial" w:hAnsi="Arial" w:cs="Arial"/>
                <w:color w:val="000000"/>
                <w:lang w:eastAsia="en-US"/>
              </w:rPr>
            </w:pPr>
            <w:ins w:id="870" w:author="gnemec" w:date="1999-11-18T13:04:00Z">
              <w:r>
                <w:rPr>
                  <w:rFonts w:cs="Arial" w:ascii="Arial" w:hAnsi="Arial"/>
                  <w:color w:val="000000"/>
                  <w:lang w:eastAsia="en-US"/>
                </w:rPr>
                <w:t>0.01448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71" w:author="gnemec" w:date="1999-11-18T13:04:00Z">
              <w:r>
                <w:rPr>
                  <w:rFonts w:cs="Arial" w:ascii="Arial" w:hAnsi="Arial"/>
                  <w:color w:val="000000"/>
                  <w:lang w:eastAsia="en-US"/>
                </w:rPr>
                <w:t>3%</w:t>
              </w:r>
            </w:ins>
          </w:p>
        </w:tc>
        <w:tc>
          <w:tcPr>
            <w:tcW w:w="2277" w:type="dxa"/>
            <w:tcBorders/>
          </w:tcPr>
          <w:p>
            <w:pPr>
              <w:pStyle w:val="Normal"/>
              <w:jc w:val="center"/>
              <w:rPr>
                <w:rFonts w:ascii="Arial" w:hAnsi="Arial" w:cs="Arial"/>
                <w:color w:val="000000"/>
                <w:lang w:eastAsia="en-US"/>
              </w:rPr>
            </w:pPr>
            <w:ins w:id="872"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73" w:author="gnemec" w:date="1999-11-18T13:04:00Z">
              <w:r>
                <w:rPr>
                  <w:rFonts w:cs="Arial" w:ascii="Arial" w:hAnsi="Arial"/>
                  <w:color w:val="000000"/>
                  <w:lang w:eastAsia="en-US"/>
                </w:rPr>
                <w:t>53%</w:t>
              </w:r>
            </w:ins>
          </w:p>
        </w:tc>
        <w:tc>
          <w:tcPr>
            <w:tcW w:w="2278" w:type="dxa"/>
            <w:tcBorders/>
          </w:tcPr>
          <w:p>
            <w:pPr>
              <w:pStyle w:val="Normal"/>
              <w:jc w:val="center"/>
              <w:rPr>
                <w:rFonts w:ascii="Arial" w:hAnsi="Arial" w:cs="Arial"/>
                <w:color w:val="000000"/>
                <w:lang w:eastAsia="en-US"/>
              </w:rPr>
            </w:pPr>
            <w:ins w:id="874" w:author="gnemec" w:date="1999-11-18T13:04:00Z">
              <w:r>
                <w:rPr>
                  <w:rFonts w:cs="Arial" w:ascii="Arial" w:hAnsi="Arial"/>
                  <w:color w:val="000000"/>
                  <w:lang w:eastAsia="en-US"/>
                </w:rPr>
                <w:t>0.01421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75" w:author="gnemec" w:date="1999-11-18T13:04:00Z">
              <w:r>
                <w:rPr>
                  <w:rFonts w:cs="Arial" w:ascii="Arial" w:hAnsi="Arial"/>
                  <w:color w:val="000000"/>
                  <w:lang w:eastAsia="en-US"/>
                </w:rPr>
                <w:t>4%</w:t>
              </w:r>
            </w:ins>
          </w:p>
        </w:tc>
        <w:tc>
          <w:tcPr>
            <w:tcW w:w="2277" w:type="dxa"/>
            <w:tcBorders/>
          </w:tcPr>
          <w:p>
            <w:pPr>
              <w:pStyle w:val="Normal"/>
              <w:jc w:val="center"/>
              <w:rPr>
                <w:rFonts w:ascii="Arial" w:hAnsi="Arial" w:cs="Arial"/>
                <w:color w:val="000000"/>
                <w:lang w:eastAsia="en-US"/>
              </w:rPr>
            </w:pPr>
            <w:ins w:id="876"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77" w:author="gnemec" w:date="1999-11-18T13:04:00Z">
              <w:r>
                <w:rPr>
                  <w:rFonts w:cs="Arial" w:ascii="Arial" w:hAnsi="Arial"/>
                  <w:color w:val="000000"/>
                  <w:lang w:eastAsia="en-US"/>
                </w:rPr>
                <w:t>54%</w:t>
              </w:r>
            </w:ins>
          </w:p>
        </w:tc>
        <w:tc>
          <w:tcPr>
            <w:tcW w:w="2278" w:type="dxa"/>
            <w:tcBorders/>
          </w:tcPr>
          <w:p>
            <w:pPr>
              <w:pStyle w:val="Normal"/>
              <w:jc w:val="center"/>
              <w:rPr>
                <w:rFonts w:ascii="Arial" w:hAnsi="Arial" w:cs="Arial"/>
                <w:color w:val="000000"/>
                <w:lang w:eastAsia="en-US"/>
              </w:rPr>
            </w:pPr>
            <w:ins w:id="878" w:author="gnemec" w:date="1999-11-18T13:04:00Z">
              <w:r>
                <w:rPr>
                  <w:rFonts w:cs="Arial" w:ascii="Arial" w:hAnsi="Arial"/>
                  <w:color w:val="000000"/>
                  <w:lang w:eastAsia="en-US"/>
                </w:rPr>
                <w:t>0.01394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79" w:author="gnemec" w:date="1999-11-18T13:04:00Z">
              <w:r>
                <w:rPr>
                  <w:rFonts w:cs="Arial" w:ascii="Arial" w:hAnsi="Arial"/>
                  <w:color w:val="000000"/>
                  <w:lang w:eastAsia="en-US"/>
                </w:rPr>
                <w:t>5%</w:t>
              </w:r>
            </w:ins>
          </w:p>
        </w:tc>
        <w:tc>
          <w:tcPr>
            <w:tcW w:w="2277" w:type="dxa"/>
            <w:tcBorders/>
          </w:tcPr>
          <w:p>
            <w:pPr>
              <w:pStyle w:val="Normal"/>
              <w:jc w:val="center"/>
              <w:rPr>
                <w:rFonts w:ascii="Arial" w:hAnsi="Arial" w:cs="Arial"/>
                <w:color w:val="000000"/>
                <w:lang w:eastAsia="en-US"/>
              </w:rPr>
            </w:pPr>
            <w:ins w:id="880"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81" w:author="gnemec" w:date="1999-11-18T13:04:00Z">
              <w:r>
                <w:rPr>
                  <w:rFonts w:cs="Arial" w:ascii="Arial" w:hAnsi="Arial"/>
                  <w:color w:val="000000"/>
                  <w:lang w:eastAsia="en-US"/>
                </w:rPr>
                <w:t>55%</w:t>
              </w:r>
            </w:ins>
          </w:p>
        </w:tc>
        <w:tc>
          <w:tcPr>
            <w:tcW w:w="2278" w:type="dxa"/>
            <w:tcBorders/>
          </w:tcPr>
          <w:p>
            <w:pPr>
              <w:pStyle w:val="Normal"/>
              <w:jc w:val="center"/>
              <w:rPr>
                <w:rFonts w:ascii="Arial" w:hAnsi="Arial" w:cs="Arial"/>
                <w:color w:val="000000"/>
                <w:lang w:eastAsia="en-US"/>
              </w:rPr>
            </w:pPr>
            <w:ins w:id="882" w:author="gnemec" w:date="1999-11-18T13:04:00Z">
              <w:r>
                <w:rPr>
                  <w:rFonts w:cs="Arial" w:ascii="Arial" w:hAnsi="Arial"/>
                  <w:color w:val="000000"/>
                  <w:lang w:eastAsia="en-US"/>
                </w:rPr>
                <w:t>0.01369</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83" w:author="gnemec" w:date="1999-11-18T13:04:00Z">
              <w:r>
                <w:rPr>
                  <w:rFonts w:cs="Arial" w:ascii="Arial" w:hAnsi="Arial"/>
                  <w:color w:val="000000"/>
                  <w:lang w:eastAsia="en-US"/>
                </w:rPr>
                <w:t>6%</w:t>
              </w:r>
            </w:ins>
          </w:p>
        </w:tc>
        <w:tc>
          <w:tcPr>
            <w:tcW w:w="2277" w:type="dxa"/>
            <w:tcBorders/>
          </w:tcPr>
          <w:p>
            <w:pPr>
              <w:pStyle w:val="Normal"/>
              <w:jc w:val="center"/>
              <w:rPr>
                <w:rFonts w:ascii="Arial" w:hAnsi="Arial" w:cs="Arial"/>
                <w:color w:val="000000"/>
                <w:lang w:eastAsia="en-US"/>
              </w:rPr>
            </w:pPr>
            <w:ins w:id="884"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85" w:author="gnemec" w:date="1999-11-18T13:04:00Z">
              <w:r>
                <w:rPr>
                  <w:rFonts w:cs="Arial" w:ascii="Arial" w:hAnsi="Arial"/>
                  <w:color w:val="000000"/>
                  <w:lang w:eastAsia="en-US"/>
                </w:rPr>
                <w:t>56%</w:t>
              </w:r>
            </w:ins>
          </w:p>
        </w:tc>
        <w:tc>
          <w:tcPr>
            <w:tcW w:w="2278" w:type="dxa"/>
            <w:tcBorders/>
          </w:tcPr>
          <w:p>
            <w:pPr>
              <w:pStyle w:val="Normal"/>
              <w:jc w:val="center"/>
              <w:rPr>
                <w:rFonts w:ascii="Arial" w:hAnsi="Arial" w:cs="Arial"/>
                <w:color w:val="000000"/>
                <w:lang w:eastAsia="en-US"/>
              </w:rPr>
            </w:pPr>
            <w:ins w:id="886" w:author="gnemec" w:date="1999-11-18T13:04:00Z">
              <w:r>
                <w:rPr>
                  <w:rFonts w:cs="Arial" w:ascii="Arial" w:hAnsi="Arial"/>
                  <w:color w:val="000000"/>
                  <w:lang w:eastAsia="en-US"/>
                </w:rPr>
                <w:t>0.01344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87" w:author="gnemec" w:date="1999-11-18T13:04:00Z">
              <w:r>
                <w:rPr>
                  <w:rFonts w:cs="Arial" w:ascii="Arial" w:hAnsi="Arial"/>
                  <w:color w:val="000000"/>
                  <w:lang w:eastAsia="en-US"/>
                </w:rPr>
                <w:t>7%</w:t>
              </w:r>
            </w:ins>
          </w:p>
        </w:tc>
        <w:tc>
          <w:tcPr>
            <w:tcW w:w="2277" w:type="dxa"/>
            <w:tcBorders/>
          </w:tcPr>
          <w:p>
            <w:pPr>
              <w:pStyle w:val="Normal"/>
              <w:jc w:val="center"/>
              <w:rPr>
                <w:rFonts w:ascii="Arial" w:hAnsi="Arial" w:cs="Arial"/>
                <w:color w:val="000000"/>
                <w:lang w:eastAsia="en-US"/>
              </w:rPr>
            </w:pPr>
            <w:ins w:id="888"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89" w:author="gnemec" w:date="1999-11-18T13:04:00Z">
              <w:r>
                <w:rPr>
                  <w:rFonts w:cs="Arial" w:ascii="Arial" w:hAnsi="Arial"/>
                  <w:color w:val="000000"/>
                  <w:lang w:eastAsia="en-US"/>
                </w:rPr>
                <w:t>57%</w:t>
              </w:r>
            </w:ins>
          </w:p>
        </w:tc>
        <w:tc>
          <w:tcPr>
            <w:tcW w:w="2278" w:type="dxa"/>
            <w:tcBorders/>
          </w:tcPr>
          <w:p>
            <w:pPr>
              <w:pStyle w:val="Normal"/>
              <w:jc w:val="center"/>
              <w:rPr>
                <w:rFonts w:ascii="Arial" w:hAnsi="Arial" w:cs="Arial"/>
                <w:color w:val="000000"/>
                <w:lang w:eastAsia="en-US"/>
              </w:rPr>
            </w:pPr>
            <w:ins w:id="890" w:author="gnemec" w:date="1999-11-18T13:04:00Z">
              <w:r>
                <w:rPr>
                  <w:rFonts w:cs="Arial" w:ascii="Arial" w:hAnsi="Arial"/>
                  <w:color w:val="000000"/>
                  <w:lang w:eastAsia="en-US"/>
                </w:rPr>
                <w:t>0.01321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91" w:author="gnemec" w:date="1999-11-18T13:04:00Z">
              <w:r>
                <w:rPr>
                  <w:rFonts w:cs="Arial" w:ascii="Arial" w:hAnsi="Arial"/>
                  <w:color w:val="000000"/>
                  <w:lang w:eastAsia="en-US"/>
                </w:rPr>
                <w:t>8%</w:t>
              </w:r>
            </w:ins>
          </w:p>
        </w:tc>
        <w:tc>
          <w:tcPr>
            <w:tcW w:w="2277" w:type="dxa"/>
            <w:tcBorders/>
          </w:tcPr>
          <w:p>
            <w:pPr>
              <w:pStyle w:val="Normal"/>
              <w:jc w:val="center"/>
              <w:rPr>
                <w:rFonts w:ascii="Arial" w:hAnsi="Arial" w:cs="Arial"/>
                <w:color w:val="000000"/>
                <w:lang w:eastAsia="en-US"/>
              </w:rPr>
            </w:pPr>
            <w:ins w:id="892"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93" w:author="gnemec" w:date="1999-11-18T13:04:00Z">
              <w:r>
                <w:rPr>
                  <w:rFonts w:cs="Arial" w:ascii="Arial" w:hAnsi="Arial"/>
                  <w:color w:val="000000"/>
                  <w:lang w:eastAsia="en-US"/>
                </w:rPr>
                <w:t>58%</w:t>
              </w:r>
            </w:ins>
          </w:p>
        </w:tc>
        <w:tc>
          <w:tcPr>
            <w:tcW w:w="2278" w:type="dxa"/>
            <w:tcBorders/>
          </w:tcPr>
          <w:p>
            <w:pPr>
              <w:pStyle w:val="Normal"/>
              <w:jc w:val="center"/>
              <w:rPr>
                <w:rFonts w:ascii="Arial" w:hAnsi="Arial" w:cs="Arial"/>
                <w:color w:val="000000"/>
                <w:lang w:eastAsia="en-US"/>
              </w:rPr>
            </w:pPr>
            <w:ins w:id="894" w:author="gnemec" w:date="1999-11-18T13:04:00Z">
              <w:r>
                <w:rPr>
                  <w:rFonts w:cs="Arial" w:ascii="Arial" w:hAnsi="Arial"/>
                  <w:color w:val="000000"/>
                  <w:lang w:eastAsia="en-US"/>
                </w:rPr>
                <w:t>0.01298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95" w:author="gnemec" w:date="1999-11-18T13:04:00Z">
              <w:r>
                <w:rPr>
                  <w:rFonts w:cs="Arial" w:ascii="Arial" w:hAnsi="Arial"/>
                  <w:color w:val="000000"/>
                  <w:lang w:eastAsia="en-US"/>
                </w:rPr>
                <w:t>9%</w:t>
              </w:r>
            </w:ins>
          </w:p>
        </w:tc>
        <w:tc>
          <w:tcPr>
            <w:tcW w:w="2277" w:type="dxa"/>
            <w:tcBorders/>
          </w:tcPr>
          <w:p>
            <w:pPr>
              <w:pStyle w:val="Normal"/>
              <w:jc w:val="center"/>
              <w:rPr>
                <w:rFonts w:ascii="Arial" w:hAnsi="Arial" w:cs="Arial"/>
                <w:color w:val="000000"/>
                <w:lang w:eastAsia="en-US"/>
              </w:rPr>
            </w:pPr>
            <w:ins w:id="896"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97" w:author="gnemec" w:date="1999-11-18T13:04:00Z">
              <w:r>
                <w:rPr>
                  <w:rFonts w:cs="Arial" w:ascii="Arial" w:hAnsi="Arial"/>
                  <w:color w:val="000000"/>
                  <w:lang w:eastAsia="en-US"/>
                </w:rPr>
                <w:t>59%</w:t>
              </w:r>
            </w:ins>
          </w:p>
        </w:tc>
        <w:tc>
          <w:tcPr>
            <w:tcW w:w="2278" w:type="dxa"/>
            <w:tcBorders/>
          </w:tcPr>
          <w:p>
            <w:pPr>
              <w:pStyle w:val="Normal"/>
              <w:jc w:val="center"/>
              <w:rPr>
                <w:rFonts w:ascii="Arial" w:hAnsi="Arial" w:cs="Arial"/>
                <w:color w:val="000000"/>
                <w:lang w:eastAsia="en-US"/>
              </w:rPr>
            </w:pPr>
            <w:ins w:id="898" w:author="gnemec" w:date="1999-11-18T13:04:00Z">
              <w:r>
                <w:rPr>
                  <w:rFonts w:cs="Arial" w:ascii="Arial" w:hAnsi="Arial"/>
                  <w:color w:val="000000"/>
                  <w:lang w:eastAsia="en-US"/>
                </w:rPr>
                <w:t>0.01276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899" w:author="gnemec" w:date="1999-11-18T13:04:00Z">
              <w:r>
                <w:rPr>
                  <w:rFonts w:cs="Arial" w:ascii="Arial" w:hAnsi="Arial"/>
                  <w:color w:val="000000"/>
                  <w:lang w:eastAsia="en-US"/>
                </w:rPr>
                <w:t>10%</w:t>
              </w:r>
            </w:ins>
          </w:p>
        </w:tc>
        <w:tc>
          <w:tcPr>
            <w:tcW w:w="2277" w:type="dxa"/>
            <w:tcBorders/>
          </w:tcPr>
          <w:p>
            <w:pPr>
              <w:pStyle w:val="Normal"/>
              <w:jc w:val="center"/>
              <w:rPr>
                <w:rFonts w:ascii="Arial" w:hAnsi="Arial" w:cs="Arial"/>
                <w:color w:val="000000"/>
                <w:lang w:eastAsia="en-US"/>
              </w:rPr>
            </w:pPr>
            <w:ins w:id="900"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01" w:author="gnemec" w:date="1999-11-18T13:04:00Z">
              <w:r>
                <w:rPr>
                  <w:rFonts w:cs="Arial" w:ascii="Arial" w:hAnsi="Arial"/>
                  <w:color w:val="000000"/>
                  <w:lang w:eastAsia="en-US"/>
                </w:rPr>
                <w:t>60%</w:t>
              </w:r>
            </w:ins>
          </w:p>
        </w:tc>
        <w:tc>
          <w:tcPr>
            <w:tcW w:w="2278" w:type="dxa"/>
            <w:tcBorders/>
          </w:tcPr>
          <w:p>
            <w:pPr>
              <w:pStyle w:val="Normal"/>
              <w:jc w:val="center"/>
              <w:rPr>
                <w:rFonts w:ascii="Arial" w:hAnsi="Arial" w:cs="Arial"/>
                <w:color w:val="000000"/>
                <w:lang w:eastAsia="en-US"/>
              </w:rPr>
            </w:pPr>
            <w:ins w:id="902" w:author="gnemec" w:date="1999-11-18T13:04:00Z">
              <w:r>
                <w:rPr>
                  <w:rFonts w:cs="Arial" w:ascii="Arial" w:hAnsi="Arial"/>
                  <w:color w:val="000000"/>
                  <w:lang w:eastAsia="en-US"/>
                </w:rPr>
                <w:t>0.01255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03" w:author="gnemec" w:date="1999-11-18T13:04:00Z">
              <w:r>
                <w:rPr>
                  <w:rFonts w:cs="Arial" w:ascii="Arial" w:hAnsi="Arial"/>
                  <w:color w:val="000000"/>
                  <w:lang w:eastAsia="en-US"/>
                </w:rPr>
                <w:t>11%</w:t>
              </w:r>
            </w:ins>
          </w:p>
        </w:tc>
        <w:tc>
          <w:tcPr>
            <w:tcW w:w="2277" w:type="dxa"/>
            <w:tcBorders/>
          </w:tcPr>
          <w:p>
            <w:pPr>
              <w:pStyle w:val="Normal"/>
              <w:jc w:val="center"/>
              <w:rPr>
                <w:rFonts w:ascii="Arial" w:hAnsi="Arial" w:cs="Arial"/>
                <w:color w:val="000000"/>
                <w:lang w:eastAsia="en-US"/>
              </w:rPr>
            </w:pPr>
            <w:ins w:id="904"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05" w:author="gnemec" w:date="1999-11-18T13:04:00Z">
              <w:r>
                <w:rPr>
                  <w:rFonts w:cs="Arial" w:ascii="Arial" w:hAnsi="Arial"/>
                  <w:color w:val="000000"/>
                  <w:lang w:eastAsia="en-US"/>
                </w:rPr>
                <w:t>61%</w:t>
              </w:r>
            </w:ins>
          </w:p>
        </w:tc>
        <w:tc>
          <w:tcPr>
            <w:tcW w:w="2278" w:type="dxa"/>
            <w:tcBorders/>
          </w:tcPr>
          <w:p>
            <w:pPr>
              <w:pStyle w:val="Normal"/>
              <w:jc w:val="center"/>
              <w:rPr>
                <w:rFonts w:ascii="Arial" w:hAnsi="Arial" w:cs="Arial"/>
                <w:color w:val="000000"/>
                <w:lang w:eastAsia="en-US"/>
              </w:rPr>
            </w:pPr>
            <w:ins w:id="906" w:author="gnemec" w:date="1999-11-18T13:04:00Z">
              <w:r>
                <w:rPr>
                  <w:rFonts w:cs="Arial" w:ascii="Arial" w:hAnsi="Arial"/>
                  <w:color w:val="000000"/>
                  <w:lang w:eastAsia="en-US"/>
                </w:rPr>
                <w:t>0.01234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07" w:author="gnemec" w:date="1999-11-18T13:04:00Z">
              <w:r>
                <w:rPr>
                  <w:rFonts w:cs="Arial" w:ascii="Arial" w:hAnsi="Arial"/>
                  <w:color w:val="000000"/>
                  <w:lang w:eastAsia="en-US"/>
                </w:rPr>
                <w:t>12%</w:t>
              </w:r>
            </w:ins>
          </w:p>
        </w:tc>
        <w:tc>
          <w:tcPr>
            <w:tcW w:w="2277" w:type="dxa"/>
            <w:tcBorders/>
          </w:tcPr>
          <w:p>
            <w:pPr>
              <w:pStyle w:val="Normal"/>
              <w:jc w:val="center"/>
              <w:rPr>
                <w:rFonts w:ascii="Arial" w:hAnsi="Arial" w:cs="Arial"/>
                <w:color w:val="000000"/>
                <w:lang w:eastAsia="en-US"/>
              </w:rPr>
            </w:pPr>
            <w:ins w:id="908"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09" w:author="gnemec" w:date="1999-11-18T13:04:00Z">
              <w:r>
                <w:rPr>
                  <w:rFonts w:cs="Arial" w:ascii="Arial" w:hAnsi="Arial"/>
                  <w:color w:val="000000"/>
                  <w:lang w:eastAsia="en-US"/>
                </w:rPr>
                <w:t>62%</w:t>
              </w:r>
            </w:ins>
          </w:p>
        </w:tc>
        <w:tc>
          <w:tcPr>
            <w:tcW w:w="2278" w:type="dxa"/>
            <w:tcBorders/>
          </w:tcPr>
          <w:p>
            <w:pPr>
              <w:pStyle w:val="Normal"/>
              <w:jc w:val="center"/>
              <w:rPr>
                <w:rFonts w:ascii="Arial" w:hAnsi="Arial" w:cs="Arial"/>
                <w:color w:val="000000"/>
                <w:lang w:eastAsia="en-US"/>
              </w:rPr>
            </w:pPr>
            <w:ins w:id="910" w:author="gnemec" w:date="1999-11-18T13:04:00Z">
              <w:r>
                <w:rPr>
                  <w:rFonts w:cs="Arial" w:ascii="Arial" w:hAnsi="Arial"/>
                  <w:color w:val="000000"/>
                  <w:lang w:eastAsia="en-US"/>
                </w:rPr>
                <w:t>0.01214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11" w:author="gnemec" w:date="1999-11-18T13:04:00Z">
              <w:r>
                <w:rPr>
                  <w:rFonts w:cs="Arial" w:ascii="Arial" w:hAnsi="Arial"/>
                  <w:color w:val="000000"/>
                  <w:lang w:eastAsia="en-US"/>
                </w:rPr>
                <w:t>13%</w:t>
              </w:r>
            </w:ins>
          </w:p>
        </w:tc>
        <w:tc>
          <w:tcPr>
            <w:tcW w:w="2277" w:type="dxa"/>
            <w:tcBorders/>
          </w:tcPr>
          <w:p>
            <w:pPr>
              <w:pStyle w:val="Normal"/>
              <w:jc w:val="center"/>
              <w:rPr>
                <w:rFonts w:ascii="Arial" w:hAnsi="Arial" w:cs="Arial"/>
                <w:color w:val="000000"/>
                <w:lang w:eastAsia="en-US"/>
              </w:rPr>
            </w:pPr>
            <w:ins w:id="912"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13" w:author="gnemec" w:date="1999-11-18T13:04:00Z">
              <w:r>
                <w:rPr>
                  <w:rFonts w:cs="Arial" w:ascii="Arial" w:hAnsi="Arial"/>
                  <w:color w:val="000000"/>
                  <w:lang w:eastAsia="en-US"/>
                </w:rPr>
                <w:t>63%</w:t>
              </w:r>
            </w:ins>
          </w:p>
        </w:tc>
        <w:tc>
          <w:tcPr>
            <w:tcW w:w="2278" w:type="dxa"/>
            <w:tcBorders/>
          </w:tcPr>
          <w:p>
            <w:pPr>
              <w:pStyle w:val="Normal"/>
              <w:jc w:val="center"/>
              <w:rPr>
                <w:rFonts w:ascii="Arial" w:hAnsi="Arial" w:cs="Arial"/>
                <w:color w:val="000000"/>
                <w:lang w:eastAsia="en-US"/>
              </w:rPr>
            </w:pPr>
            <w:ins w:id="914" w:author="gnemec" w:date="1999-11-18T13:04:00Z">
              <w:r>
                <w:rPr>
                  <w:rFonts w:cs="Arial" w:ascii="Arial" w:hAnsi="Arial"/>
                  <w:color w:val="000000"/>
                  <w:lang w:eastAsia="en-US"/>
                </w:rPr>
                <w:t>0.01195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15" w:author="gnemec" w:date="1999-11-18T13:04:00Z">
              <w:r>
                <w:rPr>
                  <w:rFonts w:cs="Arial" w:ascii="Arial" w:hAnsi="Arial"/>
                  <w:color w:val="000000"/>
                  <w:lang w:eastAsia="en-US"/>
                </w:rPr>
                <w:t>14%</w:t>
              </w:r>
            </w:ins>
          </w:p>
        </w:tc>
        <w:tc>
          <w:tcPr>
            <w:tcW w:w="2277" w:type="dxa"/>
            <w:tcBorders/>
          </w:tcPr>
          <w:p>
            <w:pPr>
              <w:pStyle w:val="Normal"/>
              <w:jc w:val="center"/>
              <w:rPr>
                <w:rFonts w:ascii="Arial" w:hAnsi="Arial" w:cs="Arial"/>
                <w:color w:val="000000"/>
                <w:lang w:eastAsia="en-US"/>
              </w:rPr>
            </w:pPr>
            <w:ins w:id="916"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17" w:author="gnemec" w:date="1999-11-18T13:04:00Z">
              <w:r>
                <w:rPr>
                  <w:rFonts w:cs="Arial" w:ascii="Arial" w:hAnsi="Arial"/>
                  <w:color w:val="000000"/>
                  <w:lang w:eastAsia="en-US"/>
                </w:rPr>
                <w:t>64%</w:t>
              </w:r>
            </w:ins>
          </w:p>
        </w:tc>
        <w:tc>
          <w:tcPr>
            <w:tcW w:w="2278" w:type="dxa"/>
            <w:tcBorders/>
          </w:tcPr>
          <w:p>
            <w:pPr>
              <w:pStyle w:val="Normal"/>
              <w:jc w:val="center"/>
              <w:rPr>
                <w:rFonts w:ascii="Arial" w:hAnsi="Arial" w:cs="Arial"/>
                <w:color w:val="000000"/>
                <w:lang w:eastAsia="en-US"/>
              </w:rPr>
            </w:pPr>
            <w:ins w:id="918" w:author="gnemec" w:date="1999-11-18T13:04:00Z">
              <w:r>
                <w:rPr>
                  <w:rFonts w:cs="Arial" w:ascii="Arial" w:hAnsi="Arial"/>
                  <w:color w:val="000000"/>
                  <w:lang w:eastAsia="en-US"/>
                </w:rPr>
                <w:t>0.01176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19" w:author="gnemec" w:date="1999-11-18T13:04:00Z">
              <w:r>
                <w:rPr>
                  <w:rFonts w:cs="Arial" w:ascii="Arial" w:hAnsi="Arial"/>
                  <w:color w:val="000000"/>
                  <w:lang w:eastAsia="en-US"/>
                </w:rPr>
                <w:t>15%</w:t>
              </w:r>
            </w:ins>
          </w:p>
        </w:tc>
        <w:tc>
          <w:tcPr>
            <w:tcW w:w="2277" w:type="dxa"/>
            <w:tcBorders/>
          </w:tcPr>
          <w:p>
            <w:pPr>
              <w:pStyle w:val="Normal"/>
              <w:jc w:val="center"/>
              <w:rPr>
                <w:rFonts w:ascii="Arial" w:hAnsi="Arial" w:cs="Arial"/>
                <w:color w:val="000000"/>
                <w:lang w:eastAsia="en-US"/>
              </w:rPr>
            </w:pPr>
            <w:ins w:id="920"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21" w:author="gnemec" w:date="1999-11-18T13:04:00Z">
              <w:r>
                <w:rPr>
                  <w:rFonts w:cs="Arial" w:ascii="Arial" w:hAnsi="Arial"/>
                  <w:color w:val="000000"/>
                  <w:lang w:eastAsia="en-US"/>
                </w:rPr>
                <w:t>65%</w:t>
              </w:r>
            </w:ins>
          </w:p>
        </w:tc>
        <w:tc>
          <w:tcPr>
            <w:tcW w:w="2278" w:type="dxa"/>
            <w:tcBorders/>
          </w:tcPr>
          <w:p>
            <w:pPr>
              <w:pStyle w:val="Normal"/>
              <w:jc w:val="center"/>
              <w:rPr>
                <w:rFonts w:ascii="Arial" w:hAnsi="Arial" w:cs="Arial"/>
                <w:color w:val="000000"/>
                <w:lang w:eastAsia="en-US"/>
              </w:rPr>
            </w:pPr>
            <w:ins w:id="922" w:author="gnemec" w:date="1999-11-18T13:04:00Z">
              <w:r>
                <w:rPr>
                  <w:rFonts w:cs="Arial" w:ascii="Arial" w:hAnsi="Arial"/>
                  <w:color w:val="000000"/>
                  <w:lang w:eastAsia="en-US"/>
                </w:rPr>
                <w:t>0.01158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23" w:author="gnemec" w:date="1999-11-18T13:04:00Z">
              <w:r>
                <w:rPr>
                  <w:rFonts w:cs="Arial" w:ascii="Arial" w:hAnsi="Arial"/>
                  <w:color w:val="000000"/>
                  <w:lang w:eastAsia="en-US"/>
                </w:rPr>
                <w:t>16%</w:t>
              </w:r>
            </w:ins>
          </w:p>
        </w:tc>
        <w:tc>
          <w:tcPr>
            <w:tcW w:w="2277" w:type="dxa"/>
            <w:tcBorders/>
          </w:tcPr>
          <w:p>
            <w:pPr>
              <w:pStyle w:val="Normal"/>
              <w:jc w:val="center"/>
              <w:rPr>
                <w:rFonts w:ascii="Arial" w:hAnsi="Arial" w:cs="Arial"/>
                <w:color w:val="000000"/>
                <w:lang w:eastAsia="en-US"/>
              </w:rPr>
            </w:pPr>
            <w:ins w:id="924"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25" w:author="gnemec" w:date="1999-11-18T13:04:00Z">
              <w:r>
                <w:rPr>
                  <w:rFonts w:cs="Arial" w:ascii="Arial" w:hAnsi="Arial"/>
                  <w:color w:val="000000"/>
                  <w:lang w:eastAsia="en-US"/>
                </w:rPr>
                <w:t>66%</w:t>
              </w:r>
            </w:ins>
          </w:p>
        </w:tc>
        <w:tc>
          <w:tcPr>
            <w:tcW w:w="2278" w:type="dxa"/>
            <w:tcBorders/>
          </w:tcPr>
          <w:p>
            <w:pPr>
              <w:pStyle w:val="Normal"/>
              <w:jc w:val="center"/>
              <w:rPr>
                <w:rFonts w:ascii="Arial" w:hAnsi="Arial" w:cs="Arial"/>
                <w:color w:val="000000"/>
                <w:lang w:eastAsia="en-US"/>
              </w:rPr>
            </w:pPr>
            <w:ins w:id="926" w:author="gnemec" w:date="1999-11-18T13:04:00Z">
              <w:r>
                <w:rPr>
                  <w:rFonts w:cs="Arial" w:ascii="Arial" w:hAnsi="Arial"/>
                  <w:color w:val="000000"/>
                  <w:lang w:eastAsia="en-US"/>
                </w:rPr>
                <w:t>0.01141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27" w:author="gnemec" w:date="1999-11-18T13:04:00Z">
              <w:r>
                <w:rPr>
                  <w:rFonts w:cs="Arial" w:ascii="Arial" w:hAnsi="Arial"/>
                  <w:color w:val="000000"/>
                  <w:lang w:eastAsia="en-US"/>
                </w:rPr>
                <w:t>17%</w:t>
              </w:r>
            </w:ins>
          </w:p>
        </w:tc>
        <w:tc>
          <w:tcPr>
            <w:tcW w:w="2277" w:type="dxa"/>
            <w:tcBorders/>
          </w:tcPr>
          <w:p>
            <w:pPr>
              <w:pStyle w:val="Normal"/>
              <w:jc w:val="center"/>
              <w:rPr>
                <w:rFonts w:ascii="Arial" w:hAnsi="Arial" w:cs="Arial"/>
                <w:color w:val="000000"/>
                <w:lang w:eastAsia="en-US"/>
              </w:rPr>
            </w:pPr>
            <w:ins w:id="928"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29" w:author="gnemec" w:date="1999-11-18T13:04:00Z">
              <w:r>
                <w:rPr>
                  <w:rFonts w:cs="Arial" w:ascii="Arial" w:hAnsi="Arial"/>
                  <w:color w:val="000000"/>
                  <w:lang w:eastAsia="en-US"/>
                </w:rPr>
                <w:t>67%</w:t>
              </w:r>
            </w:ins>
          </w:p>
        </w:tc>
        <w:tc>
          <w:tcPr>
            <w:tcW w:w="2278" w:type="dxa"/>
            <w:tcBorders/>
          </w:tcPr>
          <w:p>
            <w:pPr>
              <w:pStyle w:val="Normal"/>
              <w:jc w:val="center"/>
              <w:rPr>
                <w:rFonts w:ascii="Arial" w:hAnsi="Arial" w:cs="Arial"/>
                <w:color w:val="000000"/>
                <w:lang w:eastAsia="en-US"/>
              </w:rPr>
            </w:pPr>
            <w:ins w:id="930" w:author="gnemec" w:date="1999-11-18T13:04:00Z">
              <w:r>
                <w:rPr>
                  <w:rFonts w:cs="Arial" w:ascii="Arial" w:hAnsi="Arial"/>
                  <w:color w:val="000000"/>
                  <w:lang w:eastAsia="en-US"/>
                </w:rPr>
                <w:t>0.01124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31" w:author="gnemec" w:date="1999-11-18T13:04:00Z">
              <w:r>
                <w:rPr>
                  <w:rFonts w:cs="Arial" w:ascii="Arial" w:hAnsi="Arial"/>
                  <w:color w:val="000000"/>
                  <w:lang w:eastAsia="en-US"/>
                </w:rPr>
                <w:t>18%</w:t>
              </w:r>
            </w:ins>
          </w:p>
        </w:tc>
        <w:tc>
          <w:tcPr>
            <w:tcW w:w="2277" w:type="dxa"/>
            <w:tcBorders/>
          </w:tcPr>
          <w:p>
            <w:pPr>
              <w:pStyle w:val="Normal"/>
              <w:jc w:val="center"/>
              <w:rPr>
                <w:rFonts w:ascii="Arial" w:hAnsi="Arial" w:cs="Arial"/>
                <w:color w:val="000000"/>
                <w:lang w:eastAsia="en-US"/>
              </w:rPr>
            </w:pPr>
            <w:ins w:id="932"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33" w:author="gnemec" w:date="1999-11-18T13:04:00Z">
              <w:r>
                <w:rPr>
                  <w:rFonts w:cs="Arial" w:ascii="Arial" w:hAnsi="Arial"/>
                  <w:color w:val="000000"/>
                  <w:lang w:eastAsia="en-US"/>
                </w:rPr>
                <w:t>68%</w:t>
              </w:r>
            </w:ins>
          </w:p>
        </w:tc>
        <w:tc>
          <w:tcPr>
            <w:tcW w:w="2278" w:type="dxa"/>
            <w:tcBorders/>
          </w:tcPr>
          <w:p>
            <w:pPr>
              <w:pStyle w:val="Normal"/>
              <w:jc w:val="center"/>
              <w:rPr>
                <w:rFonts w:ascii="Arial" w:hAnsi="Arial" w:cs="Arial"/>
                <w:color w:val="000000"/>
                <w:lang w:eastAsia="en-US"/>
              </w:rPr>
            </w:pPr>
            <w:ins w:id="934" w:author="gnemec" w:date="1999-11-18T13:04:00Z">
              <w:r>
                <w:rPr>
                  <w:rFonts w:cs="Arial" w:ascii="Arial" w:hAnsi="Arial"/>
                  <w:color w:val="000000"/>
                  <w:lang w:eastAsia="en-US"/>
                </w:rPr>
                <w:t>0.01107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35" w:author="gnemec" w:date="1999-11-18T13:04:00Z">
              <w:r>
                <w:rPr>
                  <w:rFonts w:cs="Arial" w:ascii="Arial" w:hAnsi="Arial"/>
                  <w:color w:val="000000"/>
                  <w:lang w:eastAsia="en-US"/>
                </w:rPr>
                <w:t>19%</w:t>
              </w:r>
            </w:ins>
          </w:p>
        </w:tc>
        <w:tc>
          <w:tcPr>
            <w:tcW w:w="2277" w:type="dxa"/>
            <w:tcBorders/>
          </w:tcPr>
          <w:p>
            <w:pPr>
              <w:pStyle w:val="Normal"/>
              <w:jc w:val="center"/>
              <w:rPr>
                <w:rFonts w:ascii="Arial" w:hAnsi="Arial" w:cs="Arial"/>
                <w:color w:val="000000"/>
                <w:lang w:eastAsia="en-US"/>
              </w:rPr>
            </w:pPr>
            <w:ins w:id="936"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37" w:author="gnemec" w:date="1999-11-18T13:04:00Z">
              <w:r>
                <w:rPr>
                  <w:rFonts w:cs="Arial" w:ascii="Arial" w:hAnsi="Arial"/>
                  <w:color w:val="000000"/>
                  <w:lang w:eastAsia="en-US"/>
                </w:rPr>
                <w:t>69%</w:t>
              </w:r>
            </w:ins>
          </w:p>
        </w:tc>
        <w:tc>
          <w:tcPr>
            <w:tcW w:w="2278" w:type="dxa"/>
            <w:tcBorders/>
          </w:tcPr>
          <w:p>
            <w:pPr>
              <w:pStyle w:val="Normal"/>
              <w:jc w:val="center"/>
              <w:rPr>
                <w:rFonts w:ascii="Arial" w:hAnsi="Arial" w:cs="Arial"/>
                <w:color w:val="000000"/>
                <w:lang w:eastAsia="en-US"/>
              </w:rPr>
            </w:pPr>
            <w:ins w:id="938" w:author="gnemec" w:date="1999-11-18T13:04:00Z">
              <w:r>
                <w:rPr>
                  <w:rFonts w:cs="Arial" w:ascii="Arial" w:hAnsi="Arial"/>
                  <w:color w:val="000000"/>
                  <w:lang w:eastAsia="en-US"/>
                </w:rPr>
                <w:t>0.01091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39" w:author="gnemec" w:date="1999-11-18T13:04:00Z">
              <w:r>
                <w:rPr>
                  <w:rFonts w:cs="Arial" w:ascii="Arial" w:hAnsi="Arial"/>
                  <w:color w:val="000000"/>
                  <w:lang w:eastAsia="en-US"/>
                </w:rPr>
                <w:t>20%</w:t>
              </w:r>
            </w:ins>
          </w:p>
        </w:tc>
        <w:tc>
          <w:tcPr>
            <w:tcW w:w="2277" w:type="dxa"/>
            <w:tcBorders/>
          </w:tcPr>
          <w:p>
            <w:pPr>
              <w:pStyle w:val="Normal"/>
              <w:jc w:val="center"/>
              <w:rPr>
                <w:rFonts w:ascii="Arial" w:hAnsi="Arial" w:cs="Arial"/>
                <w:color w:val="000000"/>
                <w:lang w:eastAsia="en-US"/>
              </w:rPr>
            </w:pPr>
            <w:ins w:id="940"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41" w:author="gnemec" w:date="1999-11-18T13:04:00Z">
              <w:r>
                <w:rPr>
                  <w:rFonts w:cs="Arial" w:ascii="Arial" w:hAnsi="Arial"/>
                  <w:color w:val="000000"/>
                  <w:lang w:eastAsia="en-US"/>
                </w:rPr>
                <w:t>70%</w:t>
              </w:r>
            </w:ins>
          </w:p>
        </w:tc>
        <w:tc>
          <w:tcPr>
            <w:tcW w:w="2278" w:type="dxa"/>
            <w:tcBorders/>
          </w:tcPr>
          <w:p>
            <w:pPr>
              <w:pStyle w:val="Normal"/>
              <w:jc w:val="center"/>
              <w:rPr>
                <w:rFonts w:ascii="Arial" w:hAnsi="Arial" w:cs="Arial"/>
                <w:color w:val="000000"/>
                <w:lang w:eastAsia="en-US"/>
              </w:rPr>
            </w:pPr>
            <w:ins w:id="942" w:author="gnemec" w:date="1999-11-18T13:04:00Z">
              <w:r>
                <w:rPr>
                  <w:rFonts w:cs="Arial" w:ascii="Arial" w:hAnsi="Arial"/>
                  <w:color w:val="000000"/>
                  <w:lang w:eastAsia="en-US"/>
                </w:rPr>
                <w:t>0.01076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43" w:author="gnemec" w:date="1999-11-18T13:04:00Z">
              <w:r>
                <w:rPr>
                  <w:rFonts w:cs="Arial" w:ascii="Arial" w:hAnsi="Arial"/>
                  <w:color w:val="000000"/>
                  <w:lang w:eastAsia="en-US"/>
                </w:rPr>
                <w:t>21%</w:t>
              </w:r>
            </w:ins>
          </w:p>
        </w:tc>
        <w:tc>
          <w:tcPr>
            <w:tcW w:w="2277" w:type="dxa"/>
            <w:tcBorders/>
          </w:tcPr>
          <w:p>
            <w:pPr>
              <w:pStyle w:val="Normal"/>
              <w:jc w:val="center"/>
              <w:rPr>
                <w:rFonts w:ascii="Arial" w:hAnsi="Arial" w:cs="Arial"/>
                <w:color w:val="000000"/>
                <w:lang w:eastAsia="en-US"/>
              </w:rPr>
            </w:pPr>
            <w:ins w:id="944"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45" w:author="gnemec" w:date="1999-11-18T13:04:00Z">
              <w:r>
                <w:rPr>
                  <w:rFonts w:cs="Arial" w:ascii="Arial" w:hAnsi="Arial"/>
                  <w:color w:val="000000"/>
                  <w:lang w:eastAsia="en-US"/>
                </w:rPr>
                <w:t>71%</w:t>
              </w:r>
            </w:ins>
          </w:p>
        </w:tc>
        <w:tc>
          <w:tcPr>
            <w:tcW w:w="2278" w:type="dxa"/>
            <w:tcBorders/>
          </w:tcPr>
          <w:p>
            <w:pPr>
              <w:pStyle w:val="Normal"/>
              <w:jc w:val="center"/>
              <w:rPr>
                <w:rFonts w:ascii="Arial" w:hAnsi="Arial" w:cs="Arial"/>
                <w:color w:val="000000"/>
                <w:lang w:eastAsia="en-US"/>
              </w:rPr>
            </w:pPr>
            <w:ins w:id="946" w:author="gnemec" w:date="1999-11-18T13:04:00Z">
              <w:r>
                <w:rPr>
                  <w:rFonts w:cs="Arial" w:ascii="Arial" w:hAnsi="Arial"/>
                  <w:color w:val="000000"/>
                  <w:lang w:eastAsia="en-US"/>
                </w:rPr>
                <w:t>0.01060</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47" w:author="gnemec" w:date="1999-11-18T13:04:00Z">
              <w:r>
                <w:rPr>
                  <w:rFonts w:cs="Arial" w:ascii="Arial" w:hAnsi="Arial"/>
                  <w:color w:val="000000"/>
                  <w:lang w:eastAsia="en-US"/>
                </w:rPr>
                <w:t>22%</w:t>
              </w:r>
            </w:ins>
          </w:p>
        </w:tc>
        <w:tc>
          <w:tcPr>
            <w:tcW w:w="2277" w:type="dxa"/>
            <w:tcBorders/>
          </w:tcPr>
          <w:p>
            <w:pPr>
              <w:pStyle w:val="Normal"/>
              <w:jc w:val="center"/>
              <w:rPr>
                <w:rFonts w:ascii="Arial" w:hAnsi="Arial" w:cs="Arial"/>
                <w:color w:val="000000"/>
                <w:lang w:eastAsia="en-US"/>
              </w:rPr>
            </w:pPr>
            <w:ins w:id="948"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49" w:author="gnemec" w:date="1999-11-18T13:04:00Z">
              <w:r>
                <w:rPr>
                  <w:rFonts w:cs="Arial" w:ascii="Arial" w:hAnsi="Arial"/>
                  <w:color w:val="000000"/>
                  <w:lang w:eastAsia="en-US"/>
                </w:rPr>
                <w:t>72%</w:t>
              </w:r>
            </w:ins>
          </w:p>
        </w:tc>
        <w:tc>
          <w:tcPr>
            <w:tcW w:w="2278" w:type="dxa"/>
            <w:tcBorders/>
          </w:tcPr>
          <w:p>
            <w:pPr>
              <w:pStyle w:val="Normal"/>
              <w:jc w:val="center"/>
              <w:rPr>
                <w:rFonts w:ascii="Arial" w:hAnsi="Arial" w:cs="Arial"/>
                <w:color w:val="000000"/>
                <w:lang w:eastAsia="en-US"/>
              </w:rPr>
            </w:pPr>
            <w:ins w:id="950" w:author="gnemec" w:date="1999-11-18T13:04:00Z">
              <w:r>
                <w:rPr>
                  <w:rFonts w:cs="Arial" w:ascii="Arial" w:hAnsi="Arial"/>
                  <w:color w:val="000000"/>
                  <w:lang w:eastAsia="en-US"/>
                </w:rPr>
                <w:t>0.01046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51" w:author="gnemec" w:date="1999-11-18T13:04:00Z">
              <w:r>
                <w:rPr>
                  <w:rFonts w:cs="Arial" w:ascii="Arial" w:hAnsi="Arial"/>
                  <w:color w:val="000000"/>
                  <w:lang w:eastAsia="en-US"/>
                </w:rPr>
                <w:t>23%</w:t>
              </w:r>
            </w:ins>
          </w:p>
        </w:tc>
        <w:tc>
          <w:tcPr>
            <w:tcW w:w="2277" w:type="dxa"/>
            <w:tcBorders/>
          </w:tcPr>
          <w:p>
            <w:pPr>
              <w:pStyle w:val="Normal"/>
              <w:jc w:val="center"/>
              <w:rPr>
                <w:rFonts w:ascii="Arial" w:hAnsi="Arial" w:cs="Arial"/>
                <w:color w:val="000000"/>
                <w:lang w:eastAsia="en-US"/>
              </w:rPr>
            </w:pPr>
            <w:ins w:id="952"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53" w:author="gnemec" w:date="1999-11-18T13:04:00Z">
              <w:r>
                <w:rPr>
                  <w:rFonts w:cs="Arial" w:ascii="Arial" w:hAnsi="Arial"/>
                  <w:color w:val="000000"/>
                  <w:lang w:eastAsia="en-US"/>
                </w:rPr>
                <w:t>73%</w:t>
              </w:r>
            </w:ins>
          </w:p>
        </w:tc>
        <w:tc>
          <w:tcPr>
            <w:tcW w:w="2278" w:type="dxa"/>
            <w:tcBorders/>
          </w:tcPr>
          <w:p>
            <w:pPr>
              <w:pStyle w:val="Normal"/>
              <w:jc w:val="center"/>
              <w:rPr>
                <w:rFonts w:ascii="Arial" w:hAnsi="Arial" w:cs="Arial"/>
                <w:color w:val="000000"/>
                <w:lang w:eastAsia="en-US"/>
              </w:rPr>
            </w:pPr>
            <w:ins w:id="954" w:author="gnemec" w:date="1999-11-18T13:04:00Z">
              <w:r>
                <w:rPr>
                  <w:rFonts w:cs="Arial" w:ascii="Arial" w:hAnsi="Arial"/>
                  <w:color w:val="000000"/>
                  <w:lang w:eastAsia="en-US"/>
                </w:rPr>
                <w:t>0.01031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55" w:author="gnemec" w:date="1999-11-18T13:04:00Z">
              <w:r>
                <w:rPr>
                  <w:rFonts w:cs="Arial" w:ascii="Arial" w:hAnsi="Arial"/>
                  <w:color w:val="000000"/>
                  <w:lang w:eastAsia="en-US"/>
                </w:rPr>
                <w:t>24%</w:t>
              </w:r>
            </w:ins>
          </w:p>
        </w:tc>
        <w:tc>
          <w:tcPr>
            <w:tcW w:w="2277" w:type="dxa"/>
            <w:tcBorders/>
          </w:tcPr>
          <w:p>
            <w:pPr>
              <w:pStyle w:val="Normal"/>
              <w:jc w:val="center"/>
              <w:rPr>
                <w:rFonts w:ascii="Arial" w:hAnsi="Arial" w:cs="Arial"/>
                <w:color w:val="000000"/>
                <w:lang w:eastAsia="en-US"/>
              </w:rPr>
            </w:pPr>
            <w:ins w:id="956"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57" w:author="gnemec" w:date="1999-11-18T13:04:00Z">
              <w:r>
                <w:rPr>
                  <w:rFonts w:cs="Arial" w:ascii="Arial" w:hAnsi="Arial"/>
                  <w:color w:val="000000"/>
                  <w:lang w:eastAsia="en-US"/>
                </w:rPr>
                <w:t>74%</w:t>
              </w:r>
            </w:ins>
          </w:p>
        </w:tc>
        <w:tc>
          <w:tcPr>
            <w:tcW w:w="2278" w:type="dxa"/>
            <w:tcBorders/>
          </w:tcPr>
          <w:p>
            <w:pPr>
              <w:pStyle w:val="Normal"/>
              <w:jc w:val="center"/>
              <w:rPr>
                <w:rFonts w:ascii="Arial" w:hAnsi="Arial" w:cs="Arial"/>
                <w:color w:val="000000"/>
                <w:lang w:eastAsia="en-US"/>
              </w:rPr>
            </w:pPr>
            <w:ins w:id="958" w:author="gnemec" w:date="1999-11-18T13:04:00Z">
              <w:r>
                <w:rPr>
                  <w:rFonts w:cs="Arial" w:ascii="Arial" w:hAnsi="Arial"/>
                  <w:color w:val="000000"/>
                  <w:lang w:eastAsia="en-US"/>
                </w:rPr>
                <w:t>0.01017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59" w:author="gnemec" w:date="1999-11-18T13:04:00Z">
              <w:r>
                <w:rPr>
                  <w:rFonts w:cs="Arial" w:ascii="Arial" w:hAnsi="Arial"/>
                  <w:color w:val="000000"/>
                  <w:lang w:eastAsia="en-US"/>
                </w:rPr>
                <w:t>25%</w:t>
              </w:r>
            </w:ins>
          </w:p>
        </w:tc>
        <w:tc>
          <w:tcPr>
            <w:tcW w:w="2277" w:type="dxa"/>
            <w:tcBorders/>
          </w:tcPr>
          <w:p>
            <w:pPr>
              <w:pStyle w:val="Normal"/>
              <w:jc w:val="center"/>
              <w:rPr>
                <w:rFonts w:ascii="Arial" w:hAnsi="Arial" w:cs="Arial"/>
                <w:color w:val="000000"/>
                <w:lang w:eastAsia="en-US"/>
              </w:rPr>
            </w:pPr>
            <w:ins w:id="960" w:author="gnemec" w:date="1999-11-18T13:04:00Z">
              <w:r>
                <w:rPr>
                  <w:rFonts w:cs="Arial" w:ascii="Arial" w:hAnsi="Arial"/>
                  <w:color w:val="000000"/>
                  <w:lang w:eastAsia="en-US"/>
                </w:rPr>
                <w:t>0.03012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61" w:author="gnemec" w:date="1999-11-18T13:04:00Z">
              <w:r>
                <w:rPr>
                  <w:rFonts w:cs="Arial" w:ascii="Arial" w:hAnsi="Arial"/>
                  <w:color w:val="000000"/>
                  <w:lang w:eastAsia="en-US"/>
                </w:rPr>
                <w:t>75%</w:t>
              </w:r>
            </w:ins>
          </w:p>
        </w:tc>
        <w:tc>
          <w:tcPr>
            <w:tcW w:w="2278" w:type="dxa"/>
            <w:tcBorders/>
          </w:tcPr>
          <w:p>
            <w:pPr>
              <w:pStyle w:val="Normal"/>
              <w:jc w:val="center"/>
              <w:rPr>
                <w:rFonts w:ascii="Arial" w:hAnsi="Arial" w:cs="Arial"/>
                <w:color w:val="000000"/>
                <w:lang w:eastAsia="en-US"/>
              </w:rPr>
            </w:pPr>
            <w:ins w:id="962" w:author="gnemec" w:date="1999-11-18T13:04:00Z">
              <w:r>
                <w:rPr>
                  <w:rFonts w:cs="Arial" w:ascii="Arial" w:hAnsi="Arial"/>
                  <w:color w:val="000000"/>
                  <w:lang w:eastAsia="en-US"/>
                </w:rPr>
                <w:t>0.01004</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63" w:author="gnemec" w:date="1999-11-18T13:04:00Z">
              <w:r>
                <w:rPr>
                  <w:rFonts w:cs="Arial" w:ascii="Arial" w:hAnsi="Arial"/>
                  <w:color w:val="000000"/>
                  <w:lang w:eastAsia="en-US"/>
                </w:rPr>
                <w:t>26%</w:t>
              </w:r>
            </w:ins>
          </w:p>
        </w:tc>
        <w:tc>
          <w:tcPr>
            <w:tcW w:w="2277" w:type="dxa"/>
            <w:tcBorders/>
          </w:tcPr>
          <w:p>
            <w:pPr>
              <w:pStyle w:val="Normal"/>
              <w:jc w:val="center"/>
              <w:rPr>
                <w:rFonts w:ascii="Arial" w:hAnsi="Arial" w:cs="Arial"/>
                <w:color w:val="000000"/>
                <w:lang w:eastAsia="en-US"/>
              </w:rPr>
            </w:pPr>
            <w:ins w:id="964" w:author="gnemec" w:date="1999-11-18T13:04:00Z">
              <w:r>
                <w:rPr>
                  <w:rFonts w:cs="Arial" w:ascii="Arial" w:hAnsi="Arial"/>
                  <w:color w:val="000000"/>
                  <w:lang w:eastAsia="en-US"/>
                </w:rPr>
                <w:t>0.02896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65" w:author="gnemec" w:date="1999-11-18T13:04:00Z">
              <w:r>
                <w:rPr>
                  <w:rFonts w:cs="Arial" w:ascii="Arial" w:hAnsi="Arial"/>
                  <w:color w:val="000000"/>
                  <w:lang w:eastAsia="en-US"/>
                </w:rPr>
                <w:t>76%</w:t>
              </w:r>
            </w:ins>
          </w:p>
        </w:tc>
        <w:tc>
          <w:tcPr>
            <w:tcW w:w="2278" w:type="dxa"/>
            <w:tcBorders/>
          </w:tcPr>
          <w:p>
            <w:pPr>
              <w:pStyle w:val="Normal"/>
              <w:jc w:val="center"/>
              <w:rPr>
                <w:rFonts w:ascii="Arial" w:hAnsi="Arial" w:cs="Arial"/>
                <w:color w:val="000000"/>
                <w:lang w:eastAsia="en-US"/>
              </w:rPr>
            </w:pPr>
            <w:ins w:id="966" w:author="gnemec" w:date="1999-11-18T13:04:00Z">
              <w:r>
                <w:rPr>
                  <w:rFonts w:cs="Arial" w:ascii="Arial" w:hAnsi="Arial"/>
                  <w:color w:val="000000"/>
                  <w:lang w:eastAsia="en-US"/>
                </w:rPr>
                <w:t>0.00991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67" w:author="gnemec" w:date="1999-11-18T13:04:00Z">
              <w:r>
                <w:rPr>
                  <w:rFonts w:cs="Arial" w:ascii="Arial" w:hAnsi="Arial"/>
                  <w:color w:val="000000"/>
                  <w:lang w:eastAsia="en-US"/>
                </w:rPr>
                <w:t>27%</w:t>
              </w:r>
            </w:ins>
          </w:p>
        </w:tc>
        <w:tc>
          <w:tcPr>
            <w:tcW w:w="2277" w:type="dxa"/>
            <w:tcBorders/>
          </w:tcPr>
          <w:p>
            <w:pPr>
              <w:pStyle w:val="Normal"/>
              <w:jc w:val="center"/>
              <w:rPr>
                <w:rFonts w:ascii="Arial" w:hAnsi="Arial" w:cs="Arial"/>
                <w:color w:val="000000"/>
                <w:lang w:eastAsia="en-US"/>
              </w:rPr>
            </w:pPr>
            <w:ins w:id="968" w:author="gnemec" w:date="1999-11-18T13:04:00Z">
              <w:r>
                <w:rPr>
                  <w:rFonts w:cs="Arial" w:ascii="Arial" w:hAnsi="Arial"/>
                  <w:color w:val="000000"/>
                  <w:lang w:eastAsia="en-US"/>
                </w:rPr>
                <w:t>0.02788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69" w:author="gnemec" w:date="1999-11-18T13:04:00Z">
              <w:r>
                <w:rPr>
                  <w:rFonts w:cs="Arial" w:ascii="Arial" w:hAnsi="Arial"/>
                  <w:color w:val="000000"/>
                  <w:lang w:eastAsia="en-US"/>
                </w:rPr>
                <w:t>77%</w:t>
              </w:r>
            </w:ins>
          </w:p>
        </w:tc>
        <w:tc>
          <w:tcPr>
            <w:tcW w:w="2278" w:type="dxa"/>
            <w:tcBorders/>
          </w:tcPr>
          <w:p>
            <w:pPr>
              <w:pStyle w:val="Normal"/>
              <w:jc w:val="center"/>
              <w:rPr>
                <w:rFonts w:ascii="Arial" w:hAnsi="Arial" w:cs="Arial"/>
                <w:color w:val="000000"/>
                <w:lang w:eastAsia="en-US"/>
              </w:rPr>
            </w:pPr>
            <w:ins w:id="970" w:author="gnemec" w:date="1999-11-18T13:04:00Z">
              <w:r>
                <w:rPr>
                  <w:rFonts w:cs="Arial" w:ascii="Arial" w:hAnsi="Arial"/>
                  <w:color w:val="000000"/>
                  <w:lang w:eastAsia="en-US"/>
                </w:rPr>
                <w:t>0.00978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71" w:author="gnemec" w:date="1999-11-18T13:04:00Z">
              <w:r>
                <w:rPr>
                  <w:rFonts w:cs="Arial" w:ascii="Arial" w:hAnsi="Arial"/>
                  <w:color w:val="000000"/>
                  <w:lang w:eastAsia="en-US"/>
                </w:rPr>
                <w:t>28%</w:t>
              </w:r>
            </w:ins>
          </w:p>
        </w:tc>
        <w:tc>
          <w:tcPr>
            <w:tcW w:w="2277" w:type="dxa"/>
            <w:tcBorders/>
          </w:tcPr>
          <w:p>
            <w:pPr>
              <w:pStyle w:val="Normal"/>
              <w:jc w:val="center"/>
              <w:rPr>
                <w:rFonts w:ascii="Arial" w:hAnsi="Arial" w:cs="Arial"/>
                <w:color w:val="000000"/>
                <w:lang w:eastAsia="en-US"/>
              </w:rPr>
            </w:pPr>
            <w:ins w:id="972" w:author="gnemec" w:date="1999-11-18T13:04:00Z">
              <w:r>
                <w:rPr>
                  <w:rFonts w:cs="Arial" w:ascii="Arial" w:hAnsi="Arial"/>
                  <w:color w:val="000000"/>
                  <w:lang w:eastAsia="en-US"/>
                </w:rPr>
                <w:t>0.02689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73" w:author="gnemec" w:date="1999-11-18T13:04:00Z">
              <w:r>
                <w:rPr>
                  <w:rFonts w:cs="Arial" w:ascii="Arial" w:hAnsi="Arial"/>
                  <w:color w:val="000000"/>
                  <w:lang w:eastAsia="en-US"/>
                </w:rPr>
                <w:t>78%</w:t>
              </w:r>
            </w:ins>
          </w:p>
        </w:tc>
        <w:tc>
          <w:tcPr>
            <w:tcW w:w="2278" w:type="dxa"/>
            <w:tcBorders/>
          </w:tcPr>
          <w:p>
            <w:pPr>
              <w:pStyle w:val="Normal"/>
              <w:jc w:val="center"/>
              <w:rPr>
                <w:rFonts w:ascii="Arial" w:hAnsi="Arial" w:cs="Arial"/>
                <w:color w:val="000000"/>
                <w:lang w:eastAsia="en-US"/>
              </w:rPr>
            </w:pPr>
            <w:ins w:id="974" w:author="gnemec" w:date="1999-11-18T13:04:00Z">
              <w:r>
                <w:rPr>
                  <w:rFonts w:cs="Arial" w:ascii="Arial" w:hAnsi="Arial"/>
                  <w:color w:val="000000"/>
                  <w:lang w:eastAsia="en-US"/>
                </w:rPr>
                <w:t>0.00965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75" w:author="gnemec" w:date="1999-11-18T13:04:00Z">
              <w:r>
                <w:rPr>
                  <w:rFonts w:cs="Arial" w:ascii="Arial" w:hAnsi="Arial"/>
                  <w:color w:val="000000"/>
                  <w:lang w:eastAsia="en-US"/>
                </w:rPr>
                <w:t>29%</w:t>
              </w:r>
            </w:ins>
          </w:p>
        </w:tc>
        <w:tc>
          <w:tcPr>
            <w:tcW w:w="2277" w:type="dxa"/>
            <w:tcBorders/>
          </w:tcPr>
          <w:p>
            <w:pPr>
              <w:pStyle w:val="Normal"/>
              <w:jc w:val="center"/>
              <w:rPr>
                <w:rFonts w:ascii="Arial" w:hAnsi="Arial" w:cs="Arial"/>
                <w:color w:val="000000"/>
                <w:lang w:eastAsia="en-US"/>
              </w:rPr>
            </w:pPr>
            <w:ins w:id="976" w:author="gnemec" w:date="1999-11-18T13:04:00Z">
              <w:r>
                <w:rPr>
                  <w:rFonts w:cs="Arial" w:ascii="Arial" w:hAnsi="Arial"/>
                  <w:color w:val="000000"/>
                  <w:lang w:eastAsia="en-US"/>
                </w:rPr>
                <w:t>0.02596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77" w:author="gnemec" w:date="1999-11-18T13:04:00Z">
              <w:r>
                <w:rPr>
                  <w:rFonts w:cs="Arial" w:ascii="Arial" w:hAnsi="Arial"/>
                  <w:color w:val="000000"/>
                  <w:lang w:eastAsia="en-US"/>
                </w:rPr>
                <w:t>79%</w:t>
              </w:r>
            </w:ins>
          </w:p>
        </w:tc>
        <w:tc>
          <w:tcPr>
            <w:tcW w:w="2278" w:type="dxa"/>
            <w:tcBorders/>
          </w:tcPr>
          <w:p>
            <w:pPr>
              <w:pStyle w:val="Normal"/>
              <w:jc w:val="center"/>
              <w:rPr>
                <w:rFonts w:ascii="Arial" w:hAnsi="Arial" w:cs="Arial"/>
                <w:color w:val="000000"/>
                <w:lang w:eastAsia="en-US"/>
              </w:rPr>
            </w:pPr>
            <w:ins w:id="978" w:author="gnemec" w:date="1999-11-18T13:04:00Z">
              <w:r>
                <w:rPr>
                  <w:rFonts w:cs="Arial" w:ascii="Arial" w:hAnsi="Arial"/>
                  <w:color w:val="000000"/>
                  <w:lang w:eastAsia="en-US"/>
                </w:rPr>
                <w:t>0.00953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79" w:author="gnemec" w:date="1999-11-18T13:04:00Z">
              <w:r>
                <w:rPr>
                  <w:rFonts w:cs="Arial" w:ascii="Arial" w:hAnsi="Arial"/>
                  <w:color w:val="000000"/>
                  <w:lang w:eastAsia="en-US"/>
                </w:rPr>
                <w:t>30%</w:t>
              </w:r>
            </w:ins>
          </w:p>
        </w:tc>
        <w:tc>
          <w:tcPr>
            <w:tcW w:w="2277" w:type="dxa"/>
            <w:tcBorders/>
          </w:tcPr>
          <w:p>
            <w:pPr>
              <w:pStyle w:val="Normal"/>
              <w:jc w:val="center"/>
              <w:rPr>
                <w:rFonts w:ascii="Arial" w:hAnsi="Arial" w:cs="Arial"/>
                <w:color w:val="000000"/>
                <w:lang w:eastAsia="en-US"/>
              </w:rPr>
            </w:pPr>
            <w:ins w:id="980" w:author="gnemec" w:date="1999-11-18T13:04:00Z">
              <w:r>
                <w:rPr>
                  <w:rFonts w:cs="Arial" w:ascii="Arial" w:hAnsi="Arial"/>
                  <w:color w:val="000000"/>
                  <w:lang w:eastAsia="en-US"/>
                </w:rPr>
                <w:t>0.02510</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81" w:author="gnemec" w:date="1999-11-18T13:04:00Z">
              <w:r>
                <w:rPr>
                  <w:rFonts w:cs="Arial" w:ascii="Arial" w:hAnsi="Arial"/>
                  <w:color w:val="000000"/>
                  <w:lang w:eastAsia="en-US"/>
                </w:rPr>
                <w:t>80%</w:t>
              </w:r>
            </w:ins>
          </w:p>
        </w:tc>
        <w:tc>
          <w:tcPr>
            <w:tcW w:w="2278" w:type="dxa"/>
            <w:tcBorders/>
          </w:tcPr>
          <w:p>
            <w:pPr>
              <w:pStyle w:val="Normal"/>
              <w:jc w:val="center"/>
              <w:rPr>
                <w:rFonts w:ascii="Arial" w:hAnsi="Arial" w:cs="Arial"/>
                <w:color w:val="000000"/>
                <w:lang w:eastAsia="en-US"/>
              </w:rPr>
            </w:pPr>
            <w:ins w:id="982" w:author="gnemec" w:date="1999-11-18T13:04:00Z">
              <w:r>
                <w:rPr>
                  <w:rFonts w:cs="Arial" w:ascii="Arial" w:hAnsi="Arial"/>
                  <w:color w:val="000000"/>
                  <w:lang w:eastAsia="en-US"/>
                </w:rPr>
                <w:t>0.00941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83" w:author="gnemec" w:date="1999-11-18T13:04:00Z">
              <w:r>
                <w:rPr>
                  <w:rFonts w:cs="Arial" w:ascii="Arial" w:hAnsi="Arial"/>
                  <w:color w:val="000000"/>
                  <w:lang w:eastAsia="en-US"/>
                </w:rPr>
                <w:t>31%</w:t>
              </w:r>
            </w:ins>
          </w:p>
        </w:tc>
        <w:tc>
          <w:tcPr>
            <w:tcW w:w="2277" w:type="dxa"/>
            <w:tcBorders/>
          </w:tcPr>
          <w:p>
            <w:pPr>
              <w:pStyle w:val="Normal"/>
              <w:jc w:val="center"/>
              <w:rPr>
                <w:rFonts w:ascii="Arial" w:hAnsi="Arial" w:cs="Arial"/>
                <w:color w:val="000000"/>
                <w:lang w:eastAsia="en-US"/>
              </w:rPr>
            </w:pPr>
            <w:ins w:id="984" w:author="gnemec" w:date="1999-11-18T13:04:00Z">
              <w:r>
                <w:rPr>
                  <w:rFonts w:cs="Arial" w:ascii="Arial" w:hAnsi="Arial"/>
                  <w:color w:val="000000"/>
                  <w:lang w:eastAsia="en-US"/>
                </w:rPr>
                <w:t>0.02429</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85" w:author="gnemec" w:date="1999-11-18T13:04:00Z">
              <w:r>
                <w:rPr>
                  <w:rFonts w:cs="Arial" w:ascii="Arial" w:hAnsi="Arial"/>
                  <w:color w:val="000000"/>
                  <w:lang w:eastAsia="en-US"/>
                </w:rPr>
                <w:t>81%</w:t>
              </w:r>
            </w:ins>
          </w:p>
        </w:tc>
        <w:tc>
          <w:tcPr>
            <w:tcW w:w="2278" w:type="dxa"/>
            <w:tcBorders/>
          </w:tcPr>
          <w:p>
            <w:pPr>
              <w:pStyle w:val="Normal"/>
              <w:jc w:val="center"/>
              <w:rPr>
                <w:rFonts w:ascii="Arial" w:hAnsi="Arial" w:cs="Arial"/>
                <w:color w:val="000000"/>
                <w:lang w:eastAsia="en-US"/>
              </w:rPr>
            </w:pPr>
            <w:ins w:id="986" w:author="gnemec" w:date="1999-11-18T13:04:00Z">
              <w:r>
                <w:rPr>
                  <w:rFonts w:cs="Arial" w:ascii="Arial" w:hAnsi="Arial"/>
                  <w:color w:val="000000"/>
                  <w:lang w:eastAsia="en-US"/>
                </w:rPr>
                <w:t>0.00929</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87" w:author="gnemec" w:date="1999-11-18T13:04:00Z">
              <w:r>
                <w:rPr>
                  <w:rFonts w:cs="Arial" w:ascii="Arial" w:hAnsi="Arial"/>
                  <w:color w:val="000000"/>
                  <w:lang w:eastAsia="en-US"/>
                </w:rPr>
                <w:t>32%</w:t>
              </w:r>
            </w:ins>
          </w:p>
        </w:tc>
        <w:tc>
          <w:tcPr>
            <w:tcW w:w="2277" w:type="dxa"/>
            <w:tcBorders/>
          </w:tcPr>
          <w:p>
            <w:pPr>
              <w:pStyle w:val="Normal"/>
              <w:jc w:val="center"/>
              <w:rPr>
                <w:rFonts w:ascii="Arial" w:hAnsi="Arial" w:cs="Arial"/>
                <w:color w:val="000000"/>
                <w:lang w:eastAsia="en-US"/>
              </w:rPr>
            </w:pPr>
            <w:ins w:id="988" w:author="gnemec" w:date="1999-11-18T13:04:00Z">
              <w:r>
                <w:rPr>
                  <w:rFonts w:cs="Arial" w:ascii="Arial" w:hAnsi="Arial"/>
                  <w:color w:val="000000"/>
                  <w:lang w:eastAsia="en-US"/>
                </w:rPr>
                <w:t>0.02353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89" w:author="gnemec" w:date="1999-11-18T13:04:00Z">
              <w:r>
                <w:rPr>
                  <w:rFonts w:cs="Arial" w:ascii="Arial" w:hAnsi="Arial"/>
                  <w:color w:val="000000"/>
                  <w:lang w:eastAsia="en-US"/>
                </w:rPr>
                <w:t>82%</w:t>
              </w:r>
            </w:ins>
          </w:p>
        </w:tc>
        <w:tc>
          <w:tcPr>
            <w:tcW w:w="2278" w:type="dxa"/>
            <w:tcBorders/>
          </w:tcPr>
          <w:p>
            <w:pPr>
              <w:pStyle w:val="Normal"/>
              <w:jc w:val="center"/>
              <w:rPr>
                <w:rFonts w:ascii="Arial" w:hAnsi="Arial" w:cs="Arial"/>
                <w:color w:val="000000"/>
                <w:lang w:eastAsia="en-US"/>
              </w:rPr>
            </w:pPr>
            <w:ins w:id="990" w:author="gnemec" w:date="1999-11-18T13:04:00Z">
              <w:r>
                <w:rPr>
                  <w:rFonts w:cs="Arial" w:ascii="Arial" w:hAnsi="Arial"/>
                  <w:color w:val="000000"/>
                  <w:lang w:eastAsia="en-US"/>
                </w:rPr>
                <w:t>0.00918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91" w:author="gnemec" w:date="1999-11-18T13:04:00Z">
              <w:r>
                <w:rPr>
                  <w:rFonts w:cs="Arial" w:ascii="Arial" w:hAnsi="Arial"/>
                  <w:color w:val="000000"/>
                  <w:lang w:eastAsia="en-US"/>
                </w:rPr>
                <w:t>33%</w:t>
              </w:r>
            </w:ins>
          </w:p>
        </w:tc>
        <w:tc>
          <w:tcPr>
            <w:tcW w:w="2277" w:type="dxa"/>
            <w:tcBorders/>
          </w:tcPr>
          <w:p>
            <w:pPr>
              <w:pStyle w:val="Normal"/>
              <w:jc w:val="center"/>
              <w:rPr>
                <w:rFonts w:ascii="Arial" w:hAnsi="Arial" w:cs="Arial"/>
                <w:color w:val="000000"/>
                <w:lang w:eastAsia="en-US"/>
              </w:rPr>
            </w:pPr>
            <w:ins w:id="992" w:author="gnemec" w:date="1999-11-18T13:04:00Z">
              <w:r>
                <w:rPr>
                  <w:rFonts w:cs="Arial" w:ascii="Arial" w:hAnsi="Arial"/>
                  <w:color w:val="000000"/>
                  <w:lang w:eastAsia="en-US"/>
                </w:rPr>
                <w:t>0.02281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93" w:author="gnemec" w:date="1999-11-18T13:04:00Z">
              <w:r>
                <w:rPr>
                  <w:rFonts w:cs="Arial" w:ascii="Arial" w:hAnsi="Arial"/>
                  <w:color w:val="000000"/>
                  <w:lang w:eastAsia="en-US"/>
                </w:rPr>
                <w:t>83%</w:t>
              </w:r>
            </w:ins>
          </w:p>
        </w:tc>
        <w:tc>
          <w:tcPr>
            <w:tcW w:w="2278" w:type="dxa"/>
            <w:tcBorders/>
          </w:tcPr>
          <w:p>
            <w:pPr>
              <w:pStyle w:val="Normal"/>
              <w:jc w:val="center"/>
              <w:rPr>
                <w:rFonts w:ascii="Arial" w:hAnsi="Arial" w:cs="Arial"/>
                <w:color w:val="000000"/>
                <w:lang w:eastAsia="en-US"/>
              </w:rPr>
            </w:pPr>
            <w:ins w:id="994" w:author="gnemec" w:date="1999-11-18T13:04:00Z">
              <w:r>
                <w:rPr>
                  <w:rFonts w:cs="Arial" w:ascii="Arial" w:hAnsi="Arial"/>
                  <w:color w:val="000000"/>
                  <w:lang w:eastAsia="en-US"/>
                </w:rPr>
                <w:t>0.00907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95" w:author="gnemec" w:date="1999-11-18T13:04:00Z">
              <w:r>
                <w:rPr>
                  <w:rFonts w:cs="Arial" w:ascii="Arial" w:hAnsi="Arial"/>
                  <w:color w:val="000000"/>
                  <w:lang w:eastAsia="en-US"/>
                </w:rPr>
                <w:t>34%</w:t>
              </w:r>
            </w:ins>
          </w:p>
        </w:tc>
        <w:tc>
          <w:tcPr>
            <w:tcW w:w="2277" w:type="dxa"/>
            <w:tcBorders/>
          </w:tcPr>
          <w:p>
            <w:pPr>
              <w:pStyle w:val="Normal"/>
              <w:jc w:val="center"/>
              <w:rPr>
                <w:rFonts w:ascii="Arial" w:hAnsi="Arial" w:cs="Arial"/>
                <w:color w:val="000000"/>
                <w:lang w:eastAsia="en-US"/>
              </w:rPr>
            </w:pPr>
            <w:ins w:id="996" w:author="gnemec" w:date="1999-11-18T13:04:00Z">
              <w:r>
                <w:rPr>
                  <w:rFonts w:cs="Arial" w:ascii="Arial" w:hAnsi="Arial"/>
                  <w:color w:val="000000"/>
                  <w:lang w:eastAsia="en-US"/>
                </w:rPr>
                <w:t>0.02214</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97" w:author="gnemec" w:date="1999-11-18T13:04:00Z">
              <w:r>
                <w:rPr>
                  <w:rFonts w:cs="Arial" w:ascii="Arial" w:hAnsi="Arial"/>
                  <w:color w:val="000000"/>
                  <w:lang w:eastAsia="en-US"/>
                </w:rPr>
                <w:t>84%</w:t>
              </w:r>
            </w:ins>
          </w:p>
        </w:tc>
        <w:tc>
          <w:tcPr>
            <w:tcW w:w="2278" w:type="dxa"/>
            <w:tcBorders/>
          </w:tcPr>
          <w:p>
            <w:pPr>
              <w:pStyle w:val="Normal"/>
              <w:jc w:val="center"/>
              <w:rPr>
                <w:rFonts w:ascii="Arial" w:hAnsi="Arial" w:cs="Arial"/>
                <w:color w:val="000000"/>
                <w:lang w:eastAsia="en-US"/>
              </w:rPr>
            </w:pPr>
            <w:ins w:id="998" w:author="gnemec" w:date="1999-11-18T13:04:00Z">
              <w:r>
                <w:rPr>
                  <w:rFonts w:cs="Arial" w:ascii="Arial" w:hAnsi="Arial"/>
                  <w:color w:val="000000"/>
                  <w:lang w:eastAsia="en-US"/>
                </w:rPr>
                <w:t>0.00896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999" w:author="gnemec" w:date="1999-11-18T13:04:00Z">
              <w:r>
                <w:rPr>
                  <w:rFonts w:cs="Arial" w:ascii="Arial" w:hAnsi="Arial"/>
                  <w:color w:val="000000"/>
                  <w:lang w:eastAsia="en-US"/>
                </w:rPr>
                <w:t>35%</w:t>
              </w:r>
            </w:ins>
          </w:p>
        </w:tc>
        <w:tc>
          <w:tcPr>
            <w:tcW w:w="2277" w:type="dxa"/>
            <w:tcBorders/>
          </w:tcPr>
          <w:p>
            <w:pPr>
              <w:pStyle w:val="Normal"/>
              <w:jc w:val="center"/>
              <w:rPr>
                <w:rFonts w:ascii="Arial" w:hAnsi="Arial" w:cs="Arial"/>
                <w:color w:val="000000"/>
                <w:lang w:eastAsia="en-US"/>
              </w:rPr>
            </w:pPr>
            <w:ins w:id="1000" w:author="gnemec" w:date="1999-11-18T13:04:00Z">
              <w:r>
                <w:rPr>
                  <w:rFonts w:cs="Arial" w:ascii="Arial" w:hAnsi="Arial"/>
                  <w:color w:val="000000"/>
                  <w:lang w:eastAsia="en-US"/>
                </w:rPr>
                <w:t>0.02151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01" w:author="gnemec" w:date="1999-11-18T13:04:00Z">
              <w:r>
                <w:rPr>
                  <w:rFonts w:cs="Arial" w:ascii="Arial" w:hAnsi="Arial"/>
                  <w:color w:val="000000"/>
                  <w:lang w:eastAsia="en-US"/>
                </w:rPr>
                <w:t>85%</w:t>
              </w:r>
            </w:ins>
          </w:p>
        </w:tc>
        <w:tc>
          <w:tcPr>
            <w:tcW w:w="2278" w:type="dxa"/>
            <w:tcBorders/>
          </w:tcPr>
          <w:p>
            <w:pPr>
              <w:pStyle w:val="Normal"/>
              <w:jc w:val="center"/>
              <w:rPr>
                <w:rFonts w:ascii="Arial" w:hAnsi="Arial" w:cs="Arial"/>
                <w:color w:val="000000"/>
                <w:lang w:eastAsia="en-US"/>
              </w:rPr>
            </w:pPr>
            <w:ins w:id="1002" w:author="gnemec" w:date="1999-11-18T13:04:00Z">
              <w:r>
                <w:rPr>
                  <w:rFonts w:cs="Arial" w:ascii="Arial" w:hAnsi="Arial"/>
                  <w:color w:val="000000"/>
                  <w:lang w:eastAsia="en-US"/>
                </w:rPr>
                <w:t>0.00886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03" w:author="gnemec" w:date="1999-11-18T13:04:00Z">
              <w:r>
                <w:rPr>
                  <w:rFonts w:cs="Arial" w:ascii="Arial" w:hAnsi="Arial"/>
                  <w:color w:val="000000"/>
                  <w:lang w:eastAsia="en-US"/>
                </w:rPr>
                <w:t>36%</w:t>
              </w:r>
            </w:ins>
          </w:p>
        </w:tc>
        <w:tc>
          <w:tcPr>
            <w:tcW w:w="2277" w:type="dxa"/>
            <w:tcBorders/>
          </w:tcPr>
          <w:p>
            <w:pPr>
              <w:pStyle w:val="Normal"/>
              <w:jc w:val="center"/>
              <w:rPr>
                <w:rFonts w:ascii="Arial" w:hAnsi="Arial" w:cs="Arial"/>
                <w:color w:val="000000"/>
                <w:lang w:eastAsia="en-US"/>
              </w:rPr>
            </w:pPr>
            <w:ins w:id="1004" w:author="gnemec" w:date="1999-11-18T13:04:00Z">
              <w:r>
                <w:rPr>
                  <w:rFonts w:cs="Arial" w:ascii="Arial" w:hAnsi="Arial"/>
                  <w:color w:val="000000"/>
                  <w:lang w:eastAsia="en-US"/>
                </w:rPr>
                <w:t>0.02091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05" w:author="gnemec" w:date="1999-11-18T13:04:00Z">
              <w:r>
                <w:rPr>
                  <w:rFonts w:cs="Arial" w:ascii="Arial" w:hAnsi="Arial"/>
                  <w:color w:val="000000"/>
                  <w:lang w:eastAsia="en-US"/>
                </w:rPr>
                <w:t>86%</w:t>
              </w:r>
            </w:ins>
          </w:p>
        </w:tc>
        <w:tc>
          <w:tcPr>
            <w:tcW w:w="2278" w:type="dxa"/>
            <w:tcBorders/>
          </w:tcPr>
          <w:p>
            <w:pPr>
              <w:pStyle w:val="Normal"/>
              <w:jc w:val="center"/>
              <w:rPr>
                <w:rFonts w:ascii="Arial" w:hAnsi="Arial" w:cs="Arial"/>
                <w:color w:val="000000"/>
                <w:lang w:eastAsia="en-US"/>
              </w:rPr>
            </w:pPr>
            <w:ins w:id="1006" w:author="gnemec" w:date="1999-11-18T13:04:00Z">
              <w:r>
                <w:rPr>
                  <w:rFonts w:cs="Arial" w:ascii="Arial" w:hAnsi="Arial"/>
                  <w:color w:val="000000"/>
                  <w:lang w:eastAsia="en-US"/>
                </w:rPr>
                <w:t>0.00875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07" w:author="gnemec" w:date="1999-11-18T13:04:00Z">
              <w:r>
                <w:rPr>
                  <w:rFonts w:cs="Arial" w:ascii="Arial" w:hAnsi="Arial"/>
                  <w:color w:val="000000"/>
                  <w:lang w:eastAsia="en-US"/>
                </w:rPr>
                <w:t>37%</w:t>
              </w:r>
            </w:ins>
          </w:p>
        </w:tc>
        <w:tc>
          <w:tcPr>
            <w:tcW w:w="2277" w:type="dxa"/>
            <w:tcBorders/>
          </w:tcPr>
          <w:p>
            <w:pPr>
              <w:pStyle w:val="Normal"/>
              <w:jc w:val="center"/>
              <w:rPr>
                <w:rFonts w:ascii="Arial" w:hAnsi="Arial" w:cs="Arial"/>
                <w:color w:val="000000"/>
                <w:lang w:eastAsia="en-US"/>
              </w:rPr>
            </w:pPr>
            <w:ins w:id="1008" w:author="gnemec" w:date="1999-11-18T13:04:00Z">
              <w:r>
                <w:rPr>
                  <w:rFonts w:cs="Arial" w:ascii="Arial" w:hAnsi="Arial"/>
                  <w:color w:val="000000"/>
                  <w:lang w:eastAsia="en-US"/>
                </w:rPr>
                <w:t>0.02035</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09" w:author="gnemec" w:date="1999-11-18T13:04:00Z">
              <w:r>
                <w:rPr>
                  <w:rFonts w:cs="Arial" w:ascii="Arial" w:hAnsi="Arial"/>
                  <w:color w:val="000000"/>
                  <w:lang w:eastAsia="en-US"/>
                </w:rPr>
                <w:t>87%</w:t>
              </w:r>
            </w:ins>
          </w:p>
        </w:tc>
        <w:tc>
          <w:tcPr>
            <w:tcW w:w="2278" w:type="dxa"/>
            <w:tcBorders/>
          </w:tcPr>
          <w:p>
            <w:pPr>
              <w:pStyle w:val="Normal"/>
              <w:jc w:val="center"/>
              <w:rPr>
                <w:rFonts w:ascii="Arial" w:hAnsi="Arial" w:cs="Arial"/>
                <w:color w:val="000000"/>
                <w:lang w:eastAsia="en-US"/>
              </w:rPr>
            </w:pPr>
            <w:ins w:id="1010" w:author="gnemec" w:date="1999-11-18T13:04:00Z">
              <w:r>
                <w:rPr>
                  <w:rFonts w:cs="Arial" w:ascii="Arial" w:hAnsi="Arial"/>
                  <w:color w:val="000000"/>
                  <w:lang w:eastAsia="en-US"/>
                </w:rPr>
                <w:t>0.00865</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11" w:author="gnemec" w:date="1999-11-18T13:04:00Z">
              <w:r>
                <w:rPr>
                  <w:rFonts w:cs="Arial" w:ascii="Arial" w:hAnsi="Arial"/>
                  <w:color w:val="000000"/>
                  <w:lang w:eastAsia="en-US"/>
                </w:rPr>
                <w:t>38%</w:t>
              </w:r>
            </w:ins>
          </w:p>
        </w:tc>
        <w:tc>
          <w:tcPr>
            <w:tcW w:w="2277" w:type="dxa"/>
            <w:tcBorders/>
          </w:tcPr>
          <w:p>
            <w:pPr>
              <w:pStyle w:val="Normal"/>
              <w:jc w:val="center"/>
              <w:rPr>
                <w:rFonts w:ascii="Arial" w:hAnsi="Arial" w:cs="Arial"/>
                <w:color w:val="000000"/>
                <w:lang w:eastAsia="en-US"/>
              </w:rPr>
            </w:pPr>
            <w:ins w:id="1012" w:author="gnemec" w:date="1999-11-18T13:04:00Z">
              <w:r>
                <w:rPr>
                  <w:rFonts w:cs="Arial" w:ascii="Arial" w:hAnsi="Arial"/>
                  <w:color w:val="000000"/>
                  <w:lang w:eastAsia="en-US"/>
                </w:rPr>
                <w:t>0.01981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13" w:author="gnemec" w:date="1999-11-18T13:04:00Z">
              <w:r>
                <w:rPr>
                  <w:rFonts w:cs="Arial" w:ascii="Arial" w:hAnsi="Arial"/>
                  <w:color w:val="000000"/>
                  <w:lang w:eastAsia="en-US"/>
                </w:rPr>
                <w:t>88%</w:t>
              </w:r>
            </w:ins>
          </w:p>
        </w:tc>
        <w:tc>
          <w:tcPr>
            <w:tcW w:w="2278" w:type="dxa"/>
            <w:tcBorders/>
          </w:tcPr>
          <w:p>
            <w:pPr>
              <w:pStyle w:val="Normal"/>
              <w:jc w:val="center"/>
              <w:rPr>
                <w:rFonts w:ascii="Arial" w:hAnsi="Arial" w:cs="Arial"/>
                <w:color w:val="000000"/>
                <w:lang w:eastAsia="en-US"/>
              </w:rPr>
            </w:pPr>
            <w:ins w:id="1014" w:author="gnemec" w:date="1999-11-18T13:04:00Z">
              <w:r>
                <w:rPr>
                  <w:rFonts w:cs="Arial" w:ascii="Arial" w:hAnsi="Arial"/>
                  <w:color w:val="000000"/>
                  <w:lang w:eastAsia="en-US"/>
                </w:rPr>
                <w:t>0.00856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15" w:author="gnemec" w:date="1999-11-18T13:04:00Z">
              <w:r>
                <w:rPr>
                  <w:rFonts w:cs="Arial" w:ascii="Arial" w:hAnsi="Arial"/>
                  <w:color w:val="000000"/>
                  <w:lang w:eastAsia="en-US"/>
                </w:rPr>
                <w:t>39%</w:t>
              </w:r>
            </w:ins>
          </w:p>
        </w:tc>
        <w:tc>
          <w:tcPr>
            <w:tcW w:w="2277" w:type="dxa"/>
            <w:tcBorders/>
          </w:tcPr>
          <w:p>
            <w:pPr>
              <w:pStyle w:val="Normal"/>
              <w:jc w:val="center"/>
              <w:rPr>
                <w:rFonts w:ascii="Arial" w:hAnsi="Arial" w:cs="Arial"/>
                <w:color w:val="000000"/>
                <w:lang w:eastAsia="en-US"/>
              </w:rPr>
            </w:pPr>
            <w:ins w:id="1016" w:author="gnemec" w:date="1999-11-18T13:04:00Z">
              <w:r>
                <w:rPr>
                  <w:rFonts w:cs="Arial" w:ascii="Arial" w:hAnsi="Arial"/>
                  <w:color w:val="000000"/>
                  <w:lang w:eastAsia="en-US"/>
                </w:rPr>
                <w:t>0.01930</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17" w:author="gnemec" w:date="1999-11-18T13:04:00Z">
              <w:r>
                <w:rPr>
                  <w:rFonts w:cs="Arial" w:ascii="Arial" w:hAnsi="Arial"/>
                  <w:color w:val="000000"/>
                  <w:lang w:eastAsia="en-US"/>
                </w:rPr>
                <w:t>89%</w:t>
              </w:r>
            </w:ins>
          </w:p>
        </w:tc>
        <w:tc>
          <w:tcPr>
            <w:tcW w:w="2278" w:type="dxa"/>
            <w:tcBorders/>
          </w:tcPr>
          <w:p>
            <w:pPr>
              <w:pStyle w:val="Normal"/>
              <w:jc w:val="center"/>
              <w:rPr>
                <w:rFonts w:ascii="Arial" w:hAnsi="Arial" w:cs="Arial"/>
                <w:color w:val="000000"/>
                <w:lang w:eastAsia="en-US"/>
              </w:rPr>
            </w:pPr>
            <w:ins w:id="1018" w:author="gnemec" w:date="1999-11-18T13:04:00Z">
              <w:r>
                <w:rPr>
                  <w:rFonts w:cs="Arial" w:ascii="Arial" w:hAnsi="Arial"/>
                  <w:color w:val="000000"/>
                  <w:lang w:eastAsia="en-US"/>
                </w:rPr>
                <w:t>0.00846</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19" w:author="gnemec" w:date="1999-11-18T13:04:00Z">
              <w:r>
                <w:rPr>
                  <w:rFonts w:cs="Arial" w:ascii="Arial" w:hAnsi="Arial"/>
                  <w:color w:val="000000"/>
                  <w:lang w:eastAsia="en-US"/>
                </w:rPr>
                <w:t>40%</w:t>
              </w:r>
            </w:ins>
          </w:p>
        </w:tc>
        <w:tc>
          <w:tcPr>
            <w:tcW w:w="2277" w:type="dxa"/>
            <w:tcBorders/>
          </w:tcPr>
          <w:p>
            <w:pPr>
              <w:pStyle w:val="Normal"/>
              <w:jc w:val="center"/>
              <w:rPr>
                <w:rFonts w:ascii="Arial" w:hAnsi="Arial" w:cs="Arial"/>
                <w:color w:val="000000"/>
                <w:lang w:eastAsia="en-US"/>
              </w:rPr>
            </w:pPr>
            <w:ins w:id="1020" w:author="gnemec" w:date="1999-11-18T13:04:00Z">
              <w:r>
                <w:rPr>
                  <w:rFonts w:cs="Arial" w:ascii="Arial" w:hAnsi="Arial"/>
                  <w:color w:val="000000"/>
                  <w:lang w:eastAsia="en-US"/>
                </w:rPr>
                <w:t>0.01882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21" w:author="gnemec" w:date="1999-11-18T13:04:00Z">
              <w:r>
                <w:rPr>
                  <w:rFonts w:cs="Arial" w:ascii="Arial" w:hAnsi="Arial"/>
                  <w:color w:val="000000"/>
                  <w:lang w:eastAsia="en-US"/>
                </w:rPr>
                <w:t>90%</w:t>
              </w:r>
            </w:ins>
          </w:p>
        </w:tc>
        <w:tc>
          <w:tcPr>
            <w:tcW w:w="2278" w:type="dxa"/>
            <w:tcBorders/>
          </w:tcPr>
          <w:p>
            <w:pPr>
              <w:pStyle w:val="Normal"/>
              <w:jc w:val="center"/>
              <w:rPr>
                <w:rFonts w:ascii="Arial" w:hAnsi="Arial" w:cs="Arial"/>
                <w:color w:val="000000"/>
                <w:lang w:eastAsia="en-US"/>
              </w:rPr>
            </w:pPr>
            <w:ins w:id="1022" w:author="gnemec" w:date="1999-11-18T13:04:00Z">
              <w:r>
                <w:rPr>
                  <w:rFonts w:cs="Arial" w:ascii="Arial" w:hAnsi="Arial"/>
                  <w:color w:val="000000"/>
                  <w:lang w:eastAsia="en-US"/>
                </w:rPr>
                <w:t>0.00837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23" w:author="gnemec" w:date="1999-11-18T13:04:00Z">
              <w:r>
                <w:rPr>
                  <w:rFonts w:cs="Arial" w:ascii="Arial" w:hAnsi="Arial"/>
                  <w:color w:val="000000"/>
                  <w:lang w:eastAsia="en-US"/>
                </w:rPr>
                <w:t>41%</w:t>
              </w:r>
            </w:ins>
          </w:p>
        </w:tc>
        <w:tc>
          <w:tcPr>
            <w:tcW w:w="2277" w:type="dxa"/>
            <w:tcBorders/>
          </w:tcPr>
          <w:p>
            <w:pPr>
              <w:pStyle w:val="Normal"/>
              <w:jc w:val="center"/>
              <w:rPr>
                <w:rFonts w:ascii="Arial" w:hAnsi="Arial" w:cs="Arial"/>
                <w:color w:val="000000"/>
                <w:lang w:eastAsia="en-US"/>
              </w:rPr>
            </w:pPr>
            <w:ins w:id="1024" w:author="gnemec" w:date="1999-11-18T13:04:00Z">
              <w:r>
                <w:rPr>
                  <w:rFonts w:cs="Arial" w:ascii="Arial" w:hAnsi="Arial"/>
                  <w:color w:val="000000"/>
                  <w:lang w:eastAsia="en-US"/>
                </w:rPr>
                <w:t>0.01836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25" w:author="gnemec" w:date="1999-11-18T13:04:00Z">
              <w:r>
                <w:rPr>
                  <w:rFonts w:cs="Arial" w:ascii="Arial" w:hAnsi="Arial"/>
                  <w:color w:val="000000"/>
                  <w:lang w:eastAsia="en-US"/>
                </w:rPr>
                <w:t>91%</w:t>
              </w:r>
            </w:ins>
          </w:p>
        </w:tc>
        <w:tc>
          <w:tcPr>
            <w:tcW w:w="2278" w:type="dxa"/>
            <w:tcBorders/>
          </w:tcPr>
          <w:p>
            <w:pPr>
              <w:pStyle w:val="Normal"/>
              <w:jc w:val="center"/>
              <w:rPr>
                <w:rFonts w:ascii="Arial" w:hAnsi="Arial" w:cs="Arial"/>
                <w:color w:val="000000"/>
                <w:lang w:eastAsia="en-US"/>
              </w:rPr>
            </w:pPr>
            <w:ins w:id="1026" w:author="gnemec" w:date="1999-11-18T13:04:00Z">
              <w:r>
                <w:rPr>
                  <w:rFonts w:cs="Arial" w:ascii="Arial" w:hAnsi="Arial"/>
                  <w:color w:val="000000"/>
                  <w:lang w:eastAsia="en-US"/>
                </w:rPr>
                <w:t>0.00827</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27" w:author="gnemec" w:date="1999-11-18T13:04:00Z">
              <w:r>
                <w:rPr>
                  <w:rFonts w:cs="Arial" w:ascii="Arial" w:hAnsi="Arial"/>
                  <w:color w:val="000000"/>
                  <w:lang w:eastAsia="en-US"/>
                </w:rPr>
                <w:t>42%</w:t>
              </w:r>
            </w:ins>
          </w:p>
        </w:tc>
        <w:tc>
          <w:tcPr>
            <w:tcW w:w="2277" w:type="dxa"/>
            <w:tcBorders/>
          </w:tcPr>
          <w:p>
            <w:pPr>
              <w:pStyle w:val="Normal"/>
              <w:jc w:val="center"/>
              <w:rPr>
                <w:rFonts w:ascii="Arial" w:hAnsi="Arial" w:cs="Arial"/>
                <w:color w:val="000000"/>
                <w:lang w:eastAsia="en-US"/>
              </w:rPr>
            </w:pPr>
            <w:ins w:id="1028" w:author="gnemec" w:date="1999-11-18T13:04:00Z">
              <w:r>
                <w:rPr>
                  <w:rFonts w:cs="Arial" w:ascii="Arial" w:hAnsi="Arial"/>
                  <w:color w:val="000000"/>
                  <w:lang w:eastAsia="en-US"/>
                </w:rPr>
                <w:t>0.01793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29" w:author="gnemec" w:date="1999-11-18T13:04:00Z">
              <w:r>
                <w:rPr>
                  <w:rFonts w:cs="Arial" w:ascii="Arial" w:hAnsi="Arial"/>
                  <w:color w:val="000000"/>
                  <w:lang w:eastAsia="en-US"/>
                </w:rPr>
                <w:t>92%</w:t>
              </w:r>
            </w:ins>
          </w:p>
        </w:tc>
        <w:tc>
          <w:tcPr>
            <w:tcW w:w="2278" w:type="dxa"/>
            <w:tcBorders/>
          </w:tcPr>
          <w:p>
            <w:pPr>
              <w:pStyle w:val="Normal"/>
              <w:jc w:val="center"/>
              <w:rPr>
                <w:rFonts w:ascii="Arial" w:hAnsi="Arial" w:cs="Arial"/>
                <w:color w:val="000000"/>
                <w:lang w:eastAsia="en-US"/>
              </w:rPr>
            </w:pPr>
            <w:ins w:id="1030" w:author="gnemec" w:date="1999-11-18T13:04:00Z">
              <w:r>
                <w:rPr>
                  <w:rFonts w:cs="Arial" w:ascii="Arial" w:hAnsi="Arial"/>
                  <w:color w:val="000000"/>
                  <w:lang w:eastAsia="en-US"/>
                </w:rPr>
                <w:t>0.00818</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31" w:author="gnemec" w:date="1999-11-18T13:04:00Z">
              <w:r>
                <w:rPr>
                  <w:rFonts w:cs="Arial" w:ascii="Arial" w:hAnsi="Arial"/>
                  <w:color w:val="000000"/>
                  <w:lang w:eastAsia="en-US"/>
                </w:rPr>
                <w:t>43%</w:t>
              </w:r>
            </w:ins>
          </w:p>
        </w:tc>
        <w:tc>
          <w:tcPr>
            <w:tcW w:w="2277" w:type="dxa"/>
            <w:tcBorders/>
          </w:tcPr>
          <w:p>
            <w:pPr>
              <w:pStyle w:val="Normal"/>
              <w:jc w:val="center"/>
              <w:rPr>
                <w:rFonts w:ascii="Arial" w:hAnsi="Arial" w:cs="Arial"/>
                <w:color w:val="000000"/>
                <w:lang w:eastAsia="en-US"/>
              </w:rPr>
            </w:pPr>
            <w:ins w:id="1032" w:author="gnemec" w:date="1999-11-18T13:04:00Z">
              <w:r>
                <w:rPr>
                  <w:rFonts w:cs="Arial" w:ascii="Arial" w:hAnsi="Arial"/>
                  <w:color w:val="000000"/>
                  <w:lang w:eastAsia="en-US"/>
                </w:rPr>
                <w:t>0.01751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33" w:author="gnemec" w:date="1999-11-18T13:04:00Z">
              <w:r>
                <w:rPr>
                  <w:rFonts w:cs="Arial" w:ascii="Arial" w:hAnsi="Arial"/>
                  <w:color w:val="000000"/>
                  <w:lang w:eastAsia="en-US"/>
                </w:rPr>
                <w:t>93%</w:t>
              </w:r>
            </w:ins>
          </w:p>
        </w:tc>
        <w:tc>
          <w:tcPr>
            <w:tcW w:w="2278" w:type="dxa"/>
            <w:tcBorders/>
          </w:tcPr>
          <w:p>
            <w:pPr>
              <w:pStyle w:val="Normal"/>
              <w:jc w:val="center"/>
              <w:rPr>
                <w:rFonts w:ascii="Arial" w:hAnsi="Arial" w:cs="Arial"/>
                <w:color w:val="000000"/>
                <w:lang w:eastAsia="en-US"/>
              </w:rPr>
            </w:pPr>
            <w:ins w:id="1034" w:author="gnemec" w:date="1999-11-18T13:04:00Z">
              <w:r>
                <w:rPr>
                  <w:rFonts w:cs="Arial" w:ascii="Arial" w:hAnsi="Arial"/>
                  <w:color w:val="000000"/>
                  <w:lang w:eastAsia="en-US"/>
                </w:rPr>
                <w:t>0.00810</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35" w:author="gnemec" w:date="1999-11-18T13:04:00Z">
              <w:r>
                <w:rPr>
                  <w:rFonts w:cs="Arial" w:ascii="Arial" w:hAnsi="Arial"/>
                  <w:color w:val="000000"/>
                  <w:lang w:eastAsia="en-US"/>
                </w:rPr>
                <w:t>44%</w:t>
              </w:r>
            </w:ins>
          </w:p>
        </w:tc>
        <w:tc>
          <w:tcPr>
            <w:tcW w:w="2277" w:type="dxa"/>
            <w:tcBorders/>
          </w:tcPr>
          <w:p>
            <w:pPr>
              <w:pStyle w:val="Normal"/>
              <w:jc w:val="center"/>
              <w:rPr>
                <w:rFonts w:ascii="Arial" w:hAnsi="Arial" w:cs="Arial"/>
                <w:color w:val="000000"/>
                <w:lang w:eastAsia="en-US"/>
              </w:rPr>
            </w:pPr>
            <w:ins w:id="1036" w:author="gnemec" w:date="1999-11-18T13:04:00Z">
              <w:r>
                <w:rPr>
                  <w:rFonts w:cs="Arial" w:ascii="Arial" w:hAnsi="Arial"/>
                  <w:color w:val="000000"/>
                  <w:lang w:eastAsia="en-US"/>
                </w:rPr>
                <w:t>0.01711</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37" w:author="gnemec" w:date="1999-11-18T13:04:00Z">
              <w:r>
                <w:rPr>
                  <w:rFonts w:cs="Arial" w:ascii="Arial" w:hAnsi="Arial"/>
                  <w:color w:val="000000"/>
                  <w:lang w:eastAsia="en-US"/>
                </w:rPr>
                <w:t>94%</w:t>
              </w:r>
            </w:ins>
          </w:p>
        </w:tc>
        <w:tc>
          <w:tcPr>
            <w:tcW w:w="2278" w:type="dxa"/>
            <w:tcBorders/>
          </w:tcPr>
          <w:p>
            <w:pPr>
              <w:pStyle w:val="Normal"/>
              <w:jc w:val="center"/>
              <w:rPr>
                <w:rFonts w:ascii="Arial" w:hAnsi="Arial" w:cs="Arial"/>
                <w:color w:val="000000"/>
                <w:lang w:eastAsia="en-US"/>
              </w:rPr>
            </w:pPr>
            <w:ins w:id="1038" w:author="gnemec" w:date="1999-11-18T13:04:00Z">
              <w:r>
                <w:rPr>
                  <w:rFonts w:cs="Arial" w:ascii="Arial" w:hAnsi="Arial"/>
                  <w:color w:val="000000"/>
                  <w:lang w:eastAsia="en-US"/>
                </w:rPr>
                <w:t>0.00801</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39" w:author="gnemec" w:date="1999-11-18T13:04:00Z">
              <w:r>
                <w:rPr>
                  <w:rFonts w:cs="Arial" w:ascii="Arial" w:hAnsi="Arial"/>
                  <w:color w:val="000000"/>
                  <w:lang w:eastAsia="en-US"/>
                </w:rPr>
                <w:t>45%</w:t>
              </w:r>
            </w:ins>
          </w:p>
        </w:tc>
        <w:tc>
          <w:tcPr>
            <w:tcW w:w="2277" w:type="dxa"/>
            <w:tcBorders/>
          </w:tcPr>
          <w:p>
            <w:pPr>
              <w:pStyle w:val="Normal"/>
              <w:jc w:val="center"/>
              <w:rPr>
                <w:rFonts w:ascii="Arial" w:hAnsi="Arial" w:cs="Arial"/>
                <w:color w:val="000000"/>
                <w:lang w:eastAsia="en-US"/>
              </w:rPr>
            </w:pPr>
            <w:ins w:id="1040" w:author="gnemec" w:date="1999-11-18T13:04:00Z">
              <w:r>
                <w:rPr>
                  <w:rFonts w:cs="Arial" w:ascii="Arial" w:hAnsi="Arial"/>
                  <w:color w:val="000000"/>
                  <w:lang w:eastAsia="en-US"/>
                </w:rPr>
                <w:t>0.01673</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41" w:author="gnemec" w:date="1999-11-18T13:04:00Z">
              <w:r>
                <w:rPr>
                  <w:rFonts w:cs="Arial" w:ascii="Arial" w:hAnsi="Arial"/>
                  <w:color w:val="000000"/>
                  <w:lang w:eastAsia="en-US"/>
                </w:rPr>
                <w:t>95%</w:t>
              </w:r>
            </w:ins>
          </w:p>
        </w:tc>
        <w:tc>
          <w:tcPr>
            <w:tcW w:w="2278" w:type="dxa"/>
            <w:tcBorders/>
          </w:tcPr>
          <w:p>
            <w:pPr>
              <w:pStyle w:val="Normal"/>
              <w:jc w:val="center"/>
              <w:rPr>
                <w:rFonts w:ascii="Arial" w:hAnsi="Arial" w:cs="Arial"/>
                <w:color w:val="000000"/>
                <w:lang w:eastAsia="en-US"/>
              </w:rPr>
            </w:pPr>
            <w:ins w:id="1042"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43" w:author="gnemec" w:date="1999-11-18T13:04:00Z">
              <w:r>
                <w:rPr>
                  <w:rFonts w:cs="Arial" w:ascii="Arial" w:hAnsi="Arial"/>
                  <w:color w:val="000000"/>
                  <w:lang w:eastAsia="en-US"/>
                </w:rPr>
                <w:t>46%</w:t>
              </w:r>
            </w:ins>
          </w:p>
        </w:tc>
        <w:tc>
          <w:tcPr>
            <w:tcW w:w="2277" w:type="dxa"/>
            <w:tcBorders/>
          </w:tcPr>
          <w:p>
            <w:pPr>
              <w:pStyle w:val="Normal"/>
              <w:jc w:val="center"/>
              <w:rPr>
                <w:rFonts w:ascii="Arial" w:hAnsi="Arial" w:cs="Arial"/>
                <w:color w:val="000000"/>
                <w:lang w:eastAsia="en-US"/>
              </w:rPr>
            </w:pPr>
            <w:ins w:id="1044" w:author="gnemec" w:date="1999-11-18T13:04:00Z">
              <w:r>
                <w:rPr>
                  <w:rFonts w:cs="Arial" w:ascii="Arial" w:hAnsi="Arial"/>
                  <w:color w:val="000000"/>
                  <w:lang w:eastAsia="en-US"/>
                </w:rPr>
                <w:t>0.01637</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45" w:author="gnemec" w:date="1999-11-18T13:04:00Z">
              <w:r>
                <w:rPr>
                  <w:rFonts w:cs="Arial" w:ascii="Arial" w:hAnsi="Arial"/>
                  <w:color w:val="000000"/>
                  <w:lang w:eastAsia="en-US"/>
                </w:rPr>
                <w:t>96%</w:t>
              </w:r>
            </w:ins>
          </w:p>
        </w:tc>
        <w:tc>
          <w:tcPr>
            <w:tcW w:w="2278" w:type="dxa"/>
            <w:tcBorders/>
          </w:tcPr>
          <w:p>
            <w:pPr>
              <w:pStyle w:val="Normal"/>
              <w:jc w:val="center"/>
              <w:rPr>
                <w:rFonts w:ascii="Arial" w:hAnsi="Arial" w:cs="Arial"/>
                <w:color w:val="000000"/>
                <w:lang w:eastAsia="en-US"/>
              </w:rPr>
            </w:pPr>
            <w:ins w:id="1046"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47" w:author="gnemec" w:date="1999-11-18T13:04:00Z">
              <w:r>
                <w:rPr>
                  <w:rFonts w:cs="Arial" w:ascii="Arial" w:hAnsi="Arial"/>
                  <w:color w:val="000000"/>
                  <w:lang w:eastAsia="en-US"/>
                </w:rPr>
                <w:t>47%</w:t>
              </w:r>
            </w:ins>
          </w:p>
        </w:tc>
        <w:tc>
          <w:tcPr>
            <w:tcW w:w="2277" w:type="dxa"/>
            <w:tcBorders/>
          </w:tcPr>
          <w:p>
            <w:pPr>
              <w:pStyle w:val="Normal"/>
              <w:jc w:val="center"/>
              <w:rPr>
                <w:rFonts w:ascii="Arial" w:hAnsi="Arial" w:cs="Arial"/>
                <w:color w:val="000000"/>
                <w:lang w:eastAsia="en-US"/>
              </w:rPr>
            </w:pPr>
            <w:ins w:id="1048" w:author="gnemec" w:date="1999-11-18T13:04:00Z">
              <w:r>
                <w:rPr>
                  <w:rFonts w:cs="Arial" w:ascii="Arial" w:hAnsi="Arial"/>
                  <w:color w:val="000000"/>
                  <w:lang w:eastAsia="en-US"/>
                </w:rPr>
                <w:t>0.01602</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49" w:author="gnemec" w:date="1999-11-18T13:04:00Z">
              <w:r>
                <w:rPr>
                  <w:rFonts w:cs="Arial" w:ascii="Arial" w:hAnsi="Arial"/>
                  <w:color w:val="000000"/>
                  <w:lang w:eastAsia="en-US"/>
                </w:rPr>
                <w:t>97%</w:t>
              </w:r>
            </w:ins>
          </w:p>
        </w:tc>
        <w:tc>
          <w:tcPr>
            <w:tcW w:w="2278" w:type="dxa"/>
            <w:tcBorders/>
          </w:tcPr>
          <w:p>
            <w:pPr>
              <w:pStyle w:val="Normal"/>
              <w:jc w:val="center"/>
              <w:rPr>
                <w:rFonts w:ascii="Arial" w:hAnsi="Arial" w:cs="Arial"/>
                <w:color w:val="000000"/>
                <w:lang w:eastAsia="en-US"/>
              </w:rPr>
            </w:pPr>
            <w:ins w:id="1050"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51" w:author="gnemec" w:date="1999-11-18T13:04:00Z">
              <w:r>
                <w:rPr>
                  <w:rFonts w:cs="Arial" w:ascii="Arial" w:hAnsi="Arial"/>
                  <w:color w:val="000000"/>
                  <w:lang w:eastAsia="en-US"/>
                </w:rPr>
                <w:t>48%</w:t>
              </w:r>
            </w:ins>
          </w:p>
        </w:tc>
        <w:tc>
          <w:tcPr>
            <w:tcW w:w="2277" w:type="dxa"/>
            <w:tcBorders/>
          </w:tcPr>
          <w:p>
            <w:pPr>
              <w:pStyle w:val="Normal"/>
              <w:jc w:val="center"/>
              <w:rPr>
                <w:rFonts w:ascii="Arial" w:hAnsi="Arial" w:cs="Arial"/>
                <w:color w:val="000000"/>
                <w:lang w:eastAsia="en-US"/>
              </w:rPr>
            </w:pPr>
            <w:ins w:id="1052" w:author="gnemec" w:date="1999-11-18T13:04:00Z">
              <w:r>
                <w:rPr>
                  <w:rFonts w:cs="Arial" w:ascii="Arial" w:hAnsi="Arial"/>
                  <w:color w:val="000000"/>
                  <w:lang w:eastAsia="en-US"/>
                </w:rPr>
                <w:t>0.01568</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53" w:author="gnemec" w:date="1999-11-18T13:04:00Z">
              <w:r>
                <w:rPr>
                  <w:rFonts w:cs="Arial" w:ascii="Arial" w:hAnsi="Arial"/>
                  <w:color w:val="000000"/>
                  <w:lang w:eastAsia="en-US"/>
                </w:rPr>
                <w:t>98%</w:t>
              </w:r>
            </w:ins>
          </w:p>
        </w:tc>
        <w:tc>
          <w:tcPr>
            <w:tcW w:w="2278" w:type="dxa"/>
            <w:tcBorders/>
          </w:tcPr>
          <w:p>
            <w:pPr>
              <w:pStyle w:val="Normal"/>
              <w:jc w:val="center"/>
              <w:rPr>
                <w:rFonts w:ascii="Arial" w:hAnsi="Arial" w:cs="Arial"/>
                <w:color w:val="000000"/>
                <w:lang w:eastAsia="en-US"/>
              </w:rPr>
            </w:pPr>
            <w:ins w:id="1054"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55" w:author="gnemec" w:date="1999-11-18T13:04:00Z">
              <w:r>
                <w:rPr>
                  <w:rFonts w:cs="Arial" w:ascii="Arial" w:hAnsi="Arial"/>
                  <w:color w:val="000000"/>
                  <w:lang w:eastAsia="en-US"/>
                </w:rPr>
                <w:t>49%</w:t>
              </w:r>
            </w:ins>
          </w:p>
        </w:tc>
        <w:tc>
          <w:tcPr>
            <w:tcW w:w="2277" w:type="dxa"/>
            <w:tcBorders/>
          </w:tcPr>
          <w:p>
            <w:pPr>
              <w:pStyle w:val="Normal"/>
              <w:jc w:val="center"/>
              <w:rPr>
                <w:rFonts w:ascii="Arial" w:hAnsi="Arial" w:cs="Arial"/>
                <w:color w:val="000000"/>
                <w:lang w:eastAsia="en-US"/>
              </w:rPr>
            </w:pPr>
            <w:ins w:id="1056" w:author="gnemec" w:date="1999-11-18T13:04:00Z">
              <w:r>
                <w:rPr>
                  <w:rFonts w:cs="Arial" w:ascii="Arial" w:hAnsi="Arial"/>
                  <w:color w:val="000000"/>
                  <w:lang w:eastAsia="en-US"/>
                </w:rPr>
                <w:t>0.01536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57" w:author="gnemec" w:date="1999-11-18T13:04:00Z">
              <w:r>
                <w:rPr>
                  <w:rFonts w:cs="Arial" w:ascii="Arial" w:hAnsi="Arial"/>
                  <w:color w:val="000000"/>
                  <w:lang w:eastAsia="en-US"/>
                </w:rPr>
                <w:t>99%</w:t>
              </w:r>
            </w:ins>
          </w:p>
        </w:tc>
        <w:tc>
          <w:tcPr>
            <w:tcW w:w="2278" w:type="dxa"/>
            <w:tcBorders/>
          </w:tcPr>
          <w:p>
            <w:pPr>
              <w:pStyle w:val="Normal"/>
              <w:jc w:val="center"/>
              <w:rPr>
                <w:rFonts w:ascii="Arial" w:hAnsi="Arial" w:cs="Arial"/>
                <w:color w:val="000000"/>
                <w:lang w:eastAsia="en-US"/>
              </w:rPr>
            </w:pPr>
            <w:ins w:id="1058"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59" w:author="gnemec" w:date="1999-11-18T13:04:00Z">
              <w:r>
                <w:rPr>
                  <w:rFonts w:cs="Arial" w:ascii="Arial" w:hAnsi="Arial"/>
                  <w:color w:val="000000"/>
                  <w:lang w:eastAsia="en-US"/>
                </w:rPr>
                <w:t>50%</w:t>
              </w:r>
            </w:ins>
          </w:p>
        </w:tc>
        <w:tc>
          <w:tcPr>
            <w:tcW w:w="2277" w:type="dxa"/>
            <w:tcBorders/>
          </w:tcPr>
          <w:p>
            <w:pPr>
              <w:pStyle w:val="Normal"/>
              <w:jc w:val="center"/>
              <w:rPr>
                <w:rFonts w:ascii="Arial" w:hAnsi="Arial" w:cs="Arial"/>
                <w:color w:val="000000"/>
                <w:lang w:eastAsia="en-US"/>
              </w:rPr>
            </w:pPr>
            <w:ins w:id="1060" w:author="gnemec" w:date="1999-11-18T13:04:00Z">
              <w:r>
                <w:rPr>
                  <w:rFonts w:cs="Arial" w:ascii="Arial" w:hAnsi="Arial"/>
                  <w:color w:val="000000"/>
                  <w:lang w:eastAsia="en-US"/>
                </w:rPr>
                <w:t>0.01506</w:t>
              </w:r>
            </w:ins>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ins w:id="1061" w:author="gnemec" w:date="1999-11-18T13:04:00Z">
              <w:r>
                <w:rPr>
                  <w:rFonts w:cs="Arial" w:ascii="Arial" w:hAnsi="Arial"/>
                  <w:color w:val="000000"/>
                  <w:lang w:eastAsia="en-US"/>
                </w:rPr>
                <w:t>100%</w:t>
              </w:r>
            </w:ins>
          </w:p>
        </w:tc>
        <w:tc>
          <w:tcPr>
            <w:tcW w:w="2278" w:type="dxa"/>
            <w:tcBorders/>
          </w:tcPr>
          <w:p>
            <w:pPr>
              <w:pStyle w:val="Normal"/>
              <w:jc w:val="center"/>
              <w:rPr>
                <w:rFonts w:ascii="Arial" w:hAnsi="Arial" w:cs="Arial"/>
                <w:color w:val="000000"/>
                <w:lang w:eastAsia="en-US"/>
              </w:rPr>
            </w:pPr>
            <w:ins w:id="1062" w:author="gnemec" w:date="1999-11-18T13:04:00Z">
              <w:r>
                <w:rPr>
                  <w:rFonts w:cs="Arial" w:ascii="Arial" w:hAnsi="Arial"/>
                  <w:color w:val="000000"/>
                  <w:lang w:eastAsia="en-US"/>
                </w:rPr>
                <w:t>0.00793</w:t>
              </w:r>
            </w:ins>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footerReference w:type="default" r:id="rId19"/>
          <w:footerReference w:type="first" r:id="rId20"/>
          <w:type w:val="nextPage"/>
          <w:pgSz w:w="12240" w:h="15840"/>
          <w:pgMar w:left="1440" w:right="1440" w:gutter="0" w:header="0" w:top="432" w:footer="288" w:bottom="344"/>
          <w:pgNumType w:fmt="decimal"/>
          <w:formProt w:val="false"/>
          <w:textDirection w:val="lrTb"/>
          <w:docGrid w:type="default" w:linePitch="360" w:charSpace="0"/>
        </w:sectPr>
        <w:pStyle w:val="WW-BodyText2"/>
        <w:jc w:val="center"/>
        <w:rPr>
          <w:rFonts w:ascii="Times New Roman" w:hAnsi="Times New Roman" w:cs="Times New Roman"/>
          <w:b/>
          <w:ins w:id="1064" w:author="gnemec" w:date="1999-11-18T13:04:00Z"/>
        </w:rPr>
      </w:pPr>
      <w:ins w:id="1063" w:author="gnemec" w:date="1999-11-18T13:04:00Z">
        <w:r>
          <w:rPr>
            <w:rFonts w:cs="Times New Roman" w:ascii="Times New Roman" w:hAnsi="Times New Roman"/>
            <w:b/>
          </w:rPr>
        </w:r>
      </w:ins>
    </w:p>
    <w:p>
      <w:pPr>
        <w:pStyle w:val="WW-BodyText2"/>
        <w:jc w:val="center"/>
        <w:rPr>
          <w:rFonts w:ascii="Times New Roman" w:hAnsi="Times New Roman" w:cs="Times New Roman"/>
          <w:b/>
        </w:rPr>
      </w:pPr>
      <w:r>
        <w:rPr>
          <w:rFonts w:cs="Times New Roman" w:ascii="Times New Roman" w:hAnsi="Times New Roman"/>
          <w:b/>
        </w:rPr>
        <w:t>EXHIBIT G</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24</w:t>
    </w:r>
    <w:r>
      <w:rPr>
        <w:rStyle w:val="PageNumber"/>
        <w:sz w:val="24"/>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26</w:t>
    </w:r>
    <w:r>
      <w:rPr>
        <w:rStyle w:val="PageNumber"/>
        <w:sz w:val="24"/>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27</w:t>
    </w:r>
    <w:r>
      <w:rPr>
        <w:rStyle w:val="PageNumber"/>
        <w:sz w:val="24"/>
        <w:rFonts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28</w:t>
    </w:r>
    <w:r>
      <w:rPr>
        <w:rStyle w:val="PageNumber"/>
        <w:sz w:val="24"/>
        <w:rFonts w:cs="Times New Roman"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29</w:t>
    </w:r>
    <w:r>
      <w:rPr>
        <w:rStyle w:val="PageNumber"/>
        <w:sz w:val="24"/>
        <w:rFonts w:cs="Times New Roman" w:ascii="Times New Roman" w:hAnsi="Times New Roma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30</w:t>
    </w:r>
    <w:r>
      <w:rPr>
        <w:rStyle w:val="PageNumber"/>
        <w:sz w:val="24"/>
        <w:rFonts w:cs="Times New Roman" w:ascii="Times New Roman" w:hAnsi="Times New Roman"/>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FGT_comp_agmt9red.doc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22</w:t>
    </w:r>
    <w:r>
      <w:rPr>
        <w:rStyle w:val="PageNumber"/>
        <w:sz w:val="24"/>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1999-11-18T16:34:00Z</dcterms:created>
  <dc:creator>ET&amp;S LAN Support</dc:creator>
  <dc:description/>
  <dc:language>en-CA</dc:language>
  <cp:lastModifiedBy>gnemec</cp:lastModifiedBy>
  <cp:lastPrinted>1999-11-18T12:27:00Z</cp:lastPrinted>
  <dcterms:modified xsi:type="dcterms:W3CDTF">1999-11-18T16:34:00Z</dcterms:modified>
  <cp:revision>2</cp:revision>
  <dc:subject/>
  <dc:title>COMPRESSION SERVICES AGREEMENT</dc:title>
</cp:coreProperties>
</file>