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1999, is made and entered into by and between </w:t>
      </w:r>
      <w:r>
        <w:rPr>
          <w:rFonts w:cs="Times New Roman" w:ascii="Times New Roman" w:hAnsi="Times New Roman"/>
          <w:b/>
          <w:sz w:val="24"/>
        </w:rPr>
        <w:t>Florida Gas Transmission Company</w:t>
      </w:r>
      <w:r>
        <w:rPr>
          <w:rFonts w:cs="Times New Roman" w:ascii="Times New Roman" w:hAnsi="Times New Roman"/>
          <w:sz w:val="24"/>
        </w:rPr>
        <w:t xml:space="preserve">, a Delaware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"Compressor" means the Shaft Energy-driven natural gas compression equipment, </w:t>
      </w:r>
      <w:ins w:id="0" w:author="gnemec" w:date="1999-10-12T10:25:00Z">
        <w:r>
          <w:rPr>
            <w:rFonts w:cs="Times New Roman" w:ascii="Times New Roman" w:hAnsi="Times New Roman"/>
            <w:sz w:val="24"/>
          </w:rPr>
          <w:t xml:space="preserve">including the gearbox, </w:t>
        </w:r>
      </w:ins>
      <w:r>
        <w:rPr>
          <w:rFonts w:cs="Times New Roman" w:ascii="Times New Roman" w:hAnsi="Times New Roman"/>
          <w:sz w:val="24"/>
        </w:rPr>
        <w:t xml:space="preserve">excepting the Compressor Motors, owned by Customer </w:t>
      </w:r>
      <w:del w:id="1" w:author="gnemec" w:date="1999-10-12T10:25:00Z">
        <w:r>
          <w:rPr>
            <w:rFonts w:cs="Times New Roman" w:ascii="Times New Roman" w:hAnsi="Times New Roman"/>
            <w:sz w:val="24"/>
          </w:rPr>
          <w:delText>and</w:delText>
        </w:r>
      </w:del>
      <w:ins w:id="2" w:author="gnemec" w:date="1999-10-12T10:25:00Z">
        <w:r>
          <w:rPr>
            <w:rFonts w:cs="Times New Roman" w:ascii="Times New Roman" w:hAnsi="Times New Roman"/>
            <w:sz w:val="24"/>
          </w:rPr>
          <w:t>to be</w:t>
        </w:r>
      </w:ins>
      <w:r>
        <w:rPr>
          <w:rFonts w:cs="Times New Roman" w:ascii="Times New Roman" w:hAnsi="Times New Roman"/>
          <w:sz w:val="24"/>
        </w:rPr>
        <w:t xml:space="preserve"> installed at the Station 13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w:t>
      </w:r>
      <w:del w:id="3" w:author="gnemec" w:date="1999-10-12T10:25:00Z">
        <w:r>
          <w:rPr/>
          <w:delText>gear box,</w:delText>
        </w:r>
      </w:del>
      <w:r>
        <w:rPr/>
        <w:t xml:space="preserve"> and drive shaft to the Point of Delivery, owned by Customer and leased by ECS and installed at the Station 13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"Contract Quantity" means</w:t>
      </w:r>
      <w:del w:id="4" w:author="gnemec" w:date="1999-10-12T10:25:00Z">
        <w:r>
          <w:rPr>
            <w:rFonts w:cs="Times New Roman" w:ascii="Times New Roman" w:hAnsi="Times New Roman"/>
            <w:sz w:val="24"/>
          </w:rPr>
          <w:delText>21,000 HP of HP Capacity and</w:delText>
        </w:r>
      </w:del>
      <w:r>
        <w:rPr>
          <w:rFonts w:cs="Times New Roman" w:ascii="Times New Roman" w:hAnsi="Times New Roman"/>
          <w:sz w:val="24"/>
        </w:rPr>
        <w:t xml:space="preserve"> up to 21,000 HP</w:t>
      </w:r>
      <w:del w:id="5" w:author="gnemec" w:date="1999-10-12T10:25:00Z">
        <w:r>
          <w:rPr>
            <w:rFonts w:cs="Times New Roman" w:ascii="Times New Roman" w:hAnsi="Times New Roman"/>
            <w:sz w:val="24"/>
          </w:rPr>
          <w:delText>-hours</w:delText>
        </w:r>
      </w:del>
      <w:r>
        <w:rPr>
          <w:rFonts w:cs="Times New Roman" w:ascii="Times New Roman" w:hAnsi="Times New Roman"/>
          <w:sz w:val="24"/>
        </w:rPr>
        <w:t xml:space="preserve">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3rd Revised Volume No. 1,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del w:id="9" w:author="gnemec" w:date="1999-10-12T10:25:00Z"/>
        </w:rPr>
      </w:pPr>
      <w:del w:id="6" w:author="gnemec" w:date="1999-10-12T10:25:00Z">
        <w:r>
          <w:rPr>
            <w:rFonts w:cs="Times New Roman" w:ascii="Times New Roman" w:hAnsi="Times New Roman"/>
            <w:sz w:val="24"/>
          </w:rPr>
          <w:delText>"</w:delText>
        </w:r>
      </w:del>
      <w:del w:id="7" w:author="gnemec" w:date="1999-10-12T10:25:00Z">
        <w:r>
          <w:rPr>
            <w:rFonts w:cs="Times New Roman" w:ascii="Times New Roman" w:hAnsi="Times New Roman"/>
            <w:sz w:val="24"/>
            <w:u w:val="single"/>
          </w:rPr>
          <w:delText>Equivalent HP-hours</w:delText>
        </w:r>
      </w:del>
      <w:del w:id="8" w:author="gnemec" w:date="1999-10-12T10:25:00Z">
        <w:r>
          <w:rPr>
            <w:rFonts w:cs="Times New Roman" w:ascii="Times New Roman" w:hAnsi="Times New Roman"/>
            <w:sz w:val="24"/>
          </w:rPr>
          <w:delText>" means those hours of the applicable month during which there is an interruption of Shaft Energy delivery by ECS in accordance with Section 2.4 of this Agreement or due to a Force Majeure event hereunder.  The Equivalent HP-hours shall be calculated by multiplying (i) the Load Factor for the month, by (ii) 21,000 HP-hours, further multiplied by (iii) the number of hours during which there was an interruption of Shaft Energy delivery by ECS in accordance with Section 2.4 of this Agreement or a Force Majeure event hereunder.</w:delText>
        </w:r>
      </w:del>
    </w:p>
    <w:p>
      <w:pPr>
        <w:pStyle w:val="Normal"/>
        <w:tabs>
          <w:tab w:val="left" w:pos="720" w:leader="none"/>
        </w:tabs>
        <w:ind w:firstLine="720" w:end="0"/>
        <w:jc w:val="both"/>
        <w:rPr>
          <w:rFonts w:ascii="Times New Roman" w:hAnsi="Times New Roman" w:cs="Times New Roman"/>
          <w:sz w:val="24"/>
          <w:del w:id="11" w:author="gnemec" w:date="1999-10-12T10:25:00Z"/>
        </w:rPr>
      </w:pPr>
      <w:del w:id="10" w:author="gnemec" w:date="1999-10-12T10:25:00Z">
        <w:r>
          <w:rPr>
            <w:rFonts w:cs="Times New Roman" w:ascii="Times New Roman" w:hAnsi="Times New Roman"/>
            <w:sz w:val="24"/>
          </w:rPr>
        </w:r>
      </w:del>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del w:id="13" w:author="gnemec" w:date="1999-10-12T10:25:00Z"/>
        </w:rPr>
      </w:pPr>
      <w:del w:id="12" w:author="gnemec" w:date="1999-10-12T10:25:00Z">
        <w:r>
          <w:rPr>
            <w:rFonts w:cs="Times New Roman" w:ascii="Times New Roman" w:hAnsi="Times New Roman"/>
            <w:sz w:val="24"/>
          </w:rPr>
          <w:delText>"HP Capacity" means 21,000 HP.</w:delText>
        </w:r>
      </w:del>
    </w:p>
    <w:p>
      <w:pPr>
        <w:pStyle w:val="Normal"/>
        <w:tabs>
          <w:tab w:val="left" w:pos="720" w:leader="none"/>
        </w:tabs>
        <w:ind w:firstLine="720" w:end="0"/>
        <w:jc w:val="both"/>
        <w:rPr>
          <w:rFonts w:ascii="Times New Roman" w:hAnsi="Times New Roman" w:cs="Times New Roman"/>
          <w:sz w:val="24"/>
          <w:del w:id="15" w:author="gnemec" w:date="1999-10-12T10:25:00Z"/>
        </w:rPr>
      </w:pPr>
      <w:del w:id="14" w:author="gnemec" w:date="1999-10-12T10:25:00Z">
        <w:r>
          <w:rPr>
            <w:rFonts w:cs="Times New Roman" w:ascii="Times New Roman" w:hAnsi="Times New Roman"/>
            <w:sz w:val="24"/>
          </w:rPr>
        </w:r>
      </w:del>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Motor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19" w:author="gnemec" w:date="1999-10-12T10:25:00Z"/>
        </w:rPr>
      </w:pPr>
      <w:del w:id="16" w:author="gnemec" w:date="1999-10-12T10:25:00Z">
        <w:r>
          <w:rPr>
            <w:rFonts w:cs="Times New Roman" w:ascii="Times New Roman" w:hAnsi="Times New Roman"/>
            <w:sz w:val="24"/>
          </w:rPr>
          <w:delText>"</w:delText>
        </w:r>
      </w:del>
      <w:del w:id="17" w:author="gnemec" w:date="1999-10-12T10:25:00Z">
        <w:r>
          <w:rPr>
            <w:rFonts w:cs="Times New Roman" w:ascii="Times New Roman" w:hAnsi="Times New Roman"/>
            <w:sz w:val="24"/>
            <w:u w:val="single"/>
          </w:rPr>
          <w:delText>Load Factor</w:delText>
        </w:r>
      </w:del>
      <w:del w:id="18" w:author="gnemec" w:date="1999-10-12T10:25:00Z">
        <w:r>
          <w:rPr>
            <w:rFonts w:cs="Times New Roman" w:ascii="Times New Roman" w:hAnsi="Times New Roman"/>
            <w:sz w:val="24"/>
          </w:rPr>
          <w:delText>" shall mean the aggregate amount of Shaft Energy produced by the Compressor Motor during the applicable month divided by the Monthly Contract Quantity, with the resulting quotient rounded up to the nearest 0.01.</w:delText>
        </w:r>
      </w:del>
    </w:p>
    <w:p>
      <w:pPr>
        <w:pStyle w:val="Normal"/>
        <w:ind w:firstLine="720" w:end="0"/>
        <w:jc w:val="both"/>
        <w:rPr>
          <w:rFonts w:ascii="Times New Roman" w:hAnsi="Times New Roman" w:cs="Times New Roman"/>
          <w:sz w:val="24"/>
          <w:del w:id="21" w:author="gnemec" w:date="1999-10-12T10:25:00Z"/>
        </w:rPr>
      </w:pPr>
      <w:del w:id="20" w:author="gnemec" w:date="1999-10-12T10:25:00Z">
        <w:r>
          <w:rPr>
            <w:rFonts w:cs="Times New Roman" w:ascii="Times New Roman" w:hAnsi="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Monthly Contract Quantity</w:t>
      </w:r>
      <w:r>
        <w:rPr>
          <w:rFonts w:cs="Times New Roman" w:ascii="Times New Roman" w:hAnsi="Times New Roman"/>
          <w:sz w:val="24"/>
        </w:rPr>
        <w:t>" shall mean the 21,000 HP-hours per hour multiplied by the number of hours in the applicable month, excluding any hours during which there is an interruption of Shaft Energy delivery by ECS in accordance with Section 2.4 of this Agreement or a Force Majeure event hereunder.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of even date herewith,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"Phase V Expansion Facilities" means Customer's planned mainline capacity increase proposed to be placed into service in the Spring of 2002.</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"Point of Delivery" means the point where the shaft of the Compressor Motor is physically connected to the </w:t>
      </w:r>
      <w:ins w:id="22" w:author="gnemec" w:date="1999-10-12T10:25:00Z">
        <w:r>
          <w:rPr>
            <w:rFonts w:cs="Times New Roman" w:ascii="Times New Roman" w:hAnsi="Times New Roman"/>
            <w:sz w:val="24"/>
          </w:rPr>
          <w:t xml:space="preserve">gearbox which drives the </w:t>
        </w:r>
      </w:ins>
      <w:r>
        <w:rPr>
          <w:rFonts w:cs="Times New Roman" w:ascii="Times New Roman" w:hAnsi="Times New Roman"/>
          <w:sz w:val="24"/>
        </w:rPr>
        <w:t>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Station 13 Electric Compressor Station pursuant to this Agreement (other than Shaft Energy to be delivered during the Test Period as described in Section 3.1 hereof), which date shall be the</w:t>
      </w:r>
      <w:del w:id="23" w:author="gnemec" w:date="1999-10-12T10:25:00Z">
        <w:r>
          <w:rPr>
            <w:rFonts w:cs="Times New Roman" w:ascii="Times New Roman" w:hAnsi="Times New Roman"/>
            <w:sz w:val="24"/>
          </w:rPr>
          <w:delText>later to occur of (i) April 1, 2002, (ii) thedate that is one day after the in-service date of the Compressor Motor and the Interconnection Facilities, or (iii) the</w:delText>
        </w:r>
      </w:del>
      <w:r>
        <w:rPr>
          <w:rFonts w:cs="Times New Roman" w:ascii="Times New Roman" w:hAnsi="Times New Roman"/>
          <w:sz w:val="24"/>
        </w:rPr>
        <w:t xml:space="preserve"> date that Customer's Expansion facilities are placed into </w:t>
      </w:r>
      <w:del w:id="24" w:author="gnemec" w:date="1999-10-12T10:25:00Z">
        <w:r>
          <w:rPr>
            <w:rFonts w:cs="Times New Roman" w:ascii="Times New Roman" w:hAnsi="Times New Roman"/>
            <w:sz w:val="24"/>
          </w:rPr>
          <w:delText>service pursuant to FERC Docket No. CP-99-_________.</w:delText>
        </w:r>
      </w:del>
      <w:ins w:id="25" w:author="gnemec" w:date="1999-10-12T10:25:00Z">
        <w:r>
          <w:rPr>
            <w:rFonts w:cs="Times New Roman" w:ascii="Times New Roman" w:hAnsi="Times New Roman"/>
            <w:sz w:val="24"/>
          </w:rPr>
          <w:t xml:space="preserve">service. </w:t>
        </w:r>
      </w:ins>
      <w:ins w:id="26" w:author="gnemec" w:date="1999-10-12T10:25:00Z">
        <w:r>
          <w:rPr>
            <w:rFonts w:cs="Times New Roman" w:ascii="Times New Roman" w:hAnsi="Times New Roman"/>
            <w:b/>
            <w:sz w:val="24"/>
          </w:rPr>
          <w:t>[Need a firm date?]</w:t>
        </w:r>
      </w:ins>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"Station 13 Electric Compressor Station" means, collectively, (i) the Compressors,</w:t>
      </w:r>
      <w:del w:id="27" w:author="gnemec" w:date="1999-10-12T10:25:00Z">
        <w:r>
          <w:rPr>
            <w:rFonts w:cs="Times New Roman" w:ascii="Times New Roman" w:hAnsi="Times New Roman"/>
            <w:sz w:val="24"/>
          </w:rPr>
          <w:delText>electrical,</w:delText>
        </w:r>
      </w:del>
      <w:r>
        <w:rPr>
          <w:rFonts w:cs="Times New Roman" w:ascii="Times New Roman" w:hAnsi="Times New Roman"/>
          <w:sz w:val="24"/>
        </w:rPr>
        <w:t xml:space="preserve">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36 inch mainline near Carryville, Florida.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Gulf Power Company.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firm electric energy supply agreement between ECS and Gulf Power Company dated ___________, 1999.</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 xml:space="preserve">Sale and Purchase of </w:t>
      </w:r>
      <w:del w:id="28" w:author="gnemec" w:date="1999-10-12T10:25:00Z">
        <w:r>
          <w:rPr>
            <w:rFonts w:cs="Times New Roman" w:ascii="Times New Roman" w:hAnsi="Times New Roman"/>
            <w:sz w:val="24"/>
            <w:u w:val="single"/>
          </w:rPr>
          <w:delText>HP Capacity</w:delText>
        </w:r>
      </w:del>
      <w:ins w:id="29" w:author="gnemec" w:date="1999-10-12T10:25:00Z">
        <w:r>
          <w:rPr>
            <w:rFonts w:cs="Times New Roman" w:ascii="Times New Roman" w:hAnsi="Times New Roman"/>
            <w:sz w:val="24"/>
            <w:u w:val="single"/>
          </w:rPr>
          <w:t>Contract Quantity</w:t>
        </w:r>
      </w:ins>
      <w:r>
        <w:rPr>
          <w:rFonts w:cs="Times New Roman" w:ascii="Times New Roman" w:hAnsi="Times New Roman"/>
          <w:sz w:val="24"/>
          <w:u w:val="single"/>
        </w:rPr>
        <w:t xml:space="preserve"> and Shaft Energy</w:t>
      </w:r>
      <w:r>
        <w:rPr>
          <w:rFonts w:cs="Times New Roman" w:ascii="Times New Roman" w:hAnsi="Times New Roman"/>
          <w:sz w:val="24"/>
        </w:rPr>
        <w:t xml:space="preserve">.  Pursuant to the terms and conditions of this Agreement, from and after the Start Date </w:t>
      </w:r>
      <w:del w:id="30" w:author="gnemec" w:date="1999-10-12T10:25:00Z">
        <w:r>
          <w:rPr>
            <w:rFonts w:cs="Times New Roman" w:ascii="Times New Roman" w:hAnsi="Times New Roman"/>
            <w:sz w:val="24"/>
          </w:rPr>
          <w:delText>(except</w:delText>
        </w:r>
      </w:del>
      <w:ins w:id="31" w:author="gnemec" w:date="1999-10-12T10:25:00Z">
        <w:r>
          <w:rPr>
            <w:rFonts w:cs="Times New Roman" w:ascii="Times New Roman" w:hAnsi="Times New Roman"/>
            <w:sz w:val="24"/>
          </w:rPr>
          <w:t>(and prior to such date</w:t>
        </w:r>
      </w:ins>
      <w:r>
        <w:rPr>
          <w:rFonts w:cs="Times New Roman" w:ascii="Times New Roman" w:hAnsi="Times New Roman"/>
          <w:sz w:val="24"/>
        </w:rPr>
        <w:t xml:space="preserve"> as provided in Section </w:t>
      </w:r>
      <w:del w:id="32" w:author="gnemec" w:date="1999-10-12T10:25:00Z">
        <w:r>
          <w:rPr>
            <w:rFonts w:cs="Times New Roman" w:ascii="Times New Roman" w:hAnsi="Times New Roman"/>
            <w:sz w:val="24"/>
          </w:rPr>
          <w:delText>3.1</w:delText>
        </w:r>
      </w:del>
      <w:ins w:id="33" w:author="gnemec" w:date="1999-10-12T10:25:00Z">
        <w:r>
          <w:rPr>
            <w:rFonts w:cs="Times New Roman" w:ascii="Times New Roman" w:hAnsi="Times New Roman"/>
            <w:sz w:val="24"/>
          </w:rPr>
          <w:t>2.4</w:t>
        </w:r>
      </w:ins>
      <w:r>
        <w:rPr>
          <w:rFonts w:cs="Times New Roman" w:ascii="Times New Roman" w:hAnsi="Times New Roman"/>
          <w:sz w:val="24"/>
        </w:rPr>
        <w:t xml:space="preserve"> with respect to the Test Period) ECS agrees to sell and deliver to Customer </w:t>
      </w:r>
      <w:del w:id="34" w:author="gnemec" w:date="1999-10-12T10:25:00Z">
        <w:r>
          <w:rPr>
            <w:rFonts w:cs="Times New Roman" w:ascii="Times New Roman" w:hAnsi="Times New Roman"/>
            <w:sz w:val="24"/>
          </w:rPr>
          <w:delText>HP Capacity</w:delText>
        </w:r>
      </w:del>
      <w:ins w:id="35" w:author="gnemec" w:date="1999-10-12T10:25:00Z">
        <w:r>
          <w:rPr>
            <w:rFonts w:cs="Times New Roman" w:ascii="Times New Roman" w:hAnsi="Times New Roman"/>
            <w:sz w:val="24"/>
          </w:rPr>
          <w:t>the Contract Quantity</w:t>
        </w:r>
      </w:ins>
      <w:r>
        <w:rPr>
          <w:rFonts w:cs="Times New Roman" w:ascii="Times New Roman" w:hAnsi="Times New Roman"/>
          <w:sz w:val="24"/>
        </w:rPr>
        <w:t xml:space="preserve"> and Shaft Energy, and Customer agrees to pay ECS for such </w:t>
      </w:r>
      <w:del w:id="36" w:author="gnemec" w:date="1999-10-12T10:25:00Z">
        <w:r>
          <w:rPr>
            <w:rFonts w:cs="Times New Roman" w:ascii="Times New Roman" w:hAnsi="Times New Roman"/>
            <w:sz w:val="24"/>
          </w:rPr>
          <w:delText>HP Capacity</w:delText>
        </w:r>
      </w:del>
      <w:ins w:id="37" w:author="gnemec" w:date="1999-10-12T10:25:00Z">
        <w:r>
          <w:rPr>
            <w:rFonts w:cs="Times New Roman" w:ascii="Times New Roman" w:hAnsi="Times New Roman"/>
            <w:sz w:val="24"/>
          </w:rPr>
          <w:t>Contract Quantity</w:t>
        </w:r>
      </w:ins>
      <w:r>
        <w:rPr>
          <w:rFonts w:cs="Times New Roman" w:ascii="Times New Roman" w:hAnsi="Times New Roman"/>
          <w:sz w:val="24"/>
        </w:rPr>
        <w:t xml:space="preserve">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 xml:space="preserve">Provision of </w:t>
      </w:r>
      <w:del w:id="38" w:author="gnemec" w:date="1999-10-12T10:25:00Z">
        <w:r>
          <w:rPr>
            <w:rFonts w:cs="Times New Roman" w:ascii="Times New Roman" w:hAnsi="Times New Roman"/>
            <w:sz w:val="24"/>
            <w:u w:val="single"/>
          </w:rPr>
          <w:delText>HP Capacity</w:delText>
        </w:r>
      </w:del>
      <w:del w:id="39" w:author="gnemec" w:date="1999-10-12T10:25:00Z">
        <w:r>
          <w:rPr>
            <w:rFonts w:cs="Times New Roman" w:ascii="Times New Roman" w:hAnsi="Times New Roman"/>
            <w:sz w:val="24"/>
          </w:rPr>
          <w:delText>.</w:delText>
        </w:r>
      </w:del>
      <w:ins w:id="40" w:author="gnemec" w:date="1999-10-12T10:25:00Z">
        <w:r>
          <w:rPr>
            <w:rFonts w:cs="Times New Roman" w:ascii="Times New Roman" w:hAnsi="Times New Roman"/>
            <w:sz w:val="24"/>
            <w:u w:val="single"/>
          </w:rPr>
          <w:t>Contract Quantity</w:t>
        </w:r>
      </w:ins>
      <w:ins w:id="41" w:author="gnemec" w:date="1999-10-12T10:25:00Z">
        <w:r>
          <w:rPr>
            <w:rFonts w:cs="Times New Roman" w:ascii="Times New Roman" w:hAnsi="Times New Roman"/>
            <w:sz w:val="24"/>
          </w:rPr>
          <w:t>.</w:t>
        </w:r>
      </w:ins>
      <w:r>
        <w:rPr>
          <w:rFonts w:cs="Times New Roman" w:ascii="Times New Roman" w:hAnsi="Times New Roman"/>
          <w:sz w:val="24"/>
        </w:rPr>
        <w:t xml:space="preserve">  ECS shall provide to Customer the Contract Quantity of </w:t>
      </w:r>
      <w:del w:id="42" w:author="gnemec" w:date="1999-10-12T10:25:00Z">
        <w:r>
          <w:rPr>
            <w:rFonts w:cs="Times New Roman" w:ascii="Times New Roman" w:hAnsi="Times New Roman"/>
            <w:sz w:val="24"/>
          </w:rPr>
          <w:delText>HP Capacity</w:delText>
        </w:r>
      </w:del>
      <w:ins w:id="43" w:author="gnemec" w:date="1999-10-12T10:25:00Z">
        <w:r>
          <w:rPr>
            <w:rFonts w:cs="Times New Roman" w:ascii="Times New Roman" w:hAnsi="Times New Roman"/>
            <w:sz w:val="24"/>
          </w:rPr>
          <w:t>Shaft Energy</w:t>
        </w:r>
      </w:ins>
      <w:r>
        <w:rPr>
          <w:rFonts w:cs="Times New Roman" w:ascii="Times New Roman" w:hAnsi="Times New Roman"/>
          <w:sz w:val="24"/>
        </w:rPr>
        <w:t xml:space="preserve">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xml:space="preserve">.  Subject to interruptions in delivery as provided for in Section </w:t>
      </w:r>
      <w:del w:id="44" w:author="gnemec" w:date="1999-10-12T10:25:00Z">
        <w:r>
          <w:rPr>
            <w:rFonts w:cs="Times New Roman" w:ascii="Times New Roman" w:hAnsi="Times New Roman"/>
            <w:sz w:val="24"/>
          </w:rPr>
          <w:delText>2.4</w:delText>
        </w:r>
      </w:del>
      <w:ins w:id="45" w:author="gnemec" w:date="1999-10-12T10:25:00Z">
        <w:r>
          <w:rPr>
            <w:rFonts w:cs="Times New Roman" w:ascii="Times New Roman" w:hAnsi="Times New Roman"/>
            <w:sz w:val="24"/>
          </w:rPr>
          <w:t>2.5</w:t>
        </w:r>
      </w:ins>
      <w:r>
        <w:rPr>
          <w:rFonts w:cs="Times New Roman" w:ascii="Times New Roman" w:hAnsi="Times New Roman"/>
          <w:sz w:val="24"/>
        </w:rPr>
        <w:t xml:space="preserve">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rFonts w:ascii="Times New Roman" w:hAnsi="Times New Roman" w:cs="Times New Roman"/>
          <w:sz w:val="24"/>
          <w:del w:id="50" w:author="gnemec" w:date="1999-10-12T10:25:00Z"/>
        </w:rPr>
      </w:pPr>
      <w:del w:id="46" w:author="gnemec" w:date="1999-10-12T10:25:00Z">
        <w:r>
          <w:rPr>
            <w:rFonts w:cs="Times New Roman" w:ascii="Times New Roman" w:hAnsi="Times New Roman"/>
            <w:sz w:val="24"/>
          </w:rPr>
          <w:delText>2.4.</w:delText>
          <w:tab/>
        </w:r>
      </w:del>
      <w:del w:id="47" w:author="gnemec" w:date="1999-10-12T10:25:00Z">
        <w:r>
          <w:rPr>
            <w:rFonts w:cs="Times New Roman" w:ascii="Times New Roman" w:hAnsi="Times New Roman"/>
            <w:sz w:val="24"/>
            <w:u w:val="single"/>
          </w:rPr>
          <w:delText>Shaft Energy Interruptions</w:delText>
        </w:r>
      </w:del>
      <w:del w:id="48" w:author="gnemec" w:date="1999-10-12T10:25:00Z">
        <w:r>
          <w:rPr>
            <w:rFonts w:cs="Times New Roman" w:ascii="Times New Roman" w:hAnsi="Times New Roman"/>
            <w:sz w:val="24"/>
          </w:rPr>
          <w:delText>. ECS may interrupt the delivery of Shaft Energy to Customer at any time delivery of electric energy to ECS is interrupted by its electric energy supplier in accordance with the terms of the Utility Power Agreement between ECS and the Utility</w:delText>
        </w:r>
      </w:del>
      <w:del w:id="49" w:author="gnemec" w:date="1999-10-12T10:25:00Z">
        <w:r>
          <w:rPr>
            <w:rFonts w:cs="Times New Roman" w:ascii="Times New Roman" w:hAnsi="Times New Roman"/>
            <w:b/>
            <w:sz w:val="24"/>
          </w:rPr>
          <w:delText>.  [Subject to terms of electric energy supply agreement]</w:delText>
        </w:r>
      </w:del>
    </w:p>
    <w:p>
      <w:pPr>
        <w:pStyle w:val="Normal"/>
        <w:jc w:val="both"/>
        <w:rPr>
          <w:rFonts w:ascii="Times New Roman" w:hAnsi="Times New Roman" w:cs="Times New Roman"/>
          <w:sz w:val="24"/>
          <w:del w:id="52" w:author="gnemec" w:date="1999-10-12T10:25:00Z"/>
        </w:rPr>
      </w:pPr>
      <w:del w:id="51" w:author="gnemec" w:date="1999-10-12T10:25:00Z">
        <w:r>
          <w:rPr>
            <w:rFonts w:cs="Times New Roman" w:ascii="Times New Roman" w:hAnsi="Times New Roman"/>
            <w:sz w:val="24"/>
          </w:rPr>
        </w:r>
      </w:del>
    </w:p>
    <w:p>
      <w:pPr>
        <w:pStyle w:val="Heading1"/>
        <w:ind w:hanging="0" w:start="0"/>
        <w:rPr>
          <w:b/>
          <w:del w:id="54" w:author="gnemec" w:date="1999-10-12T10:25:00Z"/>
        </w:rPr>
      </w:pPr>
      <w:del w:id="53" w:author="gnemec" w:date="1999-10-12T10:25:00Z">
        <w:r>
          <w:rPr>
            <w:b/>
          </w:rPr>
          <w:delText>ARTICLE 3</w:delText>
        </w:r>
      </w:del>
    </w:p>
    <w:p>
      <w:pPr>
        <w:pStyle w:val="Normal"/>
        <w:jc w:val="center"/>
        <w:rPr>
          <w:rFonts w:ascii="Times New Roman" w:hAnsi="Times New Roman" w:cs="Times New Roman"/>
          <w:sz w:val="24"/>
          <w:del w:id="56" w:author="gnemec" w:date="1999-10-12T10:25:00Z"/>
        </w:rPr>
      </w:pPr>
      <w:del w:id="55" w:author="gnemec" w:date="1999-10-12T10:25:00Z">
        <w:r>
          <w:rPr>
            <w:rFonts w:cs="Times New Roman" w:ascii="Times New Roman" w:hAnsi="Times New Roman"/>
            <w:b/>
            <w:sz w:val="24"/>
          </w:rPr>
          <w:delText>COMPENSATION</w:delText>
        </w:r>
      </w:del>
    </w:p>
    <w:p>
      <w:pPr>
        <w:pStyle w:val="Normal"/>
        <w:jc w:val="both"/>
        <w:rPr>
          <w:rFonts w:ascii="Times New Roman" w:hAnsi="Times New Roman" w:cs="Times New Roman"/>
          <w:sz w:val="24"/>
          <w:del w:id="58" w:author="gnemec" w:date="1999-10-12T10:25:00Z"/>
        </w:rPr>
      </w:pPr>
      <w:del w:id="57" w:author="gnemec" w:date="1999-10-12T10:25:00Z">
        <w:r>
          <w:rPr>
            <w:rFonts w:cs="Times New Roman" w:ascii="Times New Roman" w:hAnsi="Times New Roman"/>
            <w:sz w:val="24"/>
          </w:rPr>
        </w:r>
      </w:del>
    </w:p>
    <w:p>
      <w:pPr>
        <w:pStyle w:val="Normal"/>
        <w:ind w:firstLine="720" w:end="0"/>
        <w:jc w:val="both"/>
        <w:rPr>
          <w:ins w:id="62" w:author="gnemec" w:date="1999-10-12T10:25:00Z"/>
        </w:rPr>
      </w:pPr>
      <w:del w:id="59" w:author="gnemec" w:date="1999-10-12T10:25:00Z">
        <w:r>
          <w:rPr>
            <w:rFonts w:cs="Times New Roman" w:ascii="Times New Roman" w:hAnsi="Times New Roman"/>
            <w:sz w:val="24"/>
          </w:rPr>
          <w:tab/>
          <w:delText>3.1.</w:delText>
        </w:r>
      </w:del>
      <w:ins w:id="60" w:author="gnemec" w:date="1999-10-12T10:25:00Z">
        <w:r>
          <w:rPr>
            <w:rFonts w:cs="Times New Roman" w:ascii="Times New Roman" w:hAnsi="Times New Roman"/>
            <w:sz w:val="24"/>
          </w:rPr>
          <w:t>2.4.</w:t>
        </w:r>
      </w:ins>
      <w:r>
        <w:rPr>
          <w:rFonts w:cs="Times New Roman" w:ascii="Times New Roman" w:hAnsi="Times New Roman"/>
          <w:sz w:val="24"/>
        </w:rPr>
        <w:tab/>
      </w:r>
      <w:r>
        <w:rPr>
          <w:rFonts w:cs="Times New Roman" w:ascii="Times New Roman" w:hAnsi="Times New Roman"/>
          <w:sz w:val="24"/>
          <w:u w:val="single"/>
        </w:rPr>
        <w:t>Facility Test Period</w:t>
      </w:r>
      <w:r>
        <w:rPr>
          <w:rFonts w:cs="Times New Roman" w:ascii="Times New Roman" w:hAnsi="Times New Roman"/>
          <w:sz w:val="24"/>
        </w:rPr>
        <w:t xml:space="preserve">.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t>
      </w:r>
      <w:ins w:id="61" w:author="gnemec" w:date="1999-10-12T10:25:00Z">
        <w:r>
          <w:rPr>
            <w:rFonts w:cs="Times New Roman" w:ascii="Times New Roman" w:hAnsi="Times New Roman"/>
            <w:sz w:val="24"/>
          </w:rPr>
          <w:t>withheld.</w:t>
        </w:r>
      </w:ins>
    </w:p>
    <w:p>
      <w:pPr>
        <w:pStyle w:val="Normal"/>
        <w:jc w:val="both"/>
        <w:rPr>
          <w:rFonts w:ascii="Times New Roman" w:hAnsi="Times New Roman" w:cs="Times New Roman"/>
          <w:sz w:val="24"/>
          <w:ins w:id="64" w:author="gnemec" w:date="1999-10-12T10:25:00Z"/>
        </w:rPr>
      </w:pPr>
      <w:ins w:id="63" w:author="gnemec" w:date="1999-10-12T10:25:00Z">
        <w:r>
          <w:rPr>
            <w:rFonts w:cs="Times New Roman" w:ascii="Times New Roman" w:hAnsi="Times New Roman"/>
            <w:sz w:val="24"/>
          </w:rPr>
        </w:r>
      </w:ins>
    </w:p>
    <w:p>
      <w:pPr>
        <w:pStyle w:val="Normal"/>
        <w:tabs>
          <w:tab w:val="clear" w:pos="720"/>
          <w:tab w:val="left" w:pos="576" w:leader="none"/>
        </w:tabs>
        <w:ind w:firstLine="576" w:end="0"/>
        <w:jc w:val="both"/>
        <w:rPr>
          <w:ins w:id="70" w:author="gnemec" w:date="1999-10-12T10:25:00Z"/>
        </w:rPr>
      </w:pPr>
      <w:ins w:id="65" w:author="gnemec" w:date="1999-10-12T10:25:00Z">
        <w:r>
          <w:rPr>
            <w:rFonts w:cs="Times New Roman" w:ascii="Times New Roman" w:hAnsi="Times New Roman"/>
            <w:sz w:val="24"/>
          </w:rPr>
          <w:t>2.5.</w:t>
          <w:tab/>
        </w:r>
      </w:ins>
      <w:ins w:id="66" w:author="gnemec" w:date="1999-10-12T10:25:00Z">
        <w:r>
          <w:rPr>
            <w:rFonts w:cs="Times New Roman" w:ascii="Times New Roman" w:hAnsi="Times New Roman"/>
            <w:sz w:val="24"/>
            <w:u w:val="single"/>
          </w:rPr>
          <w:t>Shaft Energy Interruptions</w:t>
        </w:r>
      </w:ins>
      <w:ins w:id="67" w:author="gnemec" w:date="1999-10-12T10:25:00Z">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Utility Power Agreement between ECS and the Utility</w:t>
        </w:r>
      </w:ins>
      <w:ins w:id="68" w:author="gnemec" w:date="1999-10-12T10:25:00Z">
        <w:r>
          <w:rPr>
            <w:rFonts w:cs="Times New Roman" w:ascii="Times New Roman" w:hAnsi="Times New Roman"/>
            <w:b/>
            <w:sz w:val="24"/>
          </w:rPr>
          <w:t xml:space="preserve">.  </w:t>
        </w:r>
      </w:ins>
      <w:ins w:id="69" w:author="gnemec" w:date="1999-10-12T10:25:00Z">
        <w:r>
          <w:rPr>
            <w:rFonts w:cs="Times New Roman" w:ascii="Times New Roman" w:hAnsi="Times New Roman"/>
            <w:sz w:val="24"/>
          </w:rPr>
          <w:t xml:space="preserve">Such interruptions shall be limited to events of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 Government or any other governmental agency.  </w:t>
        </w:r>
      </w:ins>
    </w:p>
    <w:p>
      <w:pPr>
        <w:pStyle w:val="Normal"/>
        <w:jc w:val="both"/>
        <w:rPr>
          <w:rFonts w:ascii="Times New Roman" w:hAnsi="Times New Roman" w:cs="Times New Roman"/>
          <w:sz w:val="24"/>
          <w:ins w:id="72" w:author="gnemec" w:date="1999-10-12T10:25:00Z"/>
        </w:rPr>
      </w:pPr>
      <w:ins w:id="71" w:author="gnemec" w:date="1999-10-12T10:25:00Z">
        <w:r>
          <w:rPr>
            <w:rFonts w:cs="Times New Roman" w:ascii="Times New Roman" w:hAnsi="Times New Roman"/>
            <w:sz w:val="24"/>
          </w:rPr>
        </w:r>
      </w:ins>
    </w:p>
    <w:p>
      <w:pPr>
        <w:pStyle w:val="Heading1"/>
        <w:ind w:hanging="0" w:start="0"/>
        <w:rPr>
          <w:b/>
          <w:ins w:id="74" w:author="gnemec" w:date="1999-10-12T10:25:00Z"/>
        </w:rPr>
      </w:pPr>
      <w:ins w:id="73" w:author="gnemec" w:date="1999-10-12T10:25:00Z">
        <w:r>
          <w:rPr>
            <w:b/>
          </w:rPr>
          <w:t>ARTICLE 3</w:t>
        </w:r>
      </w:ins>
    </w:p>
    <w:p>
      <w:pPr>
        <w:pStyle w:val="Normal"/>
        <w:jc w:val="center"/>
        <w:rPr>
          <w:rFonts w:ascii="Times New Roman" w:hAnsi="Times New Roman" w:cs="Times New Roman"/>
          <w:sz w:val="24"/>
          <w:ins w:id="76" w:author="gnemec" w:date="1999-10-12T10:25:00Z"/>
        </w:rPr>
      </w:pPr>
      <w:ins w:id="75" w:author="gnemec" w:date="1999-10-12T10:25:00Z">
        <w:r>
          <w:rPr>
            <w:rFonts w:cs="Times New Roman" w:ascii="Times New Roman" w:hAnsi="Times New Roman"/>
            <w:b/>
            <w:sz w:val="24"/>
          </w:rPr>
          <w:t>COMPENSATION</w:t>
        </w:r>
      </w:ins>
    </w:p>
    <w:p>
      <w:pPr>
        <w:pStyle w:val="Normal"/>
        <w:jc w:val="both"/>
        <w:rPr>
          <w:rFonts w:ascii="Times New Roman" w:hAnsi="Times New Roman" w:cs="Times New Roman"/>
          <w:sz w:val="24"/>
          <w:ins w:id="78" w:author="gnemec" w:date="1999-10-12T10:25:00Z"/>
        </w:rPr>
      </w:pPr>
      <w:ins w:id="77" w:author="gnemec" w:date="1999-10-12T10:25:00Z">
        <w:r>
          <w:rPr>
            <w:rFonts w:cs="Times New Roman" w:ascii="Times New Roman" w:hAnsi="Times New Roman"/>
            <w:sz w:val="24"/>
          </w:rPr>
        </w:r>
      </w:ins>
    </w:p>
    <w:p>
      <w:pPr>
        <w:pStyle w:val="Normal"/>
        <w:jc w:val="both"/>
        <w:rPr/>
      </w:pPr>
      <w:del w:id="79" w:author="gnemec" w:date="1999-10-12T10:25:00Z">
        <w:r>
          <w:rPr>
            <w:rFonts w:cs="Times New Roman" w:ascii="Times New Roman" w:hAnsi="Times New Roman"/>
            <w:sz w:val="24"/>
          </w:rPr>
          <w:delText xml:space="preserve">withheld. </w:delText>
        </w:r>
      </w:del>
      <w:ins w:id="80" w:author="gnemec" w:date="1999-10-12T10:25:00Z">
        <w:r>
          <w:rPr>
            <w:rFonts w:cs="Times New Roman" w:ascii="Times New Roman" w:hAnsi="Times New Roman"/>
            <w:sz w:val="24"/>
          </w:rPr>
          <w:tab/>
          <w:t>3.1.</w:t>
          <w:tab/>
        </w:r>
      </w:ins>
      <w:ins w:id="81" w:author="gnemec" w:date="1999-10-12T10:25:00Z">
        <w:r>
          <w:rPr>
            <w:rFonts w:cs="Times New Roman" w:ascii="Times New Roman" w:hAnsi="Times New Roman"/>
            <w:sz w:val="24"/>
            <w:u w:val="single"/>
          </w:rPr>
          <w:t>Test Period</w:t>
        </w:r>
      </w:ins>
      <w:ins w:id="82" w:author="gnemec" w:date="1999-10-12T10:25:00Z">
        <w:r>
          <w:rPr>
            <w:rFonts w:cs="Times New Roman" w:ascii="Times New Roman" w:hAnsi="Times New Roman"/>
            <w:sz w:val="24"/>
          </w:rPr>
          <w:t>.</w:t>
        </w:r>
      </w:ins>
      <w:r>
        <w:rPr>
          <w:rFonts w:cs="Times New Roman" w:ascii="Times New Roman" w:hAnsi="Times New Roman"/>
          <w:sz w:val="24"/>
        </w:rPr>
        <w:t xml:space="preserve"> During the Test Period, ECS shall invoice Customer only for actual expenses incurred by ECS to provide the </w:t>
      </w:r>
      <w:del w:id="83" w:author="gnemec" w:date="1999-10-12T10:25:00Z">
        <w:r>
          <w:rPr>
            <w:rFonts w:cs="Times New Roman" w:ascii="Times New Roman" w:hAnsi="Times New Roman"/>
            <w:sz w:val="24"/>
          </w:rPr>
          <w:delText>HP Capacity</w:delText>
        </w:r>
      </w:del>
      <w:ins w:id="84" w:author="gnemec" w:date="1999-10-12T10:25:00Z">
        <w:r>
          <w:rPr>
            <w:rFonts w:cs="Times New Roman" w:ascii="Times New Roman" w:hAnsi="Times New Roman"/>
            <w:sz w:val="24"/>
          </w:rPr>
          <w:t>Contract Quantity</w:t>
        </w:r>
      </w:ins>
      <w:r>
        <w:rPr>
          <w:rFonts w:cs="Times New Roman" w:ascii="Times New Roman" w:hAnsi="Times New Roman"/>
          <w:sz w:val="24"/>
        </w:rPr>
        <w:t xml:space="preserve"> and Shaft Energy during the Test Period prior to the Start Date.  Payment for the </w:t>
      </w:r>
      <w:del w:id="85" w:author="gnemec" w:date="1999-10-12T10:25:00Z">
        <w:r>
          <w:rPr>
            <w:rFonts w:cs="Times New Roman" w:ascii="Times New Roman" w:hAnsi="Times New Roman"/>
            <w:sz w:val="24"/>
          </w:rPr>
          <w:delText>HP Capacity</w:delText>
        </w:r>
      </w:del>
      <w:ins w:id="86" w:author="gnemec" w:date="1999-10-12T10:25:00Z">
        <w:r>
          <w:rPr>
            <w:rFonts w:cs="Times New Roman" w:ascii="Times New Roman" w:hAnsi="Times New Roman"/>
            <w:sz w:val="24"/>
          </w:rPr>
          <w:t>Contract Quantity</w:t>
        </w:r>
      </w:ins>
      <w:r>
        <w:rPr>
          <w:rFonts w:cs="Times New Roman" w:ascii="Times New Roman" w:hAnsi="Times New Roman"/>
          <w:sz w:val="24"/>
        </w:rPr>
        <w:t xml:space="preserve">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w:t>
      </w:r>
      <w:del w:id="87" w:author="gnemec" w:date="1999-10-12T10:25:00Z">
        <w:r>
          <w:rPr>
            <w:rFonts w:cs="Times New Roman" w:ascii="Times New Roman" w:hAnsi="Times New Roman"/>
            <w:sz w:val="24"/>
          </w:rPr>
          <w:delText>HP Capacity</w:delText>
        </w:r>
      </w:del>
      <w:ins w:id="88" w:author="gnemec" w:date="1999-10-12T10:25:00Z">
        <w:r>
          <w:rPr>
            <w:rFonts w:cs="Times New Roman" w:ascii="Times New Roman" w:hAnsi="Times New Roman"/>
            <w:sz w:val="24"/>
          </w:rPr>
          <w:t>Contract Quantity</w:t>
        </w:r>
      </w:ins>
      <w:r>
        <w:rPr>
          <w:rFonts w:cs="Times New Roman" w:ascii="Times New Roman" w:hAnsi="Times New Roman"/>
          <w:sz w:val="24"/>
        </w:rPr>
        <w:t xml:space="preserve"> to Customer, Customer agrees to pay ECS an Annual Charge in the amount equal to $1,968,750.  Commencing </w:t>
      </w:r>
      <w:ins w:id="89" w:author="gnemec" w:date="1999-10-12T10:25:00Z">
        <w:r>
          <w:rPr>
            <w:rFonts w:cs="Times New Roman" w:ascii="Times New Roman" w:hAnsi="Times New Roman"/>
            <w:sz w:val="24"/>
          </w:rPr>
          <w:t xml:space="preserve">on </w:t>
        </w:r>
      </w:ins>
      <w:r>
        <w:rPr>
          <w:rFonts w:cs="Times New Roman" w:ascii="Times New Roman" w:hAnsi="Times New Roman"/>
          <w:sz w:val="24"/>
        </w:rPr>
        <w:t xml:space="preserve">the first month after the Start Date, the Annual Charge shall be payable in twelve equal monthly </w:t>
      </w:r>
      <w:del w:id="90" w:author="gnemec" w:date="1999-10-12T10:25:00Z">
        <w:r>
          <w:rPr>
            <w:rFonts w:cs="Times New Roman" w:ascii="Times New Roman" w:hAnsi="Times New Roman"/>
            <w:sz w:val="24"/>
          </w:rPr>
          <w:delText>installments beginning the first month</w:delText>
        </w:r>
      </w:del>
      <w:ins w:id="91" w:author="gnemec" w:date="1999-10-12T10:25:00Z">
        <w:r>
          <w:rPr>
            <w:rFonts w:cs="Times New Roman" w:ascii="Times New Roman" w:hAnsi="Times New Roman"/>
            <w:sz w:val="24"/>
          </w:rPr>
          <w:t>installments, in accordance</w:t>
        </w:r>
      </w:ins>
      <w:r>
        <w:rPr>
          <w:rFonts w:cs="Times New Roman" w:ascii="Times New Roman" w:hAnsi="Times New Roman"/>
          <w:sz w:val="24"/>
        </w:rPr>
        <w:t xml:space="preserve"> </w:t>
      </w:r>
      <w:del w:id="92" w:author="gnemec" w:date="1999-10-12T10:25:00Z">
        <w:r>
          <w:rPr>
            <w:rFonts w:cs="Times New Roman" w:ascii="Times New Roman" w:hAnsi="Times New Roman"/>
            <w:sz w:val="24"/>
          </w:rPr>
          <w:delText>of each Contract Year.</w:delText>
        </w:r>
      </w:del>
      <w:ins w:id="93" w:author="gnemec" w:date="1999-10-12T10:25:00Z">
        <w:r>
          <w:rPr>
            <w:rFonts w:cs="Times New Roman" w:ascii="Times New Roman" w:hAnsi="Times New Roman"/>
            <w:sz w:val="24"/>
          </w:rPr>
          <w:t>with Section 4.1(b) hereunder.</w:t>
        </w:r>
      </w:ins>
      <w:r>
        <w:rPr>
          <w:rFonts w:cs="Times New Roman" w:ascii="Times New Roman" w:hAnsi="Times New Roman"/>
          <w:sz w:val="24"/>
        </w:rPr>
        <w:t xml:space="preserve">  If the Start Date is on a day other than the first day of a month, </w:t>
      </w:r>
      <w:ins w:id="94" w:author="gnemec" w:date="1999-10-12T10:25:00Z">
        <w:r>
          <w:rPr>
            <w:rFonts w:cs="Times New Roman" w:ascii="Times New Roman" w:hAnsi="Times New Roman"/>
            <w:sz w:val="24"/>
          </w:rPr>
          <w:t xml:space="preserve">then, for such month only, </w:t>
        </w:r>
      </w:ins>
      <w:r>
        <w:rPr>
          <w:rFonts w:cs="Times New Roman" w:ascii="Times New Roman" w:hAnsi="Times New Roman"/>
          <w:sz w:val="24"/>
        </w:rPr>
        <w:t xml:space="preserve">Customer shall pay ECS an amount equal to one-twelfth of the first Contract Year's Annual Charge, prorated for the number of days in such month from and after the Start Date.  The Annual Charge includes all local, state and federal taxes.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(a)</w:t>
        <w:tab/>
        <w:t>The monthly HP-hour Charge shall be equal to 8,150 Btu per HP-hour multiplied by the aggregate amount of Shaft Energy</w:t>
      </w:r>
      <w:del w:id="95" w:author="gnemec" w:date="1999-10-12T10:25:00Z">
        <w:r>
          <w:rPr>
            <w:rFonts w:cs="Times New Roman" w:ascii="Times New Roman" w:hAnsi="Times New Roman"/>
            <w:sz w:val="24"/>
          </w:rPr>
          <w:delText>,</w:delText>
        </w:r>
      </w:del>
      <w:del w:id="96" w:author="gnemec" w:date="1999-10-12T10:25:00Z">
        <w:r>
          <w:rPr/>
          <w:delText xml:space="preserve"> </w:delText>
        </w:r>
      </w:del>
      <w:del w:id="97" w:author="gnemec" w:date="1999-10-12T10:25:00Z">
        <w:r>
          <w:rPr>
            <w:rFonts w:cs="Times New Roman" w:ascii="Times New Roman" w:hAnsi="Times New Roman"/>
            <w:sz w:val="24"/>
          </w:rPr>
          <w:delText>including all Equivalent HP-hours,</w:delText>
        </w:r>
      </w:del>
      <w:r>
        <w:rPr>
          <w:rFonts w:cs="Times New Roman" w:ascii="Times New Roman" w:hAnsi="Times New Roman"/>
          <w:sz w:val="24"/>
        </w:rPr>
        <w:t xml:space="preserve"> delivered during the second month preceding the month for </w:t>
      </w:r>
      <w:ins w:id="98" w:author="gnemec" w:date="1999-10-12T10:25:00Z">
        <w:r>
          <w:rPr>
            <w:rFonts w:cs="Times New Roman" w:ascii="Times New Roman" w:hAnsi="Times New Roman"/>
            <w:sz w:val="24"/>
          </w:rPr>
          <w:t xml:space="preserve">which </w:t>
        </w:r>
      </w:ins>
      <w:r>
        <w:rPr>
          <w:rFonts w:cs="Times New Roman" w:ascii="Times New Roman" w:hAnsi="Times New Roman"/>
          <w:sz w:val="24"/>
        </w:rPr>
        <w:t>the HP-hour Charge is being calculated.</w:t>
      </w:r>
      <w:r>
        <w:rPr>
          <w:rFonts w:cs="Times New Roman" w:ascii="Times New Roman" w:hAnsi="Times New Roman"/>
          <w:b/>
          <w:sz w:val="24"/>
        </w:rPr>
        <w:t xml:space="preserve">  </w:t>
      </w:r>
      <w:r>
        <w:rPr>
          <w:rFonts w:cs="Times New Roman" w:ascii="Times New Roman" w:hAnsi="Times New Roman"/>
          <w:sz w:val="24"/>
        </w:rPr>
        <w:t xml:space="preserve">For example, the monthly HP-hour Charge for May shall be based on the HP-hours delivered in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1.341.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w:t>
      </w:r>
      <w:del w:id="99" w:author="gnemec" w:date="1999-10-12T10:25:00Z">
        <w:r>
          <w:rPr>
            <w:rFonts w:cs="Times New Roman" w:ascii="Times New Roman" w:hAnsi="Times New Roman"/>
            <w:sz w:val="24"/>
          </w:rPr>
          <w:delText>payment to</w:delText>
        </w:r>
      </w:del>
      <w:ins w:id="100" w:author="gnemec" w:date="1999-10-12T10:25:00Z">
        <w:r>
          <w:rPr>
            <w:rFonts w:cs="Times New Roman" w:ascii="Times New Roman" w:hAnsi="Times New Roman"/>
            <w:sz w:val="24"/>
          </w:rPr>
          <w:t>charge by</w:t>
        </w:r>
      </w:ins>
      <w:r>
        <w:rPr>
          <w:rFonts w:cs="Times New Roman" w:ascii="Times New Roman" w:hAnsi="Times New Roman"/>
          <w:sz w:val="24"/>
        </w:rPr>
        <w:t xml:space="preserve"> the Utility for power factor correction and/or required to install additional equipment relating to the Compressor Motor to ensure a power factor of at least </w:t>
      </w:r>
      <w:r>
        <w:rPr>
          <w:rFonts w:cs="Times New Roman" w:ascii="Times New Roman" w:hAnsi="Times New Roman"/>
          <w:b/>
          <w:sz w:val="24"/>
        </w:rPr>
        <w:t>[95%],</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w:t>
      </w:r>
      <w:del w:id="101" w:author="gnemec" w:date="1999-10-12T10:25:00Z">
        <w:r>
          <w:rPr>
            <w:rFonts w:cs="Times New Roman" w:ascii="Times New Roman" w:hAnsi="Times New Roman"/>
            <w:sz w:val="24"/>
          </w:rPr>
          <w:delText>the</w:delText>
        </w:r>
      </w:del>
      <w:ins w:id="102" w:author="gnemec" w:date="1999-10-12T10:25:00Z">
        <w:r>
          <w:rPr>
            <w:rFonts w:cs="Times New Roman" w:ascii="Times New Roman" w:hAnsi="Times New Roman"/>
            <w:sz w:val="24"/>
          </w:rPr>
          <w:t>Customer's</w:t>
        </w:r>
      </w:ins>
      <w:r>
        <w:rPr>
          <w:rFonts w:cs="Times New Roman" w:ascii="Times New Roman" w:hAnsi="Times New Roman"/>
          <w:sz w:val="24"/>
        </w:rPr>
        <w:t xml:space="preserve"> delivery </w:t>
      </w:r>
      <w:ins w:id="103" w:author="gnemec" w:date="1999-10-12T10:25:00Z">
        <w:r>
          <w:rPr>
            <w:rFonts w:cs="Times New Roman" w:ascii="Times New Roman" w:hAnsi="Times New Roman"/>
            <w:sz w:val="24"/>
          </w:rPr>
          <w:t xml:space="preserve">of Fuel Gas to ECS, </w:t>
        </w:r>
      </w:ins>
      <w:r>
        <w:rPr>
          <w:rFonts w:cs="Times New Roman" w:ascii="Times New Roman" w:hAnsi="Times New Roman"/>
          <w:sz w:val="24"/>
        </w:rPr>
        <w:t xml:space="preserve">and receipt of the Fuel Gas </w:t>
      </w:r>
      <w:del w:id="104" w:author="gnemec" w:date="1999-10-12T10:25:00Z">
        <w:r>
          <w:rPr>
            <w:rFonts w:cs="Times New Roman" w:ascii="Times New Roman" w:hAnsi="Times New Roman"/>
            <w:sz w:val="24"/>
          </w:rPr>
          <w:delText>to the extent any of such provisions are not provided for in</w:delText>
        </w:r>
      </w:del>
      <w:ins w:id="105" w:author="gnemec" w:date="1999-10-12T10:25:00Z">
        <w:r>
          <w:rPr>
            <w:rFonts w:cs="Times New Roman" w:ascii="Times New Roman" w:hAnsi="Times New Roman"/>
            <w:sz w:val="24"/>
          </w:rPr>
          <w:t>by ECS shall be in accordance with the provisions of</w:t>
        </w:r>
      </w:ins>
      <w:r>
        <w:rPr>
          <w:rFonts w:cs="Times New Roman" w:ascii="Times New Roman" w:hAnsi="Times New Roman"/>
          <w:sz w:val="24"/>
        </w:rPr>
        <w:t xml:space="preserve">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 xml:space="preserve">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w:t>
      </w:r>
      <w:ins w:id="106" w:author="gnemec" w:date="1999-10-12T10:25:00Z">
        <w:r>
          <w:rPr/>
          <w:t xml:space="preserve">that </w:t>
        </w:r>
      </w:ins>
      <w:r>
        <w:rPr/>
        <w:t xml:space="preserve">such failure to pay is not the result of a bona fide dispute or failure to timely receive notice of any such </w:t>
      </w:r>
      <w:ins w:id="107" w:author="gnemec" w:date="1999-10-12T10:25:00Z">
        <w:r>
          <w:rPr/>
          <w:t xml:space="preserve">charges, in which event interest shall not be due except on the agreed amount due after resolution of such dispute or, </w:t>
        </w:r>
      </w:ins>
      <w:del w:id="108" w:author="gnemec" w:date="1999-10-12T10:25:00Z">
        <w:r>
          <w:rPr/>
          <w:delText>charges.</w:delText>
        </w:r>
      </w:del>
      <w:ins w:id="109" w:author="gnemec" w:date="1999-10-12T10:25:00Z">
        <w:r>
          <w:rPr/>
          <w:t>in case of the untimely receipt of notice, ten days after the notice was received.</w:t>
        </w:r>
      </w:ins>
      <w:r>
        <w:rPr/>
        <w:t xml:space="preserve">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(a)</w:t>
        <w:tab/>
        <w:t xml:space="preserve">Maintain a reliable supply of electrical energy to power the Compressor Motors, subject to </w:t>
      </w:r>
      <w:del w:id="110" w:author="gnemec" w:date="1999-10-12T10:25:00Z">
        <w:r>
          <w:rPr>
            <w:rFonts w:cs="Times New Roman" w:ascii="Times New Roman" w:hAnsi="Times New Roman"/>
            <w:sz w:val="24"/>
          </w:rPr>
          <w:delText>its being interrupted as provided in Section 2.4;</w:delText>
        </w:r>
      </w:del>
      <w:ins w:id="111" w:author="gnemec" w:date="1999-10-12T10:25:00Z">
        <w:r>
          <w:rPr>
            <w:rFonts w:cs="Times New Roman" w:ascii="Times New Roman" w:hAnsi="Times New Roman"/>
            <w:sz w:val="24"/>
          </w:rPr>
          <w:t>the provisions of Section 2.5;</w:t>
        </w:r>
      </w:ins>
      <w:r>
        <w:rPr>
          <w:rFonts w:cs="Times New Roman" w:ascii="Times New Roman" w:hAnsi="Times New Roman"/>
          <w:sz w:val="24"/>
        </w:rPr>
        <w:t xml:space="preserve">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ins w:id="117" w:author="gnemec" w:date="1999-10-12T10:25:00Z"/>
        </w:rPr>
      </w:pPr>
      <w:ins w:id="112" w:author="gnemec" w:date="1999-10-12T10:25:00Z">
        <w:r>
          <w:rPr>
            <w:rFonts w:cs="Times New Roman" w:ascii="Times New Roman" w:hAnsi="Times New Roman"/>
            <w:sz w:val="24"/>
          </w:rPr>
          <w:t>6.2</w:t>
          <w:tab/>
        </w:r>
      </w:ins>
      <w:ins w:id="113" w:author="gnemec" w:date="1999-10-12T10:25:00Z">
        <w:r>
          <w:rPr>
            <w:rFonts w:cs="Times New Roman" w:ascii="Times New Roman" w:hAnsi="Times New Roman"/>
            <w:sz w:val="24"/>
            <w:u w:val="single"/>
          </w:rPr>
          <w:t>Termination by Customer</w:t>
        </w:r>
      </w:ins>
      <w:ins w:id="114" w:author="gnemec" w:date="1999-10-12T10:25:00Z">
        <w:r>
          <w:rPr>
            <w:rFonts w:cs="Times New Roman" w:ascii="Times New Roman" w:hAnsi="Times New Roman"/>
            <w:sz w:val="24"/>
          </w:rPr>
          <w:t>.  Customer shall in good faith support this Agreement,  as filed with the Federal Energy Regulatory Commission ("</w:t>
        </w:r>
      </w:ins>
      <w:ins w:id="115" w:author="gnemec" w:date="1999-10-12T10:25:00Z">
        <w:r>
          <w:rPr>
            <w:rFonts w:cs="Times New Roman" w:ascii="Times New Roman" w:hAnsi="Times New Roman"/>
            <w:sz w:val="24"/>
            <w:u w:val="single"/>
          </w:rPr>
          <w:t>FERC</w:t>
        </w:r>
      </w:ins>
      <w:ins w:id="116" w:author="gnemec" w:date="1999-10-12T10:25:00Z">
        <w:r>
          <w:rPr>
            <w:rFonts w:cs="Times New Roman" w:ascii="Times New Roman" w:hAnsi="Times New Roman"/>
            <w:sz w:val="24"/>
          </w:rPr>
          <w:t>"), before the FERC; provided, Customer may upon not less than ten (10) days written notice to ECS, terminate this Agreement if Customer in good faith believes that this Agreement will prevent approval of the Phase V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 including, without limitation, all costs and expenses incurred by ECS to unwind the forward sale of  the Fuel Gas to be delivered to ECS hereunder throughout the Term of this Agreement.</w:t>
        </w:r>
      </w:ins>
    </w:p>
    <w:p>
      <w:pPr>
        <w:pStyle w:val="Normal"/>
        <w:tabs>
          <w:tab w:val="left" w:pos="720" w:leader="none"/>
        </w:tabs>
        <w:ind w:firstLine="720" w:end="0"/>
        <w:jc w:val="both"/>
        <w:rPr>
          <w:rFonts w:ascii="Times New Roman" w:hAnsi="Times New Roman" w:cs="Times New Roman"/>
          <w:b/>
          <w:sz w:val="24"/>
          <w:ins w:id="119" w:author="gnemec" w:date="1999-10-12T10:25:00Z"/>
        </w:rPr>
      </w:pPr>
      <w:ins w:id="118" w:author="gnemec" w:date="1999-10-12T10:25:00Z">
        <w:r>
          <w:rPr>
            <w:rFonts w:cs="Times New Roman" w:ascii="Times New Roman" w:hAnsi="Times New Roman"/>
            <w:b/>
            <w:sz w:val="24"/>
          </w:rPr>
        </w:r>
      </w:ins>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(a)</w:t>
        <w:tab/>
        <w:t>the failure by</w:t>
      </w:r>
      <w:del w:id="120" w:author="gnemec" w:date="1999-10-12T10:25:00Z">
        <w:r>
          <w:rPr>
            <w:rFonts w:cs="Times New Roman" w:ascii="Times New Roman" w:hAnsi="Times New Roman"/>
            <w:sz w:val="24"/>
          </w:rPr>
          <w:delText>a</w:delText>
        </w:r>
      </w:del>
      <w:r>
        <w:rPr>
          <w:rFonts w:cs="Times New Roman" w:ascii="Times New Roman" w:hAnsi="Times New Roman"/>
          <w:sz w:val="24"/>
        </w:rPr>
        <w:t xml:space="preserve">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 xml:space="preserve">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w:t>
      </w:r>
      <w:del w:id="121" w:author="gnemec" w:date="1999-10-12T10:25:00Z">
        <w:r>
          <w:rPr>
            <w:rFonts w:cs="Times New Roman" w:ascii="Times New Roman" w:hAnsi="Times New Roman"/>
            <w:sz w:val="24"/>
          </w:rPr>
          <w:delText>defaulting party by the other party;</w:delText>
        </w:r>
      </w:del>
      <w:ins w:id="122" w:author="gnemec" w:date="1999-10-12T10:25:00Z">
        <w:r>
          <w:rPr>
            <w:rFonts w:cs="Times New Roman" w:ascii="Times New Roman" w:hAnsi="Times New Roman"/>
            <w:sz w:val="24"/>
          </w:rPr>
          <w:t>Defaulting Party (hereinafter defined) by the Non-Defaulting Party (hereinafter defined);</w:t>
        </w:r>
      </w:ins>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(d)</w:t>
        <w:tab/>
        <w:t xml:space="preserve">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w:t>
      </w:r>
      <w:del w:id="123" w:author="gnemec" w:date="1999-10-12T10:25:00Z">
        <w:r>
          <w:rPr>
            <w:rFonts w:cs="Times New Roman" w:ascii="Times New Roman" w:hAnsi="Times New Roman"/>
            <w:sz w:val="24"/>
          </w:rPr>
          <w:delText>fall</w:delText>
        </w:r>
      </w:del>
      <w:ins w:id="124" w:author="gnemec" w:date="1999-10-12T10:25:00Z">
        <w:r>
          <w:rPr>
            <w:rFonts w:cs="Times New Roman" w:ascii="Times New Roman" w:hAnsi="Times New Roman"/>
            <w:sz w:val="24"/>
          </w:rPr>
          <w:t>become</w:t>
        </w:r>
      </w:ins>
      <w:r>
        <w:rPr>
          <w:rFonts w:cs="Times New Roman" w:ascii="Times New Roman" w:hAnsi="Times New Roman"/>
          <w:sz w:val="24"/>
        </w:rPr>
        <w:t xml:space="preserv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(e)</w:t>
        <w:tab/>
        <w:t xml:space="preserve">an assignment or transfer of this Agreement is made by either Customer or ECS in violation of Section </w:t>
      </w:r>
      <w:del w:id="125" w:author="gnemec" w:date="1999-10-12T10:25:00Z">
        <w:r>
          <w:rPr>
            <w:rFonts w:cs="Times New Roman" w:ascii="Times New Roman" w:hAnsi="Times New Roman"/>
            <w:sz w:val="24"/>
          </w:rPr>
          <w:delText>9.5;</w:delText>
        </w:r>
      </w:del>
      <w:ins w:id="126" w:author="gnemec" w:date="1999-10-12T10:25:00Z">
        <w:r>
          <w:rPr>
            <w:rFonts w:cs="Times New Roman" w:ascii="Times New Roman" w:hAnsi="Times New Roman"/>
            <w:sz w:val="24"/>
          </w:rPr>
          <w:t>10.5 hereof;</w:t>
        </w:r>
      </w:ins>
      <w:r>
        <w:rPr>
          <w:rFonts w:cs="Times New Roman" w:ascii="Times New Roman" w:hAnsi="Times New Roman"/>
          <w:sz w:val="24"/>
        </w:rPr>
        <w:t xml:space="preserve">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xml:space="preserve">.  Upon the termination of this Agreement, </w:t>
      </w:r>
      <w:del w:id="127" w:author="gnemec" w:date="1999-10-12T10:25:00Z">
        <w:r>
          <w:rPr>
            <w:rFonts w:cs="Times New Roman" w:ascii="Times New Roman" w:hAnsi="Times New Roman"/>
            <w:sz w:val="24"/>
          </w:rPr>
          <w:delText>whether</w:delText>
        </w:r>
      </w:del>
      <w:ins w:id="128" w:author="gnemec" w:date="1999-10-12T10:25:00Z">
        <w:r>
          <w:rPr>
            <w:rFonts w:cs="Times New Roman" w:ascii="Times New Roman" w:hAnsi="Times New Roman"/>
            <w:sz w:val="24"/>
          </w:rPr>
          <w:t>other than</w:t>
        </w:r>
      </w:ins>
      <w:r>
        <w:rPr>
          <w:rFonts w:cs="Times New Roman" w:ascii="Times New Roman" w:hAnsi="Times New Roman"/>
          <w:sz w:val="24"/>
        </w:rPr>
        <w:t xml:space="preserve"> at the end of the Term</w:t>
      </w:r>
      <w:del w:id="129" w:author="gnemec" w:date="1999-10-12T10:25:00Z">
        <w:r>
          <w:rPr>
            <w:rFonts w:cs="Times New Roman" w:ascii="Times New Roman" w:hAnsi="Times New Roman"/>
            <w:sz w:val="24"/>
          </w:rPr>
          <w:delText>or earlier</w:delText>
        </w:r>
      </w:del>
      <w:r>
        <w:rPr>
          <w:rFonts w:cs="Times New Roman" w:ascii="Times New Roman" w:hAnsi="Times New Roman"/>
          <w:sz w:val="24"/>
        </w:rPr>
        <w:t xml:space="preserve">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 xml:space="preserve">ECS shall assign to Customer, and Customer shall assume, all of ECS's rights and obligations under the Utility Power Agreement; </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B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ins w:id="133" w:author="gnemec" w:date="1999-10-12T10:25:00Z"/>
        </w:rPr>
      </w:pPr>
      <w:ins w:id="130" w:author="gnemec" w:date="1999-10-12T10:25:00Z">
        <w:r>
          <w:rPr>
            <w:rFonts w:cs="Times New Roman" w:ascii="Times New Roman" w:hAnsi="Times New Roman"/>
            <w:sz w:val="24"/>
          </w:rPr>
          <w:tab/>
          <w:t xml:space="preserve">7.4     </w:t>
        </w:r>
      </w:ins>
      <w:ins w:id="131" w:author="gnemec" w:date="1999-10-12T10:25:00Z">
        <w:r>
          <w:rPr>
            <w:rFonts w:cs="Times New Roman" w:ascii="Times New Roman" w:hAnsi="Times New Roman"/>
            <w:sz w:val="24"/>
            <w:u w:val="single"/>
          </w:rPr>
          <w:t>Occurrence of Certain Events upon Termination at End of Term</w:t>
        </w:r>
      </w:ins>
      <w:ins w:id="132" w:author="gnemec" w:date="1999-10-12T10:25:00Z">
        <w:r>
          <w:rPr>
            <w:rFonts w:cs="Times New Roman" w:ascii="Times New Roman" w:hAnsi="Times New Roman"/>
            <w:sz w:val="24"/>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ins>
    </w:p>
    <w:p>
      <w:pPr>
        <w:pStyle w:val="Normal"/>
        <w:ind w:hanging="720" w:start="1440" w:end="0"/>
        <w:jc w:val="both"/>
        <w:rPr>
          <w:rFonts w:ascii="Times New Roman" w:hAnsi="Times New Roman" w:cs="Times New Roman"/>
          <w:sz w:val="24"/>
          <w:ins w:id="135" w:author="gnemec" w:date="1999-10-12T10:25:00Z"/>
        </w:rPr>
      </w:pPr>
      <w:ins w:id="134" w:author="gnemec" w:date="1999-10-12T10:25:00Z">
        <w:r>
          <w:rPr>
            <w:rFonts w:cs="Times New Roman" w:ascii="Times New Roman" w:hAnsi="Times New Roman"/>
            <w:sz w:val="24"/>
          </w:rPr>
        </w:r>
      </w:ins>
    </w:p>
    <w:p>
      <w:pPr>
        <w:pStyle w:val="Normal"/>
        <w:ind w:firstLine="720" w:end="0"/>
        <w:jc w:val="both"/>
        <w:rPr/>
      </w:pPr>
      <w:del w:id="136" w:author="gnemec" w:date="1999-10-12T10:25:00Z">
        <w:r>
          <w:rPr>
            <w:rFonts w:cs="Times New Roman" w:ascii="Times New Roman" w:hAnsi="Times New Roman"/>
            <w:sz w:val="24"/>
          </w:rPr>
          <w:delText>7.4</w:delText>
        </w:r>
      </w:del>
      <w:ins w:id="137" w:author="gnemec" w:date="1999-10-12T10:25:00Z">
        <w:r>
          <w:rPr>
            <w:rFonts w:cs="Times New Roman" w:ascii="Times New Roman" w:hAnsi="Times New Roman"/>
            <w:sz w:val="24"/>
          </w:rPr>
          <w:t>7.5</w:t>
        </w:r>
      </w:ins>
      <w:r>
        <w:rPr>
          <w:rFonts w:cs="Times New Roman" w:ascii="Times New Roman" w:hAnsi="Times New Roman"/>
          <w:sz w:val="24"/>
        </w:rPr>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(i) Customer shall indemnify and hold ECS harmless with respect to any costs and expenses incurred by ECS in the assignment of the Utility Power Agreement under Section 7.3(a)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xml:space="preserve">.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w:t>
      </w:r>
      <w:ins w:id="138" w:author="gnemec" w:date="1999-10-12T10:25:00Z">
        <w:r>
          <w:rPr>
            <w:rFonts w:cs="Times New Roman" w:ascii="Times New Roman" w:hAnsi="Times New Roman"/>
            <w:sz w:val="24"/>
          </w:rPr>
          <w:t xml:space="preserve">NOTWITHSTANDING THE ABOVE, ECS SHALL BE LIABLE TO FGT FOR SUCH DAMAGES BUT TO NO GREATER EXTENT THAN ECS RECEIVES SUCH DAMAGES FROM THE UTILITY.  </w:t>
        </w:r>
      </w:ins>
      <w:r>
        <w:rPr>
          <w:rFonts w:cs="Times New Roman" w:ascii="Times New Roman" w:hAnsi="Times New Roman"/>
          <w:sz w:val="24"/>
        </w:rPr>
        <w:t>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ins w:id="140" w:author="gnemec" w:date="1999-10-12T10:25:00Z"/>
        </w:rPr>
      </w:pPr>
      <w:ins w:id="139" w:author="gnemec" w:date="1999-10-12T10:25:00Z">
        <w:r>
          <w:rPr>
            <w:rFonts w:cs="Times New Roman" w:ascii="Times New Roman" w:hAnsi="Times New Roman"/>
            <w:b/>
            <w:sz w:val="24"/>
          </w:rPr>
          <w:t>ARBITRATION</w:t>
        </w:r>
      </w:ins>
    </w:p>
    <w:p>
      <w:pPr>
        <w:pStyle w:val="Normal"/>
        <w:keepNext w:val="true"/>
        <w:jc w:val="both"/>
        <w:rPr>
          <w:rFonts w:ascii="Times New Roman" w:hAnsi="Times New Roman" w:cs="Times New Roman"/>
          <w:b/>
          <w:sz w:val="24"/>
          <w:ins w:id="142" w:author="gnemec" w:date="1999-10-12T10:25:00Z"/>
        </w:rPr>
      </w:pPr>
      <w:ins w:id="141" w:author="gnemec" w:date="1999-10-12T10:25:00Z">
        <w:r>
          <w:rPr>
            <w:rFonts w:cs="Times New Roman" w:ascii="Times New Roman" w:hAnsi="Times New Roman"/>
            <w:b/>
            <w:sz w:val="24"/>
          </w:rPr>
        </w:r>
      </w:ins>
    </w:p>
    <w:p>
      <w:pPr>
        <w:pStyle w:val="Normal"/>
        <w:keepNext w:val="true"/>
        <w:jc w:val="both"/>
        <w:rPr>
          <w:ins w:id="146" w:author="gnemec" w:date="1999-10-12T10:25:00Z"/>
        </w:rPr>
      </w:pPr>
      <w:ins w:id="143" w:author="gnemec" w:date="1999-10-12T10:25:00Z">
        <w:r>
          <w:rPr>
            <w:rFonts w:cs="Times New Roman" w:ascii="Times New Roman" w:hAnsi="Times New Roman"/>
            <w:sz w:val="24"/>
          </w:rPr>
          <w:tab/>
          <w:t xml:space="preserve">9.1  </w:t>
        </w:r>
      </w:ins>
      <w:ins w:id="144" w:author="gnemec" w:date="1999-10-12T10:25:00Z">
        <w:r>
          <w:rPr>
            <w:rFonts w:cs="Times New Roman" w:ascii="Times New Roman" w:hAnsi="Times New Roman"/>
            <w:sz w:val="24"/>
            <w:u w:val="single"/>
          </w:rPr>
          <w:t>Agreement to Arbitrate</w:t>
        </w:r>
      </w:ins>
      <w:ins w:id="145" w:author="gnemec" w:date="1999-10-12T10:25:00Z">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rFonts w:ascii="Times New Roman" w:hAnsi="Times New Roman" w:cs="Times New Roman"/>
          <w:sz w:val="24"/>
          <w:u w:val="single"/>
          <w:ins w:id="148" w:author="gnemec" w:date="1999-10-12T10:25:00Z"/>
        </w:rPr>
      </w:pPr>
      <w:ins w:id="147" w:author="gnemec" w:date="1999-10-12T10:25:00Z">
        <w:r>
          <w:rPr>
            <w:rFonts w:cs="Times New Roman" w:ascii="Times New Roman" w:hAnsi="Times New Roman"/>
            <w:sz w:val="24"/>
            <w:u w:val="single"/>
          </w:rPr>
        </w:r>
      </w:ins>
    </w:p>
    <w:p>
      <w:pPr>
        <w:pStyle w:val="Normal"/>
        <w:jc w:val="both"/>
        <w:rPr>
          <w:ins w:id="152" w:author="gnemec" w:date="1999-10-12T10:25:00Z"/>
        </w:rPr>
      </w:pPr>
      <w:ins w:id="149" w:author="gnemec" w:date="1999-10-12T10:25:00Z">
        <w:r>
          <w:rPr>
            <w:rFonts w:cs="Times New Roman" w:ascii="Times New Roman" w:hAnsi="Times New Roman"/>
            <w:sz w:val="24"/>
          </w:rPr>
          <w:tab/>
          <w:t xml:space="preserve">9.2  </w:t>
        </w:r>
      </w:ins>
      <w:ins w:id="150" w:author="gnemec" w:date="1999-10-12T10:25:00Z">
        <w:r>
          <w:rPr>
            <w:rFonts w:cs="Times New Roman" w:ascii="Times New Roman" w:hAnsi="Times New Roman"/>
            <w:sz w:val="24"/>
            <w:u w:val="single"/>
          </w:rPr>
          <w:t>Conduct of the Arbitration, Authority of the Arbitrators, and Choice of Law</w:t>
        </w:r>
      </w:ins>
      <w:ins w:id="151" w:author="gnemec" w:date="1999-10-12T10:25:00Z">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rFonts w:ascii="Times New Roman" w:hAnsi="Times New Roman" w:cs="Times New Roman"/>
          <w:sz w:val="24"/>
          <w:u w:val="single"/>
          <w:ins w:id="154" w:author="gnemec" w:date="1999-10-12T10:25:00Z"/>
        </w:rPr>
      </w:pPr>
      <w:ins w:id="153" w:author="gnemec" w:date="1999-10-12T10:25:00Z">
        <w:r>
          <w:rPr>
            <w:rFonts w:cs="Times New Roman" w:ascii="Times New Roman" w:hAnsi="Times New Roman"/>
            <w:sz w:val="24"/>
            <w:u w:val="single"/>
          </w:rPr>
        </w:r>
      </w:ins>
    </w:p>
    <w:p>
      <w:pPr>
        <w:pStyle w:val="Normal"/>
        <w:jc w:val="both"/>
        <w:rPr>
          <w:ins w:id="158" w:author="gnemec" w:date="1999-10-12T10:25:00Z"/>
        </w:rPr>
      </w:pPr>
      <w:ins w:id="155" w:author="gnemec" w:date="1999-10-12T10:25:00Z">
        <w:r>
          <w:rPr>
            <w:rFonts w:cs="Times New Roman" w:ascii="Times New Roman" w:hAnsi="Times New Roman"/>
            <w:sz w:val="24"/>
          </w:rPr>
          <w:tab/>
          <w:t xml:space="preserve">9.3  </w:t>
        </w:r>
      </w:ins>
      <w:ins w:id="156" w:author="gnemec" w:date="1999-10-12T10:25:00Z">
        <w:r>
          <w:rPr>
            <w:rFonts w:cs="Times New Roman" w:ascii="Times New Roman" w:hAnsi="Times New Roman"/>
            <w:sz w:val="24"/>
            <w:u w:val="single"/>
          </w:rPr>
          <w:t>Forum for the Arbitration and Selection of Arbitrators</w:t>
        </w:r>
      </w:ins>
      <w:ins w:id="157" w:author="gnemec" w:date="1999-10-12T10:25:00Z">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rFonts w:ascii="Times New Roman" w:hAnsi="Times New Roman" w:cs="Times New Roman"/>
          <w:sz w:val="24"/>
          <w:u w:val="single"/>
          <w:ins w:id="160" w:author="gnemec" w:date="1999-10-12T10:25:00Z"/>
        </w:rPr>
      </w:pPr>
      <w:ins w:id="159" w:author="gnemec" w:date="1999-10-12T10:25:00Z">
        <w:r>
          <w:rPr>
            <w:rFonts w:cs="Times New Roman" w:ascii="Times New Roman" w:hAnsi="Times New Roman"/>
            <w:sz w:val="24"/>
            <w:u w:val="single"/>
          </w:rPr>
        </w:r>
      </w:ins>
    </w:p>
    <w:p>
      <w:pPr>
        <w:pStyle w:val="BodyText"/>
        <w:ind w:firstLine="720" w:end="0"/>
        <w:rPr>
          <w:ins w:id="164" w:author="gnemec" w:date="1999-10-12T10:25:00Z"/>
        </w:rPr>
      </w:pPr>
      <w:ins w:id="161" w:author="gnemec" w:date="1999-10-12T10:25:00Z">
        <w:r>
          <w:rPr/>
          <w:t xml:space="preserve">9.4  </w:t>
        </w:r>
      </w:ins>
      <w:ins w:id="162" w:author="gnemec" w:date="1999-10-12T10:25:00Z">
        <w:r>
          <w:rPr>
            <w:u w:val="single"/>
          </w:rPr>
          <w:t>Confidentiality</w:t>
        </w:r>
      </w:ins>
      <w:ins w:id="163" w:author="gnemec" w:date="1999-10-12T10:25:00Z">
        <w:r>
          <w:rPr/>
          <w:t>.  To the fullest extent permitted by law, any arbitration proceeding and the arbitrators award shall be maintained in confidence by the Parties.</w:t>
        </w:r>
      </w:ins>
    </w:p>
    <w:p>
      <w:pPr>
        <w:pStyle w:val="Normal"/>
        <w:tabs>
          <w:tab w:val="left" w:pos="720" w:leader="none"/>
        </w:tabs>
        <w:ind w:firstLine="720" w:end="0"/>
        <w:jc w:val="both"/>
        <w:rPr>
          <w:rFonts w:ascii="Times New Roman" w:hAnsi="Times New Roman" w:cs="Times New Roman"/>
          <w:sz w:val="24"/>
          <w:ins w:id="166" w:author="gnemec" w:date="1999-10-12T10:25:00Z"/>
        </w:rPr>
      </w:pPr>
      <w:ins w:id="165" w:author="gnemec" w:date="1999-10-12T10:25:00Z">
        <w:r>
          <w:rPr>
            <w:rFonts w:cs="Times New Roman" w:ascii="Times New Roman" w:hAnsi="Times New Roman"/>
            <w:sz w:val="24"/>
          </w:rPr>
        </w:r>
      </w:ins>
    </w:p>
    <w:p>
      <w:pPr>
        <w:pStyle w:val="Normal"/>
        <w:tabs>
          <w:tab w:val="left" w:pos="720" w:leader="none"/>
        </w:tabs>
        <w:jc w:val="both"/>
        <w:rPr>
          <w:rFonts w:ascii="Times New Roman" w:hAnsi="Times New Roman" w:cs="Times New Roman"/>
          <w:sz w:val="24"/>
          <w:ins w:id="168" w:author="gnemec" w:date="1999-10-12T10:25:00Z"/>
        </w:rPr>
      </w:pPr>
      <w:ins w:id="167" w:author="gnemec" w:date="1999-10-12T10:25:00Z">
        <w:r>
          <w:rPr>
            <w:rFonts w:cs="Times New Roman" w:ascii="Times New Roman" w:hAnsi="Times New Roman"/>
            <w:sz w:val="24"/>
          </w:rPr>
        </w:r>
      </w:ins>
    </w:p>
    <w:p>
      <w:pPr>
        <w:pStyle w:val="Normal"/>
        <w:tabs>
          <w:tab w:val="left" w:pos="720" w:leader="none"/>
        </w:tabs>
        <w:jc w:val="center"/>
        <w:rPr>
          <w:rFonts w:ascii="Times New Roman" w:hAnsi="Times New Roman" w:cs="Times New Roman"/>
          <w:b/>
          <w:sz w:val="24"/>
          <w:ins w:id="170" w:author="gnemec" w:date="1999-10-12T10:25:00Z"/>
        </w:rPr>
      </w:pPr>
      <w:ins w:id="169" w:author="gnemec" w:date="1999-10-12T10:25:00Z">
        <w:r>
          <w:rPr>
            <w:rFonts w:cs="Times New Roman" w:ascii="Times New Roman" w:hAnsi="Times New Roman"/>
            <w:b/>
            <w:sz w:val="24"/>
          </w:rPr>
          <w:t>ARTICLE 10</w:t>
        </w:r>
      </w:ins>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del w:id="171" w:author="gnemec" w:date="1999-10-12T10:25:00Z">
        <w:r>
          <w:rPr>
            <w:rFonts w:cs="Times New Roman" w:ascii="Times New Roman" w:hAnsi="Times New Roman"/>
            <w:sz w:val="24"/>
          </w:rPr>
          <w:delText>9.1.</w:delText>
        </w:r>
      </w:del>
      <w:ins w:id="172" w:author="gnemec" w:date="1999-10-12T10:25:00Z">
        <w:r>
          <w:rPr>
            <w:rFonts w:cs="Times New Roman" w:ascii="Times New Roman" w:hAnsi="Times New Roman"/>
            <w:sz w:val="24"/>
          </w:rPr>
          <w:t>10.1.</w:t>
        </w:r>
      </w:ins>
      <w:r>
        <w:rPr>
          <w:rFonts w:cs="Times New Roman" w:ascii="Times New Roman" w:hAnsi="Times New Roman"/>
          <w:sz w:val="24"/>
        </w:rPr>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del w:id="173" w:author="gnemec" w:date="1999-10-12T10:25:00Z">
        <w:r>
          <w:rPr/>
          <w:tab/>
          <w:tab/>
          <w:tab/>
          <w:delText>________________________</w:delText>
        </w:r>
      </w:del>
      <w:ins w:id="174" w:author="gnemec" w:date="1999-10-12T10:25:00Z">
        <w:r>
          <w:rPr>
            <w:rFonts w:cs="Times New Roman" w:ascii="Times New Roman" w:hAnsi="Times New Roman"/>
            <w:sz w:val="24"/>
          </w:rPr>
          <w:t>Florida Gas Transmission Company</w:t>
        </w:r>
      </w:ins>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del w:id="175" w:author="gnemec" w:date="1999-10-12T10:25:00Z">
        <w:r>
          <w:rPr>
            <w:rFonts w:cs="Times New Roman" w:ascii="Times New Roman" w:hAnsi="Times New Roman"/>
            <w:sz w:val="24"/>
          </w:rPr>
          <w:delText>_______________________</w:delText>
        </w:r>
      </w:del>
      <w:ins w:id="176" w:author="gnemec" w:date="1999-10-12T10:25:00Z">
        <w:r>
          <w:rPr>
            <w:rFonts w:cs="Times New Roman" w:ascii="Times New Roman" w:hAnsi="Times New Roman"/>
            <w:sz w:val="24"/>
          </w:rPr>
          <w:t>Florida Gas Transmission Company</w:t>
        </w:r>
      </w:ins>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77" w:author="gnemec" w:date="1999-10-12T10:25:00Z">
        <w:r>
          <w:rPr>
            <w:rFonts w:cs="Times New Roman" w:ascii="Times New Roman" w:hAnsi="Times New Roman"/>
            <w:sz w:val="24"/>
          </w:rPr>
          <w:delText>9.2.</w:delText>
        </w:r>
      </w:del>
      <w:ins w:id="178" w:author="gnemec" w:date="1999-10-12T10:25:00Z">
        <w:r>
          <w:rPr>
            <w:rFonts w:cs="Times New Roman" w:ascii="Times New Roman" w:hAnsi="Times New Roman"/>
            <w:sz w:val="24"/>
          </w:rPr>
          <w:t>10.2.</w:t>
        </w:r>
      </w:ins>
      <w:r>
        <w:rPr>
          <w:rFonts w:cs="Times New Roman" w:ascii="Times New Roman" w:hAnsi="Times New Roman"/>
          <w:sz w:val="24"/>
        </w:rPr>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79" w:author="gnemec" w:date="1999-10-12T10:25:00Z">
        <w:r>
          <w:rPr>
            <w:rFonts w:cs="Times New Roman" w:ascii="Times New Roman" w:hAnsi="Times New Roman"/>
            <w:sz w:val="24"/>
          </w:rPr>
          <w:delText>9.3.</w:delText>
        </w:r>
      </w:del>
      <w:ins w:id="180" w:author="gnemec" w:date="1999-10-12T10:25:00Z">
        <w:r>
          <w:rPr>
            <w:rFonts w:cs="Times New Roman" w:ascii="Times New Roman" w:hAnsi="Times New Roman"/>
            <w:sz w:val="24"/>
          </w:rPr>
          <w:t>10.3.</w:t>
        </w:r>
      </w:ins>
      <w:r>
        <w:rPr>
          <w:rFonts w:cs="Times New Roman" w:ascii="Times New Roman" w:hAnsi="Times New Roman"/>
          <w:sz w:val="24"/>
        </w:rPr>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81" w:author="gnemec" w:date="1999-10-12T10:25:00Z">
        <w:r>
          <w:rPr>
            <w:rFonts w:cs="Times New Roman" w:ascii="Times New Roman" w:hAnsi="Times New Roman"/>
            <w:sz w:val="24"/>
          </w:rPr>
          <w:delText>9.4.</w:delText>
        </w:r>
      </w:del>
      <w:ins w:id="182" w:author="gnemec" w:date="1999-10-12T10:25:00Z">
        <w:r>
          <w:rPr>
            <w:rFonts w:cs="Times New Roman" w:ascii="Times New Roman" w:hAnsi="Times New Roman"/>
            <w:sz w:val="24"/>
          </w:rPr>
          <w:t>10.4.</w:t>
        </w:r>
      </w:ins>
      <w:r>
        <w:rPr>
          <w:rFonts w:cs="Times New Roman" w:ascii="Times New Roman" w:hAnsi="Times New Roman"/>
          <w:sz w:val="24"/>
        </w:rPr>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83" w:author="gnemec" w:date="1999-10-12T10:25:00Z">
        <w:r>
          <w:rPr>
            <w:rFonts w:cs="Times New Roman" w:ascii="Times New Roman" w:hAnsi="Times New Roman"/>
            <w:sz w:val="24"/>
          </w:rPr>
          <w:delText>9.5.</w:delText>
        </w:r>
      </w:del>
      <w:ins w:id="184" w:author="gnemec" w:date="1999-10-12T10:25:00Z">
        <w:r>
          <w:rPr>
            <w:rFonts w:cs="Times New Roman" w:ascii="Times New Roman" w:hAnsi="Times New Roman"/>
            <w:sz w:val="24"/>
          </w:rPr>
          <w:t>10.5.</w:t>
        </w:r>
      </w:ins>
      <w:r>
        <w:rPr>
          <w:rFonts w:cs="Times New Roman" w:ascii="Times New Roman" w:hAnsi="Times New Roman"/>
          <w:sz w:val="24"/>
        </w:rPr>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85" w:author="gnemec" w:date="1999-10-12T10:25:00Z">
        <w:r>
          <w:rPr>
            <w:rFonts w:cs="Times New Roman" w:ascii="Times New Roman" w:hAnsi="Times New Roman"/>
            <w:sz w:val="24"/>
          </w:rPr>
          <w:delText>9.6.</w:delText>
        </w:r>
      </w:del>
      <w:ins w:id="186" w:author="gnemec" w:date="1999-10-12T10:25:00Z">
        <w:r>
          <w:rPr>
            <w:rFonts w:cs="Times New Roman" w:ascii="Times New Roman" w:hAnsi="Times New Roman"/>
            <w:sz w:val="24"/>
          </w:rPr>
          <w:t>10.6.</w:t>
        </w:r>
      </w:ins>
      <w:r>
        <w:rPr>
          <w:rFonts w:cs="Times New Roman" w:ascii="Times New Roman" w:hAnsi="Times New Roman"/>
          <w:sz w:val="24"/>
        </w:rPr>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87" w:author="gnemec" w:date="1999-10-12T10:25:00Z">
        <w:r>
          <w:rPr>
            <w:rFonts w:cs="Times New Roman" w:ascii="Times New Roman" w:hAnsi="Times New Roman"/>
            <w:sz w:val="24"/>
          </w:rPr>
          <w:delText>9.7.</w:delText>
        </w:r>
      </w:del>
      <w:ins w:id="188" w:author="gnemec" w:date="1999-10-12T10:25:00Z">
        <w:r>
          <w:rPr>
            <w:rFonts w:cs="Times New Roman" w:ascii="Times New Roman" w:hAnsi="Times New Roman"/>
            <w:sz w:val="24"/>
          </w:rPr>
          <w:t>10.7.</w:t>
        </w:r>
      </w:ins>
      <w:r>
        <w:rPr>
          <w:rFonts w:cs="Times New Roman" w:ascii="Times New Roman" w:hAnsi="Times New Roman"/>
          <w:sz w:val="24"/>
        </w:rPr>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89" w:author="gnemec" w:date="1999-10-12T10:25:00Z">
        <w:r>
          <w:rPr>
            <w:rFonts w:cs="Times New Roman" w:ascii="Times New Roman" w:hAnsi="Times New Roman"/>
            <w:sz w:val="24"/>
          </w:rPr>
          <w:delText>9.8.</w:delText>
        </w:r>
      </w:del>
      <w:ins w:id="190" w:author="gnemec" w:date="1999-10-12T10:25:00Z">
        <w:r>
          <w:rPr>
            <w:rFonts w:cs="Times New Roman" w:ascii="Times New Roman" w:hAnsi="Times New Roman"/>
            <w:sz w:val="24"/>
          </w:rPr>
          <w:t>10.8.</w:t>
        </w:r>
      </w:ins>
      <w:r>
        <w:rPr>
          <w:rFonts w:cs="Times New Roman" w:ascii="Times New Roman" w:hAnsi="Times New Roman"/>
          <w:sz w:val="24"/>
        </w:rPr>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191" w:author="gnemec" w:date="1999-10-12T10:25:00Z">
        <w:r>
          <w:rPr>
            <w:rFonts w:cs="Times New Roman" w:ascii="Times New Roman" w:hAnsi="Times New Roman"/>
            <w:sz w:val="24"/>
          </w:rPr>
          <w:delText>9.9.</w:delText>
        </w:r>
      </w:del>
      <w:ins w:id="192" w:author="gnemec" w:date="1999-10-12T10:25:00Z">
        <w:r>
          <w:rPr>
            <w:rFonts w:cs="Times New Roman" w:ascii="Times New Roman" w:hAnsi="Times New Roman"/>
            <w:sz w:val="24"/>
          </w:rPr>
          <w:t>10.9.</w:t>
        </w:r>
      </w:ins>
      <w:r>
        <w:rPr>
          <w:rFonts w:cs="Times New Roman" w:ascii="Times New Roman" w:hAnsi="Times New Roman"/>
          <w:sz w:val="24"/>
        </w:rPr>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193" w:author="gnemec" w:date="1999-10-12T10:25:00Z">
        <w:r>
          <w:rPr>
            <w:rFonts w:cs="Times New Roman" w:ascii="Times New Roman" w:hAnsi="Times New Roman"/>
            <w:sz w:val="24"/>
          </w:rPr>
          <w:delText>9.10.</w:delText>
        </w:r>
      </w:del>
      <w:ins w:id="194" w:author="gnemec" w:date="1999-10-12T10:25:00Z">
        <w:r>
          <w:rPr>
            <w:rFonts w:cs="Times New Roman" w:ascii="Times New Roman" w:hAnsi="Times New Roman"/>
            <w:sz w:val="24"/>
          </w:rPr>
          <w:t>10.10.</w:t>
        </w:r>
      </w:ins>
      <w:r>
        <w:rPr>
          <w:rFonts w:cs="Times New Roman" w:ascii="Times New Roman" w:hAnsi="Times New Roman"/>
          <w:sz w:val="24"/>
        </w:rPr>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r>
      <w:del w:id="195" w:author="gnemec" w:date="1999-10-12T10:25:00Z">
        <w:r>
          <w:rPr>
            <w:rFonts w:cs="Times New Roman" w:ascii="Times New Roman" w:hAnsi="Times New Roman"/>
            <w:sz w:val="24"/>
          </w:rPr>
          <w:delText>9.11</w:delText>
        </w:r>
      </w:del>
      <w:ins w:id="196" w:author="gnemec" w:date="1999-10-12T10:25:00Z">
        <w:r>
          <w:rPr>
            <w:rFonts w:cs="Times New Roman" w:ascii="Times New Roman" w:hAnsi="Times New Roman"/>
            <w:sz w:val="24"/>
          </w:rPr>
          <w:t>10.11</w:t>
        </w:r>
      </w:ins>
      <w:r>
        <w:rPr>
          <w:rFonts w:cs="Times New Roman" w:ascii="Times New Roman" w:hAnsi="Times New Roman"/>
          <w:sz w:val="24"/>
        </w:rPr>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sz w:val="24"/>
        </w:rPr>
        <w:t>FLORIDA GAS TRANSMISSION</w:t>
      </w:r>
      <w:r>
        <w:rPr>
          <w:rFonts w:cs="Times New Roman" w:ascii="Times New Roman" w:hAnsi="Times New Roman"/>
          <w:sz w:val="24"/>
        </w:rPr>
        <w:t xml:space="preserv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pPr>
      <w:r>
        <w:rPr>
          <w:rFonts w:cs="Times New Roman" w:ascii="Times New Roman" w:hAnsi="Times New Roman"/>
        </w:rPr>
        <w:t>Customer's in-line transfer point at Customer's Compressor Station #11</w:t>
      </w:r>
      <w:ins w:id="201" w:author="gnemec" w:date="1999-10-12T10:25:00Z">
        <w:r>
          <w:rPr>
            <w:rFonts w:cs="Times New Roman" w:ascii="Times New Roman" w:hAnsi="Times New Roman"/>
          </w:rPr>
          <w:t xml:space="preserve"> - DRN #716</w:t>
        </w:r>
      </w:ins>
      <w:r>
        <w:rPr>
          <w:rFonts w:cs="Times New Roman" w:ascii="Times New Roman" w:hAnsi="Times New Roman"/>
        </w:rPr>
        <w:t>.</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PROJECTED HP-hour Charge</w:t>
      </w:r>
    </w:p>
    <w:p>
      <w:pPr>
        <w:pStyle w:val="WW-BodyText2"/>
        <w:jc w:val="start"/>
        <w:rPr>
          <w:rFonts w:ascii="Times New Roman" w:hAnsi="Times New Roman" w:cs="Times New Roman"/>
          <w:b/>
        </w:rPr>
      </w:pPr>
      <w:r>
        <w:rPr>
          <w:rFonts w:cs="Times New Roman" w:ascii="Times New Roman" w:hAnsi="Times New Roman"/>
          <w:b/>
        </w:rPr>
      </w:r>
    </w:p>
    <w:p>
      <w:pPr>
        <w:pStyle w:val="Normal"/>
        <w:tabs>
          <w:tab w:val="clear" w:pos="720"/>
          <w:tab w:val="left" w:pos="2160" w:leader="none"/>
          <w:tab w:val="left" w:pos="3060" w:leader="none"/>
        </w:tabs>
        <w:spacing w:lineRule="atLeast" w:line="240"/>
        <w:rPr>
          <w:rFonts w:ascii="Helv" w:hAnsi="Helv" w:cs="Helv"/>
          <w:color w:val="000000"/>
          <w:lang w:eastAsia="en-US"/>
        </w:rPr>
      </w:pPr>
      <w:r>
        <w:rPr>
          <w:rFonts w:cs="Helv" w:ascii="Helv" w:hAnsi="Helv"/>
          <w:color w:val="000000"/>
          <w:lang w:eastAsia="en-US"/>
        </w:rPr>
        <w:tab/>
      </w:r>
      <w:r>
        <w:rPr>
          <w:rFonts w:cs="Helv" w:ascii="Helv" w:hAnsi="Helv"/>
          <w:b/>
          <w:color w:val="000000"/>
          <w:u w:val="single"/>
          <w:lang w:eastAsia="en-US"/>
        </w:rPr>
        <w:t>Month</w:t>
      </w:r>
      <w:r>
        <w:rPr>
          <w:rFonts w:cs="Helv" w:ascii="Helv" w:hAnsi="Helv"/>
          <w:color w:val="000000"/>
          <w:lang w:eastAsia="en-US"/>
        </w:rPr>
        <w:tab/>
      </w:r>
      <w:r>
        <w:rPr>
          <w:rFonts w:cs="Helv" w:ascii="Helv" w:hAnsi="Helv"/>
          <w:b/>
          <w:color w:val="000000"/>
          <w:u w:val="single"/>
          <w:lang w:eastAsia="en-US"/>
        </w:rPr>
        <w:t>HP-hour Charge (Daily Installment- mmbtus</w:t>
      </w:r>
      <w:r>
        <w:rPr>
          <w:rFonts w:cs="Helv" w:ascii="Helv" w:hAnsi="Helv"/>
          <w:color w:val="000000"/>
          <w:lang w:eastAsia="en-US"/>
        </w:rPr>
        <w:t>)</w:t>
        <w:tab/>
      </w:r>
      <w:r>
        <w:rPr>
          <w:rFonts w:cs="Helv" w:ascii="Helv" w:hAnsi="Helv"/>
          <w:b/>
          <w:color w:val="000000"/>
          <w:u w:val="single"/>
          <w:lang w:eastAsia="en-US"/>
        </w:rPr>
        <w:t>Load Factor</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April</w:t>
        <w:tab/>
        <w:tab/>
        <w:tab/>
        <w:t>3,122</w:t>
        <w:tab/>
        <w:tab/>
        <w:tab/>
        <w:tab/>
        <w:tab/>
        <w:t>76%</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May</w:t>
        <w:tab/>
        <w:tab/>
        <w:tab/>
        <w:t>3,533</w:t>
        <w:tab/>
        <w:tab/>
        <w:tab/>
        <w:tab/>
        <w:tab/>
        <w:t>86%</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June</w:t>
        <w:tab/>
        <w:tab/>
        <w:tab/>
        <w:t>3,902</w:t>
        <w:tab/>
        <w:tab/>
        <w:tab/>
        <w:tab/>
        <w:tab/>
        <w:t>95%</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July</w:t>
        <w:tab/>
        <w:tab/>
        <w:tab/>
        <w:t>3,902</w:t>
        <w:tab/>
        <w:tab/>
        <w:tab/>
        <w:tab/>
        <w:tab/>
        <w:t>95%</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Aug</w:t>
        <w:tab/>
        <w:tab/>
        <w:tab/>
        <w:t>3,902</w:t>
        <w:tab/>
        <w:tab/>
        <w:tab/>
        <w:tab/>
        <w:tab/>
        <w:t>95%</w:t>
      </w:r>
    </w:p>
    <w:p>
      <w:pPr>
        <w:pStyle w:val="Normal"/>
        <w:spacing w:lineRule="atLeast" w:line="240"/>
        <w:ind w:start="2160" w:end="0"/>
        <w:rPr>
          <w:rFonts w:ascii="Helv" w:hAnsi="Helv" w:cs="Helv"/>
          <w:color w:val="000000"/>
          <w:lang w:eastAsia="en-US"/>
        </w:rPr>
      </w:pPr>
      <w:r>
        <w:rPr>
          <w:rFonts w:cs="Helv" w:ascii="Helv" w:hAnsi="Helv"/>
          <w:color w:val="000000"/>
          <w:lang w:eastAsia="en-US"/>
        </w:rPr>
        <w:t>Sept</w:t>
        <w:tab/>
        <w:tab/>
        <w:tab/>
        <w:t>3,533</w:t>
        <w:tab/>
        <w:tab/>
        <w:tab/>
        <w:tab/>
        <w:tab/>
        <w:t>86%</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Oct</w:t>
        <w:tab/>
        <w:tab/>
        <w:tab/>
        <w:t>2,916</w:t>
        <w:tab/>
        <w:tab/>
        <w:tab/>
        <w:tab/>
        <w:tab/>
        <w:t>71%</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Nov</w:t>
        <w:tab/>
        <w:tab/>
        <w:tab/>
        <w:t>2,341</w:t>
        <w:tab/>
        <w:tab/>
        <w:tab/>
        <w:tab/>
        <w:tab/>
        <w:t>57%</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Dec</w:t>
        <w:tab/>
        <w:tab/>
        <w:tab/>
        <w:t>2,341</w:t>
        <w:tab/>
        <w:tab/>
        <w:tab/>
        <w:tab/>
        <w:tab/>
        <w:t>57%</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Jan</w:t>
        <w:tab/>
        <w:tab/>
        <w:tab/>
        <w:t>2,341</w:t>
        <w:tab/>
        <w:tab/>
        <w:tab/>
        <w:tab/>
        <w:tab/>
        <w:t>57%</w:t>
      </w:r>
    </w:p>
    <w:p>
      <w:pPr>
        <w:pStyle w:val="Normal"/>
        <w:spacing w:lineRule="atLeast" w:line="240"/>
        <w:ind w:firstLine="720" w:start="1440" w:end="0"/>
        <w:rPr>
          <w:rFonts w:ascii="Helv" w:hAnsi="Helv" w:cs="Helv"/>
          <w:color w:val="000000"/>
          <w:lang w:eastAsia="en-US"/>
        </w:rPr>
      </w:pPr>
      <w:r>
        <w:rPr>
          <w:rFonts w:cs="Helv" w:ascii="Helv" w:hAnsi="Helv"/>
          <w:color w:val="000000"/>
          <w:lang w:eastAsia="en-US"/>
        </w:rPr>
        <w:t>Feb</w:t>
        <w:tab/>
        <w:tab/>
        <w:tab/>
        <w:t>2,341</w:t>
        <w:tab/>
        <w:tab/>
        <w:tab/>
        <w:tab/>
        <w:tab/>
        <w:t>57%</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ind w:hanging="0" w:end="0"/>
        <w:rPr>
          <w:rFonts w:ascii="Times New Roman" w:hAnsi="Times New Roman" w:cs="Times New Roman"/>
          <w:sz w:val="20"/>
        </w:rPr>
      </w:pPr>
      <w:r>
        <w:rPr>
          <w:rFonts w:cs="Helv" w:ascii="Helv" w:hAnsi="Helv"/>
          <w:color w:val="000000"/>
          <w:sz w:val="20"/>
          <w:lang w:eastAsia="en-US"/>
        </w:rPr>
        <w:tab/>
        <w:tab/>
        <w:tab/>
        <w:t>March</w:t>
        <w:tab/>
        <w:tab/>
        <w:tab/>
        <w:t>2,341</w:t>
        <w:tab/>
        <w:tab/>
        <w:tab/>
        <w:tab/>
        <w:tab/>
        <w:t>57%</w:t>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FGT_comp_agmt3red.doc</w:t>
    </w:r>
    <w:r>
      <w:rPr>
        <w:sz w:val="16"/>
        <w:rFonts w:cs="Times New Roman" w:ascii="Times New Roman" w:hAnsi="Times New Roman"/>
        <w:lang w:eastAsia="en-US"/>
      </w:rPr>
      <w:fldChar w:fldCharType="end"/>
    </w:r>
    <w:ins w:id="199" w:author="gnemec" w:date="1999-10-12T10:25:00Z">
      <w:r>
        <w:rPr>
          <w:rFonts w:cs="Times New Roman" w:ascii="Times New Roman" w:hAnsi="Times New Roman"/>
          <w:sz w:val="16"/>
        </w:rPr>
        <w:tab/>
      </w:r>
    </w:ins>
    <w:ins w:id="200" w:author="gnemec" w:date="1999-10-12T10:25:00Z">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FGT_comp_agmt3red.doc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FGT_comp_agmt3red.doc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FGT_comp_agmt3red.doc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b/>
        <w:sz w:val="24"/>
      </w:rPr>
      <w:t xml:space="preserve">DISCUSSION DRAFT </w:t>
    </w:r>
    <w:del w:id="197" w:author="gnemec" w:date="1999-10-12T10:25:00Z">
      <w:r>
        <w:rPr>
          <w:rFonts w:cs="Times New Roman" w:ascii="Times New Roman" w:hAnsi="Times New Roman"/>
          <w:b/>
          <w:sz w:val="24"/>
        </w:rPr>
        <w:delText>9/29/99</w:delText>
      </w:r>
    </w:del>
    <w:ins w:id="198" w:author="gnemec" w:date="1999-10-12T10:25:00Z">
      <w:r>
        <w:rPr>
          <w:rFonts w:cs="Times New Roman" w:ascii="Times New Roman" w:hAnsi="Times New Roman"/>
          <w:b/>
          <w:sz w:val="24"/>
        </w:rPr>
        <w:t>10/12/99</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b/>
        <w:sz w:val="24"/>
      </w:rPr>
      <w:t>DISCUSSION DRAFT 9/29/9910/12/99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b/>
        <w:sz w:val="24"/>
      </w:rPr>
      <w:t>DISCUSSION DRAFT 9/29/9910/12/99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b/>
        <w:sz w:val="24"/>
      </w:rPr>
      <w:t>DISCUSSION DRAFT 9/29/9910/12/99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1999-10-12T12:56:00Z</dcterms:created>
  <dc:creator>ET&amp;S LAN Support</dc:creator>
  <dc:description/>
  <dc:language>en-CA</dc:language>
  <cp:lastModifiedBy>gnemec</cp:lastModifiedBy>
  <cp:lastPrinted>1999-10-11T16:19:00Z</cp:lastPrinted>
  <dcterms:modified xsi:type="dcterms:W3CDTF">1999-10-12T12:56:00Z</dcterms:modified>
  <cp:revision>2</cp:revision>
  <dc:subject/>
  <dc:title>COMPRESSION SERVICES AGREEMENT</dc:title>
</cp:coreProperties>
</file>