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______________, 1999, is made and entered into by and between </w:t>
      </w:r>
      <w:r>
        <w:rPr>
          <w:rFonts w:cs="Times New Roman" w:ascii="Times New Roman" w:hAnsi="Times New Roman"/>
          <w:b/>
          <w:sz w:val="24"/>
        </w:rPr>
        <w:t>Florida Gas Transmission Company</w:t>
      </w:r>
      <w:r>
        <w:rPr>
          <w:rFonts w:cs="Times New Roman" w:ascii="Times New Roman" w:hAnsi="Times New Roman"/>
          <w:sz w:val="24"/>
        </w:rPr>
        <w:t xml:space="preserve">, a Delaware corporation ("Customer" or "FGT"),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Charge" means the payments to be made by Customer to ECS pursuant to Section 3.2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including the gearbox, excepting the Compressor Motors, owned by Customer to be installed at the Station 13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"Compressor Motor" means, collectively, the electric motor, variable speed drive, switchgear, and drive shaft to the Point of Delivery, owned by Customer and leased by ECS and installed at the Station 13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up to 21,000 HP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630" w:end="0"/>
        <w:jc w:val="both"/>
        <w:rPr>
          <w:rFonts w:ascii="Times New Roman" w:hAnsi="Times New Roman" w:cs="Times New Roman"/>
          <w:sz w:val="24"/>
        </w:rPr>
      </w:pPr>
      <w:r>
        <w:rPr>
          <w:rFonts w:cs="Times New Roman" w:ascii="Times New Roman" w:hAnsi="Times New Roman"/>
          <w:sz w:val="24"/>
        </w:rPr>
        <w:t>"Conversion Factor" shall mean the factor derived from the tables set forth in Exhibit "B" through "F" for the applicable month based on a corresponding Load Factor, which shall be used to convert HP-hours into MMBtu.</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Customer's FERC Gas Tariff, 3rd Revised Volume No. 1, as the same may be amended, revised, supplemented or superseded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"Electrical Force Majeure" means breakage or accident to electric transmission lines, freezing of electric transmission lines, explosions, breakage, freezing, or accident to the substation, or any Force Majeure claim by any electricity supplier to ECS for the operation of the Compressor Motor, which prevents ECS from delivering Shaft Energy to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"FERC" means the Federal Energy Regulatory Commission.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excluding the substation, or lines of pipe, freezing of lines of pipe, and any other cause, whether of the kind herein enumerated or otherwise, not within the control of the party claiming suspension and which by the exercise of due diligence such party is unable to prevent or overcome.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point at which ECS receives such energy from the Utility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"Lease Agreement" means that certain Electric Motor Lease Agreement of even date herewith, between ECS and Customer, pursuant to which ECS leases the Compressor Motor from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"Load Factor" shall mean the aggregate amount of Shaft Energy produced by the Compressor Motor during the applicable month divided by the Monthly Contract Quantity, with the resulting quotient rounded to the nearest 0.01.  For the purposes of calculating this Load Factor, the Shaft Energy shall not exceed an average of 21,000 HP per hour of the actual HP-hours produced by the Compressor Motor during the applicable month.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"Monthly Contract Quantity" shall mean 21,000 HP multiplied by the number of hours in the applicable month, excluding any hours during which there is an interruption of Shaft Energy delivery by ECS due to an interruption of Shaft Energy delivery</w:t>
      </w:r>
      <w:del w:id="0" w:author="gnemec" w:date="2000-01-06T14:51:00Z">
        <w:r>
          <w:rPr>
            <w:rFonts w:cs="Times New Roman" w:ascii="Times New Roman" w:hAnsi="Times New Roman"/>
            <w:sz w:val="24"/>
          </w:rPr>
          <w:delText>by ECS</w:delText>
        </w:r>
      </w:del>
      <w:r>
        <w:rPr>
          <w:rFonts w:cs="Times New Roman" w:ascii="Times New Roman" w:hAnsi="Times New Roman"/>
          <w:sz w:val="24"/>
        </w:rPr>
        <w:t xml:space="preserve"> in accordance with Section 2.5 of </w:t>
      </w:r>
      <w:ins w:id="1" w:author="gnemec" w:date="2000-01-06T14:51:00Z">
        <w:r>
          <w:rPr>
            <w:rFonts w:cs="Times New Roman" w:ascii="Times New Roman" w:hAnsi="Times New Roman"/>
            <w:sz w:val="24"/>
          </w:rPr>
          <w:t xml:space="preserve">this Agreement or any interruption of Shaft Energy due to ECS' nonperformance under </w:t>
        </w:r>
      </w:ins>
      <w:r>
        <w:rPr>
          <w:rFonts w:cs="Times New Roman" w:ascii="Times New Roman" w:hAnsi="Times New Roman"/>
          <w:sz w:val="24"/>
        </w:rPr>
        <w:t xml:space="preserve">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"Operating Agreement" means that certain Operation and Maintenance Agreement, of even date herewith, between ECS and Customer, pursuant to which Customer agrees to operate and maintain the Compressor Motor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"Phase V Expansion Facilities" means Customer's planned mainline capacity increase proposed to be placed into service in the Spring of 2002, filed with the FERC in Docket No. CP00-40.</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 xml:space="preserve"> </w:t>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Compressor Motor is physically connected to the gearbox which drives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 (as calculated in accordance with section 3.3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"Start Date" means the date on which ECS is first required to deliver Shaft Energy to the Station 13 Electric Compressor Station pursuant to this Agreement (other than Shaft Energy to be delivered during the Test Period as described in Section 3.1 hereof), which date shall be the date that Customer's Expansion facilities are placed into service.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"Station 13 Electric Compressor Station" means, collectively, (i) the Compressors,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owned by Customer and is located on Customer's 36 inch mainline near Carryville, Florida.</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"Utility" shall mean Gulf Power Company or any other entity technically and legally capable of providing electric energy in the quantities necessary to perform the Compression Services hereunder, under the then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the electric energy supply agreement to be executed between ECS and the Utility for the purchase of electric energy on the local utility's or its affiliate's transmission system.</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r>
        <w:br w:type="page"/>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Contract Quantity and Shaft Energy</w:t>
      </w:r>
      <w:r>
        <w:rPr>
          <w:rFonts w:cs="Times New Roman" w:ascii="Times New Roman" w:hAnsi="Times New Roman"/>
          <w:sz w:val="24"/>
        </w:rPr>
        <w:t>.  Pursuant to the terms and conditions of this Agreement, from and after the Start Date (and prior to such date as provided in Section 2.4 with respect to the Test Period) ECS agrees to sell and deliver to Customer the Contract Quantity and Shaft Energy, and Customer agrees to pay ECS for such Contract Quantity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Contract Quantity</w:t>
      </w:r>
      <w:r>
        <w:rPr>
          <w:rFonts w:cs="Times New Roman" w:ascii="Times New Roman" w:hAnsi="Times New Roman"/>
          <w:sz w:val="24"/>
        </w:rPr>
        <w:t>.  When requested by the Customer, ECS shall provide to Customer the Contract Quantity of Shaft Energy on a firm basis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2.5 below, ECS shall deliver to Customer on a firm basis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2.4.</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Phase V Expansion facilities, including the Station 13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2.5.</w:t>
        <w:tab/>
      </w:r>
      <w:r>
        <w:rPr>
          <w:rFonts w:cs="Times New Roman" w:ascii="Times New Roman" w:hAnsi="Times New Roman"/>
          <w:sz w:val="24"/>
          <w:u w:val="single"/>
        </w:rPr>
        <w:t>Shaft Energy Interruptions</w:t>
      </w:r>
      <w:r>
        <w:rPr>
          <w:rFonts w:cs="Times New Roman" w:ascii="Times New Roman" w:hAnsi="Times New Roman"/>
          <w:sz w:val="24"/>
        </w:rPr>
        <w:t xml:space="preserve">. ECS may interrupt the delivery of Shaft Energy to Customer for events of Electrical Force Majeure, accident, breakdown, or maintenance of or repairs to the Utility's system, or any part thereof, or interruptions due to cutting in new customers of Utility or any other cause beyond the Utility's control.  Such interruptions shall also include any requirement to supply electric energy to the United States Government or any person, firm, corporation, business, or industry designated by the United States Government or any other governmental agency; provided, however, that such curtailment by the Utility of electric service, under a Utility Power Agreement which provides for interruptible service, shall not be a permissible interruption hereunder, and only curtailment by the Utility of firm service (and only to the extent of such curtailment) shall be a permissible interruption hereunder.  </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Test Period</w:t>
      </w:r>
      <w:r>
        <w:rPr>
          <w:rFonts w:cs="Times New Roman" w:ascii="Times New Roman" w:hAnsi="Times New Roman"/>
          <w:sz w:val="24"/>
        </w:rPr>
        <w:t>. During the Test Period, ECS shall invoice Customer only for actual expenses incurred by ECS to provide the Contract Quantity and Shaft Energy during the Test Period prior to the Start Date.  Payment for the Contract Quantity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As compensation for the delivery of Contract Quantity to Customer, Customer agrees to pay ECS an Annual Charge in the amount equal to $2,308,530.  Commencing on the first month after the Start Date, the Annual Charge shall be payable in twelve equal monthly installments, in accordance with Section 4.1(b) hereunder.  If the Start Date is on a day other than the first day of a month, then, for such month only, Customer shall pay ECS an amount equal to one-twelfth of the first Contract Year's Annual Charge, prorated for the number of days in such month from and after the Start Date.  The Annual Charge includes all applicable local, state, sales, and franchise taxes as more specifically set forth in Exhibit "H" (the "Taxes").  Prior to Customer filing a new rate case with FERC, Customer will provide advance written notification to ECS of such rate case filing.  Upon such notification, ECS will provide Customer with information concerning any increase or decrease in all applicable Taxes or any new taxes imposed upon ECS that occurred during the period from (i) the Start Date or (ii) previous rate case filing and notification hereunder, as applicable, up to the current notification (the "Revised Tax").  Customer shall include the Revised Tax in its rate case filing and, upon the effectiveness of the new rates thereunder, the Annual Charge hereunder shall be adjusted to reflect the amount of the Revised Tax.</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Annual Charge, Customer shall pay ECS a monthly HP-hour Charge in MMBtus of natural gas ("Fuel Gas").  The HP-hour Charge shall be calculated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 xml:space="preserve">The monthly Compression Services Charge for each month shall be the product of Conversion Factor for the second month preceding the month for which the Compression Services Charge is being calculated (based on the Load Factor for such month, as set forth in the tables in Exhibit "B" through "F" for the applicable month), multiplied by the aggregate amount of Shaft Energy plus all Equivalent HP-hours delivered to Customer during the second month preceding the month for which the Compression Services Charge is being calculated.  For example, the monthly Compression Services Charge for May shall be based on the HP-hours and Conversion Factor for the preceding March.  ECS and Customer acknowledge that the projected Station 13 Electric Compressor Station load factors and resulting monthly HP-hour Charge (divided into equal daily installments for the applicable month) are as shown in Exhibit "A" attached hereto.  However, the projected HP-hour Charge shown in Exhibit "A" shall have no effect on the actual monthly HP-hour Charge calculated in accordance with this Section 3.3(a).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The amount of Shaft Energy actually delivered to Customer each month shall be equal to the product of (A) the amount of kWh consumed by the Compressor Motor during such month, as measured by the Primary Meter times (B) 1.341.</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Contract Quantity Excess Charges</w:t>
      </w:r>
      <w:r>
        <w:rPr>
          <w:rFonts w:cs="Times New Roman" w:ascii="Times New Roman" w:hAnsi="Times New Roman"/>
          <w:sz w:val="24"/>
        </w:rPr>
        <w:t>.  If, during any month, Customer operates the Compressor such that the Shaft Energy delivered by ECS to Customer exceeds the Contract Quantity (the "</w:t>
      </w:r>
      <w:r>
        <w:rPr>
          <w:rFonts w:cs="Times New Roman" w:ascii="Times New Roman" w:hAnsi="Times New Roman"/>
          <w:sz w:val="24"/>
          <w:u w:val="single"/>
        </w:rPr>
        <w:t>Excess Demand</w:t>
      </w:r>
      <w:r>
        <w:rPr>
          <w:rFonts w:cs="Times New Roman" w:ascii="Times New Roman" w:hAnsi="Times New Roman"/>
          <w:sz w:val="24"/>
        </w:rPr>
        <w:t>"), Customer shall reimburse ECS for all incremental charges incurred and paid by ECS under the Utility Power Agreement as a result of the Excess Demand.  In no event shall Customer operate the Compressor such that the HP-hours delivered by ECS to Customer is greater than 24,000 HP per hour.  Such incremental charges shall be paid to ECS by FGT within 10 days of FGT's receipt of ECS' invoice for such charges.  Section 4.1(c) and (d) shall be applicable to all payments under this Section 3.4.</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charge by the Utility for power factor correction and/or required to install additional equipment relating to the Compressor Motor to ensure a power factor of at least </w:t>
      </w:r>
      <w:r>
        <w:rPr>
          <w:rFonts w:cs="Times New Roman" w:ascii="Times New Roman" w:hAnsi="Times New Roman"/>
          <w:b/>
          <w:sz w:val="24"/>
        </w:rPr>
        <w:t>[95%],</w:t>
      </w:r>
      <w:r>
        <w:rPr>
          <w:rFonts w:cs="Times New Roman" w:ascii="Times New Roman" w:hAnsi="Times New Roman"/>
          <w:sz w:val="24"/>
        </w:rPr>
        <w:t xml:space="preserve">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3.6</w:t>
        <w:tab/>
      </w:r>
      <w:r>
        <w:rPr>
          <w:rFonts w:cs="Times New Roman" w:ascii="Times New Roman" w:hAnsi="Times New Roman"/>
          <w:sz w:val="24"/>
          <w:u w:val="single"/>
        </w:rPr>
        <w:t>Delivery of Fuel Gas</w:t>
      </w:r>
      <w:r>
        <w:rPr>
          <w:rFonts w:cs="Times New Roman" w:ascii="Times New Roman" w:hAnsi="Times New Roman"/>
          <w:sz w:val="24"/>
        </w:rPr>
        <w:t>.  No later than the tenth (10</w:t>
      </w:r>
      <w:r>
        <w:rPr>
          <w:rFonts w:cs="Times New Roman" w:ascii="Times New Roman" w:hAnsi="Times New Roman"/>
          <w:sz w:val="24"/>
          <w:vertAlign w:val="superscript"/>
        </w:rPr>
        <w:t>th</w:t>
      </w:r>
      <w:r>
        <w:rPr>
          <w:rFonts w:cs="Times New Roman" w:ascii="Times New Roman" w:hAnsi="Times New Roman"/>
          <w:sz w:val="24"/>
        </w:rPr>
        <w:t>) Business Day prior to the end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The provisions of Customer's Tariff shall govern Customer's delivery of Fuel Gas to ECS, and receipt of the Fuel Gas by ECS shall be in accordance with the provisions of this Agreement.</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tabs>
          <w:tab w:val="left" w:pos="720" w:leader="none"/>
        </w:tabs>
        <w:ind w:firstLine="720" w:end="0"/>
        <w:jc w:val="both"/>
        <w:rPr/>
      </w:pPr>
      <w:r>
        <w:rPr>
          <w:rFonts w:cs="Times New Roman" w:ascii="Times New Roman" w:hAnsi="Times New Roman"/>
          <w:sz w:val="24"/>
        </w:rPr>
        <w:t>3.7</w:t>
        <w:tab/>
      </w:r>
      <w:r>
        <w:rPr>
          <w:rFonts w:cs="Times New Roman" w:ascii="Times New Roman" w:hAnsi="Times New Roman"/>
          <w:sz w:val="24"/>
          <w:u w:val="single"/>
        </w:rPr>
        <w:t>Adjustment of Charges</w:t>
      </w:r>
      <w:r>
        <w:rPr>
          <w:rFonts w:cs="Times New Roman" w:ascii="Times New Roman" w:hAnsi="Times New Roman"/>
          <w:sz w:val="24"/>
        </w:rPr>
        <w:t>.  The price for HP-hour compensation is set forth in Section 3.2 and 3.3 hereof.  However, under the circumstances enumerated herein, FGT shall have the following three pricing options:</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BodyTextIndent3"/>
        <w:ind w:start="720" w:end="0"/>
        <w:rPr/>
      </w:pPr>
      <w:r>
        <w:rPr/>
        <w:t>(a)</w:t>
        <w:tab/>
        <w:t>Before July 1, 2000, FGT can terminate this Agreement (by giving written notice of its intent to do so to ECS) without incurring any charges or risk under this Agreement.  Notwithstanding the above, if FGT terminates this agreement in accordance with this Section 3.7(a), FGT shall (i) purchase from ECS, at ECS’ net book value, any equipment procured by ECS, with FGT's written approval, for the installation and construction of the Compressor Motor, (ii) take assignment of all contracts or agreements entered into by ECS, with FGT's written approval,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start="720" w:end="0"/>
        <w:jc w:val="both"/>
        <w:rPr>
          <w:rFonts w:ascii="Times New Roman" w:hAnsi="Times New Roman" w:cs="Times New Roman"/>
          <w:sz w:val="24"/>
        </w:rPr>
      </w:pPr>
      <w:r>
        <w:rPr>
          <w:rFonts w:cs="Times New Roman" w:ascii="Times New Roman" w:hAnsi="Times New Roman"/>
          <w:sz w:val="24"/>
        </w:rPr>
        <w:t>(b)</w:t>
        <w:tab/>
        <w:t>before July 1, 2000, FGT can exercise its right to fix the Annual Charge or the HP-hour Charge as quoted in Section 3.2 and 3.3 respectively (by giving ECS written notice of its intent to do so) and then, the costs relating to ECS’s unwinding of its natural gas position (whether physical or financial) plus all other costs as set forth in Section 6.2 of this Agreement, shall be borne by FGT in the event FGT shall fail to obtain FERC approval (acceptable to FGT) of the Phase V Expansion at a later date.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start="720" w:end="0"/>
        <w:jc w:val="both"/>
        <w:rPr>
          <w:rFonts w:ascii="Times New Roman" w:hAnsi="Times New Roman" w:cs="Times New Roman"/>
          <w:sz w:val="24"/>
        </w:rPr>
      </w:pPr>
      <w:r>
        <w:rPr>
          <w:rFonts w:cs="Times New Roman" w:ascii="Times New Roman" w:hAnsi="Times New Roman"/>
          <w:sz w:val="24"/>
        </w:rPr>
        <w:t>(c)</w:t>
        <w:tab/>
        <w:t>if FGT does neither (a) nor (b) above, prior to July 1, 2000, then the Annual Charge and the HP-hour Charge set forth in Section 3.2 and 3.3 respectively hereof may be adjusted by ECS to reflect changes from time to time (and at the applicable time) in the market price for natural gas forwards.  The date for determining the adjusted HP-hour Charge shall be the date FGT notifies ECS of its decision to go forward with the terms of this Agreement, regardless of whether it obtains FERC approval.</w:t>
      </w:r>
    </w:p>
    <w:p>
      <w:pPr>
        <w:pStyle w:val="Normal"/>
        <w:tabs>
          <w:tab w:val="left" w:pos="720" w:leader="none"/>
        </w:tabs>
        <w:ind w:firstLine="720"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3.8</w:t>
        <w:tab/>
      </w:r>
      <w:r>
        <w:rPr>
          <w:rFonts w:cs="Times New Roman" w:ascii="Times New Roman" w:hAnsi="Times New Roman"/>
          <w:sz w:val="24"/>
          <w:u w:val="single"/>
        </w:rPr>
        <w:t>Regulatory Reduction in Electric Energy Rates</w:t>
      </w:r>
      <w:r>
        <w:rPr>
          <w:rFonts w:cs="Times New Roman" w:ascii="Times New Roman" w:hAnsi="Times New Roman"/>
          <w:sz w:val="24"/>
        </w:rPr>
        <w:t>.  If the price ECS pays to the Utility for electric energy under the Utility Power Agreement decreases as a result of (i) a change in the regulatory structure under which the Utility operates or (ii) a decrease in demand charges under the Utility's tariff pricing which the Utility is allowed to charge its customers, exclusive of energy charges, which decrease is approved by the regulatory agency with jurisdiction, ECS and Customer shall meet to mutually agree in writing on an adjusted Annual Charge or HP-hour Charge which reflects the incremental decrease in the price of energy.</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Annual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Annual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provide Shaft Energy on a firm basis to the Compressor Motors, subject to the provisions of Section 2.5;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arrangements or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20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rFonts w:ascii="Times New Roman" w:hAnsi="Times New Roman" w:cs="Times New Roman"/>
          <w:b/>
          <w:sz w:val="24"/>
        </w:rPr>
      </w:pPr>
      <w:r>
        <w:rPr>
          <w:rFonts w:cs="Times New Roman" w:ascii="Times New Roman" w:hAnsi="Times New Roman"/>
          <w:sz w:val="24"/>
        </w:rPr>
        <w:t>6.2</w:t>
        <w:tab/>
      </w:r>
      <w:r>
        <w:rPr>
          <w:rFonts w:cs="Times New Roman" w:ascii="Times New Roman" w:hAnsi="Times New Roman"/>
          <w:sz w:val="24"/>
          <w:u w:val="single"/>
        </w:rPr>
        <w:t>Termination by Customer</w:t>
      </w:r>
      <w:r>
        <w:rPr>
          <w:rFonts w:cs="Times New Roman" w:ascii="Times New Roman" w:hAnsi="Times New Roman"/>
          <w:sz w:val="24"/>
        </w:rPr>
        <w:t>.  Customer shall in good faith support the provisions of this Agreement before the FERC; provided, Customer may, upon not less than ten (10) days written notice to ECS, terminate this Agreement if (i) Customer in good faith believes that this Agreement will prevent satisfactory approval of the Phase V Expansion by the FERC or (ii) the Phase V Expansion is not approved by FERC with terms acceptable to Customer.  If Customer terminates the Agreement pursuant to this provision, Customer shall (i) purchase from ECS, at ECS’ net book value, all equipment procured for the installation and construction of the Compressor Motors, (ii) take assignment of all contracts or agreements entered into by ECS for the installation of the Compressor Motors or for provision of Compression Services under this Agreement, (iii) reimburse ECS for all reasonable costs incurred by ECS associated with the installation of the Compressor Motors or for provision of Compression Services under this Agreement including, without limitation, all costs and expenses incurred by ECS to unwind the forward sale of  the Fuel Gas to be delivered to ECS hereunder throughout the Term of this Agreement, except as provided in Section 3.7 of this Agreement.</w:t>
      </w:r>
    </w:p>
    <w:p>
      <w:pPr>
        <w:pStyle w:val="Normal"/>
        <w:tabs>
          <w:tab w:val="left" w:pos="720" w:leader="none"/>
        </w:tabs>
        <w:ind w:firstLine="720" w:end="0"/>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after the Start Date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Electrical Force Majeure or cured within ten (10) days after written notice thereof is given to the Defaulting Party (hereafter defined) by the Non-Defaulting Party (hereinafter defined).  Because ECS' failure to deliver Shaft Energy to Customer in accordance with the terms and conditions of this Agreement is an Event of Default hereunder, during any such ten (10) day cure period, ECS shall be liable to Customer for costs and expenses as set forth in Section 7.6(a);</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10.5),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 xml:space="preserve">an assignment or transfer of this Agreement is made by either Customer or ECS in violation of Section 10.5 hereof;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Lease Agreement is terminated as a result of an event of default by one of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other than at the end of the Term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ECS shall assign to Customer, and Customer shall assume, all of ECS's rights and obligations under the Utility Power Agreement; provided that if ECS is the Defaulting Party Customer is not obligated to accept such assignment;</w:t>
      </w:r>
    </w:p>
    <w:p>
      <w:pPr>
        <w:pStyle w:val="BodyTextIndent2"/>
        <w:tabs>
          <w:tab w:val="clear" w:pos="1440"/>
        </w:tabs>
        <w:rPr/>
      </w:pPr>
      <w:r>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Customer shall purchase the Interconnection Facilities for an amount equal to ECS's net book value.  ECS and Customer agree to take such actions as are reasonably necessary or desirable to convey the Interconnection Facilities to Customer free of any liens or other encumbrances;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 xml:space="preserve">If Customer is the Defaulting Party, Customer shall make a payment to ECS in accordance with Exhibit "G" for the transmission line extension and appurtenant facilities. </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Notwithstanding anything to the contrary contained in Section 7.3(a) of this Agreement, ECS shall assign to Customer, and Customer shall assume, all of ECS' rights and obligations under the Utility Power Agreement, if (i) ECS is the Defaulting Party and (ii) the terms and conditions of any alternative arrangements to supply electric power negotiated by Customer or a third party under Section 7.6(a) and (b) of this Agreement </w:t>
      </w:r>
      <w:ins w:id="2" w:author="gnemec" w:date="2000-01-06T14:51:00Z">
        <w:r>
          <w:rPr>
            <w:rFonts w:cs="Times New Roman" w:ascii="Times New Roman" w:hAnsi="Times New Roman"/>
            <w:sz w:val="24"/>
          </w:rPr>
          <w:t xml:space="preserve">(the "Alternative Arrangement") </w:t>
        </w:r>
      </w:ins>
      <w:r>
        <w:rPr>
          <w:rFonts w:cs="Times New Roman" w:ascii="Times New Roman" w:hAnsi="Times New Roman"/>
          <w:sz w:val="24"/>
        </w:rPr>
        <w:t xml:space="preserve">are equal to or worse in pricing, term, level, and quality of service than such terms under </w:t>
      </w:r>
      <w:ins w:id="3" w:author="gnemec" w:date="2000-01-06T14:51:00Z">
        <w:r>
          <w:rPr>
            <w:rFonts w:cs="Times New Roman" w:ascii="Times New Roman" w:hAnsi="Times New Roman"/>
            <w:sz w:val="24"/>
          </w:rPr>
          <w:t xml:space="preserve">the Utility Power Agreement.  Notwithstanding the above, in no event shall Customer be required to accept assignment of the Utility Power Agreement if the Alternative Arrangement provides for a higher level of firm service than </w:t>
        </w:r>
      </w:ins>
      <w:r>
        <w:rPr>
          <w:rFonts w:cs="Times New Roman" w:ascii="Times New Roman" w:hAnsi="Times New Roman"/>
          <w:sz w:val="24"/>
        </w:rPr>
        <w:t>the Utility Power Agreement.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7.4     </w:t>
      </w:r>
      <w:r>
        <w:rPr>
          <w:rFonts w:cs="Times New Roman" w:ascii="Times New Roman" w:hAnsi="Times New Roman"/>
          <w:sz w:val="24"/>
          <w:u w:val="single"/>
        </w:rPr>
        <w:t>Occurrence of Certain Events upon Termination at End of Term</w:t>
      </w:r>
      <w:r>
        <w:rPr>
          <w:rFonts w:cs="Times New Roman" w:ascii="Times New Roman" w:hAnsi="Times New Roman"/>
          <w:sz w:val="24"/>
        </w:rPr>
        <w:t>.  Upon the termination of this Agreement, at the end of the Term, Customer shall purchase the Interconnection Facilities for an amount equal to $1.  ECS and Customer agree to take such actions as are reasonably necessary or desirable to convey the Interconnection Facilities to Customer free of any liens or other encumbrances at such time.</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7.5</w:t>
        <w:tab/>
      </w:r>
      <w:r>
        <w:rPr>
          <w:rFonts w:cs="Times New Roman" w:ascii="Times New Roman" w:hAnsi="Times New Roman"/>
          <w:sz w:val="24"/>
          <w:u w:val="single"/>
        </w:rPr>
        <w:t>ECS Remedies</w:t>
      </w:r>
      <w:r>
        <w:rPr>
          <w:rFonts w:cs="Times New Roman" w:ascii="Times New Roman" w:hAnsi="Times New Roman"/>
          <w:sz w:val="24"/>
        </w:rPr>
        <w:t>.  If Customer is the Defaulting Party and ECS terminates this Agreement in accordance with Section 7.2 of this Agreement, then: (i) Customer shall indemnify and hold ECS harmless with respect to any costs and expenses incurred by ECS in the assignment of the Utility Power Agreement under Section 7.3(a) of this Agreement and (ii) the Annual Charges due to ECS during the term of this Agreement, less all avoidable expenses that ECS would have incurred in performing the Compression Services under this Agreement, shall immediately be declared due and payable by Customer to ECS.  Customer, at its option, shall either (i) reimburse ECS for all costs and expenses, if any, incurred by ECS to unwind the forward sale of natural gas volumes to be delivered to ECS hereunder throughout the remaining Term of this Agreement or (ii) take assignment of the agreement(s) or contract(s) for the forward sale of natural gas volumes to be delivered to ECS hereunder throughout the Term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7.6</w:t>
        <w:tab/>
      </w:r>
      <w:r>
        <w:rPr>
          <w:rFonts w:cs="Times New Roman" w:ascii="Times New Roman" w:hAnsi="Times New Roman"/>
          <w:sz w:val="24"/>
          <w:u w:val="single"/>
        </w:rPr>
        <w:t>Customer Remedies</w:t>
      </w:r>
      <w:r>
        <w:rPr>
          <w:rFonts w:cs="Times New Roman" w:ascii="Times New Roman" w:hAnsi="Times New Roman"/>
          <w:sz w:val="24"/>
        </w:rPr>
        <w:t xml:space="preserve">.  If ECS is the Defaulting Party and: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either terminates this Agreement in accordance with Section 7.2 of this Agreement, or is required to purchase power from a third party in order to operate the Compressor, then, in addition to any credits due to Customer on ECS' bill to Customer for the month in which such default occurs, ECS shall indemnify and hold Customer harmless with respect to: (i) any additional costs and expenses incurred by Customer (i.e., costs and expenses exceeding the amounts which would have been incurred by Customer under this Agreement) in its efforts to operate the Compressor; and (ii) any reservation charge credits which Customer gives to its shippers pursuant to its Tariff as a result of ECS' default.  ECS shall reimburse Customer for all such costs and expenses, if any, no later than ten (10) days from the date of Customer's invoice to ECS.</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 xml:space="preserve">Customer terminates this Agreement in accordance with Section 7.2 of this Agreement, and Customer enters into an agreement with a third party to supply power or Shaft Energy in order to operate the Compressor, then, in addition to any amounts due to Customer, if any, under Section 7.6(a) above, ECS shall indemnify and hold Customer harmless with respect to any additional costs and expenses incurred by Customer (i.e., costs and expenses exceeding the amounts which would have been incurred by Customer under this Agreement) to purchase to purchase energy or Shaft Energy, for the original remaining term of this Agreement.  ECS shall reimburse Customer for such costs and expenses, if any, on a monthly basis, no later than ten (10) days from the date of Customer's invoice to ECS for such costs and expenses.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7.8.</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PROVIDED HOWEVER, SUCH LIMITATION SHALL NOT BE APPLICABLE IF, AND TO THE EXTENT THAT ECS SHALL HAVE RECEIVED SUCH TYPES OF DAMAGES FROM THE UTILITY.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7.9.</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 AND ELECTRICAL 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Notice</w:t>
      </w:r>
      <w:r>
        <w:rPr>
          <w:rFonts w:cs="Times New Roman" w:ascii="Times New Roman" w:hAnsi="Times New Roman"/>
          <w:sz w:val="24"/>
        </w:rPr>
        <w:t>.  In the event either party is rendered unable, wholly or in part, by Force Majeure or Electrical Force Majeure to carry out its obligations under this Agreement, except payment of money, it is agreed that, upon such party's giving written notice and reasonably full particulars of such Force Majeure or Electrical Force Majeure to the other within a reasonable time after the occurrence of the cause relied upon, then the obligations of the party giving such notice, insofar as they are affected by such Force Majeure or Electrical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or Electrical Force Majeure shall be remedied with all reasonable dispatch shall not require the settlement of strikes or lockouts by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9</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9.1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9.2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10.6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9.3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
        <w:ind w:firstLine="720" w:end="0"/>
        <w:rPr/>
      </w:pPr>
      <w:r>
        <w:rPr/>
        <w:t xml:space="preserve">9.4  </w:t>
      </w:r>
      <w:r>
        <w:rPr>
          <w:u w:val="single"/>
        </w:rPr>
        <w:t>Confidentiality</w:t>
      </w:r>
      <w:r>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10</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345-7040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3.6</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Florida Gas Transmission Company</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Florida Gas Transmission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10.7.</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10.11</w:t>
        <w:tab/>
      </w:r>
      <w:r>
        <w:rPr>
          <w:rFonts w:cs="Times New Roman" w:ascii="Times New Roman" w:hAnsi="Times New Roman"/>
          <w:sz w:val="24"/>
          <w:u w:val="single"/>
        </w:rPr>
        <w:t>Effective</w:t>
      </w:r>
      <w:r>
        <w:rPr>
          <w:rFonts w:cs="Times New Roman" w:ascii="Times New Roman" w:hAnsi="Times New Roman"/>
          <w:sz w:val="24"/>
        </w:rPr>
        <w:t>.  This Agreement is effective ___________________.  With the exception of the Test Period provided in Section 3.1 hereof, the obligation to provide and pay for services hereunder shall not commence until the Start Date.  ECS' obligations under this Agreement are subject to the execution by ECS of the Utility Power Agreement.</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r>
      <w:r>
        <w:rPr>
          <w:rFonts w:cs="Times New Roman" w:ascii="Times New Roman" w:hAnsi="Times New Roman"/>
          <w:b/>
          <w:sz w:val="24"/>
        </w:rPr>
        <w:t>FLORIDA GAS TRANSMISSION</w:t>
      </w:r>
      <w:r>
        <w:rPr>
          <w:rFonts w:cs="Times New Roman" w:ascii="Times New Roman" w:hAnsi="Times New Roman"/>
          <w:sz w:val="24"/>
        </w:rPr>
        <w:t xml:space="preserve"> </w:t>
      </w:r>
    </w:p>
    <w:p>
      <w:pPr>
        <w:pStyle w:val="Heading5"/>
        <w:ind w:hanging="0" w:start="0"/>
        <w:rPr/>
      </w:pPr>
      <w:r>
        <w:rPr/>
        <w:t>SERVICES COMPANY</w:t>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t>Customer's in-line transfer point at Customer's Compressor Station #11 - DRN #716.</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WW-BodyText2"/>
        <w:jc w:val="start"/>
        <w:rPr>
          <w:rFonts w:ascii="Times New Roman" w:hAnsi="Times New Roman" w:cs="Times New Roman"/>
        </w:rPr>
      </w:pPr>
      <w:r>
        <w:rPr>
          <w:rFonts w:cs="Times New Roman" w:ascii="Times New Roman" w:hAnsi="Times New Roman"/>
        </w:rPr>
      </w:r>
    </w:p>
    <w:p>
      <w:p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rPr>
      </w:pPr>
      <w:r>
        <w:rPr>
          <w:rFonts w:cs="Times New Roman" w:ascii="Times New Roman" w:hAnsi="Times New Roman"/>
          <w:b/>
        </w:rPr>
        <w:t>EXHIBIT A</w:t>
      </w:r>
    </w:p>
    <w:p>
      <w:pPr>
        <w:pStyle w:val="WW-BodyText2"/>
        <w:jc w:val="center"/>
        <w:rPr>
          <w:rFonts w:ascii="Times New Roman" w:hAnsi="Times New Roman" w:cs="Times New Roman"/>
          <w:b/>
        </w:rPr>
      </w:pPr>
      <w:r>
        <w:rPr>
          <w:rFonts w:cs="Times New Roman" w:ascii="Times New Roman" w:hAnsi="Times New Roman"/>
          <w:b/>
        </w:rPr>
        <w:t>PROJECTED HP-hour Charge</w:t>
      </w:r>
    </w:p>
    <w:p>
      <w:pPr>
        <w:pStyle w:val="WW-BodyText2"/>
        <w:jc w:val="center"/>
        <w:rPr>
          <w:rFonts w:ascii="Times New Roman" w:hAnsi="Times New Roman" w:cs="Times New Roman"/>
          <w:b/>
        </w:rPr>
      </w:pPr>
      <w:r>
        <w:rPr>
          <w:rFonts w:cs="Times New Roman" w:ascii="Times New Roman" w:hAnsi="Times New Roman"/>
          <w:b/>
        </w:rPr>
        <w:t>(For Illustrative Purposes Only)</w:t>
      </w:r>
    </w:p>
    <w:p>
      <w:pPr>
        <w:pStyle w:val="WW-BodyText2"/>
        <w:jc w:val="start"/>
        <w:rPr>
          <w:rFonts w:ascii="Times New Roman" w:hAnsi="Times New Roman" w:cs="Times New Roman"/>
          <w:b/>
        </w:rPr>
      </w:pPr>
      <w:r>
        <w:rPr>
          <w:rFonts w:cs="Times New Roman" w:ascii="Times New Roman" w:hAnsi="Times New Roman"/>
          <w:b/>
        </w:rPr>
      </w:r>
    </w:p>
    <w:p>
      <w:pPr>
        <w:pStyle w:val="Normal"/>
        <w:tabs>
          <w:tab w:val="clear" w:pos="720"/>
          <w:tab w:val="left" w:pos="2160" w:leader="none"/>
          <w:tab w:val="left" w:pos="3060" w:leader="none"/>
        </w:tabs>
        <w:spacing w:lineRule="atLeast" w:line="240"/>
        <w:rPr>
          <w:rFonts w:ascii="Helv" w:hAnsi="Helv" w:cs="Helv"/>
          <w:color w:val="000000"/>
          <w:lang w:eastAsia="en-US"/>
        </w:rPr>
      </w:pPr>
      <w:r>
        <w:rPr>
          <w:rFonts w:cs="Helv" w:ascii="Helv" w:hAnsi="Helv"/>
          <w:b/>
          <w:color w:val="000000"/>
          <w:u w:val="single"/>
          <w:lang w:eastAsia="en-US"/>
        </w:rPr>
        <w:t>Month</w:t>
      </w:r>
      <w:r>
        <w:rPr>
          <w:rFonts w:cs="Helv" w:ascii="Helv" w:hAnsi="Helv"/>
          <w:color w:val="000000"/>
          <w:lang w:eastAsia="en-US"/>
        </w:rPr>
        <w:tab/>
      </w:r>
      <w:r>
        <w:rPr>
          <w:rFonts w:cs="Helv" w:ascii="Helv" w:hAnsi="Helv"/>
          <w:b/>
          <w:color w:val="000000"/>
          <w:u w:val="single"/>
          <w:lang w:eastAsia="en-US"/>
        </w:rPr>
        <w:t>HP-hour Charge (Daily Installment- mmbtus</w:t>
      </w:r>
      <w:r>
        <w:rPr>
          <w:rFonts w:cs="Helv" w:ascii="Helv" w:hAnsi="Helv"/>
          <w:color w:val="000000"/>
          <w:lang w:eastAsia="en-US"/>
        </w:rPr>
        <w:t>)</w:t>
        <w:tab/>
      </w:r>
      <w:r>
        <w:rPr>
          <w:rFonts w:cs="Helv" w:ascii="Helv" w:hAnsi="Helv"/>
          <w:b/>
          <w:color w:val="000000"/>
          <w:u w:val="single"/>
          <w:lang w:eastAsia="en-US"/>
        </w:rPr>
        <w:t>HP-hours/d</w:t>
      </w:r>
      <w:r>
        <w:rPr>
          <w:rFonts w:cs="Helv" w:ascii="Helv" w:hAnsi="Helv"/>
          <w:color w:val="000000"/>
          <w:lang w:eastAsia="en-US"/>
        </w:rPr>
        <w:tab/>
      </w:r>
      <w:r>
        <w:rPr>
          <w:rFonts w:cs="Helv" w:ascii="Helv" w:hAnsi="Helv"/>
          <w:b/>
          <w:color w:val="000000"/>
          <w:u w:val="single"/>
          <w:lang w:eastAsia="en-US"/>
        </w:rPr>
        <w:t>Load Factor</w:t>
      </w:r>
    </w:p>
    <w:p>
      <w:pPr>
        <w:pStyle w:val="Normal"/>
        <w:spacing w:lineRule="atLeast" w:line="240"/>
        <w:rPr>
          <w:rFonts w:ascii="Helv" w:hAnsi="Helv" w:cs="Helv"/>
          <w:color w:val="000000"/>
          <w:lang w:eastAsia="en-US"/>
        </w:rPr>
      </w:pPr>
      <w:r>
        <w:rPr>
          <w:rFonts w:cs="Helv" w:ascii="Helv" w:hAnsi="Helv"/>
          <w:color w:val="000000"/>
          <w:lang w:eastAsia="en-US"/>
        </w:rPr>
        <w:t>April</w:t>
        <w:tab/>
        <w:tab/>
        <w:tab/>
        <w:t>3,036</w:t>
        <w:tab/>
        <w:tab/>
        <w:tab/>
        <w:tab/>
        <w:tab/>
        <w:tab/>
        <w:t>383,040</w:t>
        <w:tab/>
        <w:t>76%</w:t>
      </w:r>
    </w:p>
    <w:p>
      <w:pPr>
        <w:pStyle w:val="Normal"/>
        <w:spacing w:lineRule="atLeast" w:line="240"/>
        <w:rPr>
          <w:rFonts w:ascii="Helv" w:hAnsi="Helv" w:cs="Helv"/>
          <w:color w:val="000000"/>
          <w:lang w:eastAsia="en-US"/>
        </w:rPr>
      </w:pPr>
      <w:r>
        <w:rPr>
          <w:rFonts w:cs="Helv" w:ascii="Helv" w:hAnsi="Helv"/>
          <w:color w:val="000000"/>
          <w:lang w:eastAsia="en-US"/>
        </w:rPr>
        <w:t>May</w:t>
        <w:tab/>
        <w:tab/>
        <w:tab/>
        <w:t>3,435</w:t>
        <w:tab/>
        <w:tab/>
        <w:tab/>
        <w:tab/>
        <w:tab/>
        <w:tab/>
        <w:t>433,440</w:t>
        <w:tab/>
        <w:t>86%</w:t>
      </w:r>
    </w:p>
    <w:p>
      <w:pPr>
        <w:pStyle w:val="Normal"/>
        <w:spacing w:lineRule="atLeast" w:line="240"/>
        <w:rPr>
          <w:rFonts w:ascii="Helv" w:hAnsi="Helv" w:cs="Helv"/>
          <w:color w:val="000000"/>
          <w:lang w:eastAsia="en-US"/>
        </w:rPr>
      </w:pPr>
      <w:r>
        <w:rPr>
          <w:rFonts w:cs="Helv" w:ascii="Helv" w:hAnsi="Helv"/>
          <w:color w:val="000000"/>
          <w:lang w:eastAsia="en-US"/>
        </w:rPr>
        <w:t>June</w:t>
        <w:tab/>
        <w:tab/>
        <w:tab/>
        <w:t>3,794</w:t>
        <w:tab/>
        <w:tab/>
        <w:tab/>
        <w:tab/>
        <w:tab/>
        <w:tab/>
        <w:t>478,800</w:t>
        <w:tab/>
        <w:t>95%</w:t>
      </w:r>
    </w:p>
    <w:p>
      <w:pPr>
        <w:pStyle w:val="Normal"/>
        <w:spacing w:lineRule="atLeast" w:line="240"/>
        <w:rPr>
          <w:rFonts w:ascii="Helv" w:hAnsi="Helv" w:cs="Helv"/>
          <w:color w:val="000000"/>
          <w:lang w:eastAsia="en-US"/>
        </w:rPr>
      </w:pPr>
      <w:r>
        <w:rPr>
          <w:rFonts w:cs="Helv" w:ascii="Helv" w:hAnsi="Helv"/>
          <w:color w:val="000000"/>
          <w:lang w:eastAsia="en-US"/>
        </w:rPr>
        <w:t>July</w:t>
        <w:tab/>
        <w:tab/>
        <w:tab/>
        <w:t>3,794</w:t>
        <w:tab/>
        <w:tab/>
        <w:tab/>
        <w:tab/>
        <w:tab/>
        <w:tab/>
        <w:t>478,800</w:t>
        <w:tab/>
        <w:t>95%</w:t>
      </w:r>
    </w:p>
    <w:p>
      <w:pPr>
        <w:pStyle w:val="Normal"/>
        <w:spacing w:lineRule="atLeast" w:line="240"/>
        <w:rPr>
          <w:rFonts w:ascii="Helv" w:hAnsi="Helv" w:cs="Helv"/>
          <w:color w:val="000000"/>
          <w:lang w:eastAsia="en-US"/>
        </w:rPr>
      </w:pPr>
      <w:r>
        <w:rPr>
          <w:rFonts w:cs="Helv" w:ascii="Helv" w:hAnsi="Helv"/>
          <w:color w:val="000000"/>
          <w:lang w:eastAsia="en-US"/>
        </w:rPr>
        <w:t>Aug</w:t>
        <w:tab/>
        <w:tab/>
        <w:tab/>
        <w:t>3,794</w:t>
        <w:tab/>
        <w:tab/>
        <w:tab/>
        <w:tab/>
        <w:tab/>
        <w:tab/>
        <w:t>478,800</w:t>
        <w:tab/>
        <w:t>95%</w:t>
      </w:r>
    </w:p>
    <w:p>
      <w:pPr>
        <w:pStyle w:val="Normal"/>
        <w:spacing w:lineRule="atLeast" w:line="240"/>
        <w:rPr>
          <w:rFonts w:ascii="Helv" w:hAnsi="Helv" w:cs="Helv"/>
          <w:color w:val="000000"/>
          <w:lang w:eastAsia="en-US"/>
        </w:rPr>
      </w:pPr>
      <w:r>
        <w:rPr>
          <w:rFonts w:cs="Helv" w:ascii="Helv" w:hAnsi="Helv"/>
          <w:color w:val="000000"/>
          <w:lang w:eastAsia="en-US"/>
        </w:rPr>
        <w:t>Sept</w:t>
        <w:tab/>
        <w:tab/>
        <w:tab/>
        <w:t>3,435</w:t>
        <w:tab/>
        <w:tab/>
        <w:tab/>
        <w:tab/>
        <w:tab/>
        <w:tab/>
        <w:t>433,440</w:t>
        <w:tab/>
        <w:t>86%</w:t>
      </w:r>
    </w:p>
    <w:p>
      <w:pPr>
        <w:pStyle w:val="Normal"/>
        <w:spacing w:lineRule="atLeast" w:line="240"/>
        <w:rPr>
          <w:rFonts w:ascii="Helv" w:hAnsi="Helv" w:cs="Helv"/>
          <w:color w:val="000000"/>
          <w:lang w:eastAsia="en-US"/>
        </w:rPr>
      </w:pPr>
      <w:r>
        <w:rPr>
          <w:rFonts w:cs="Helv" w:ascii="Helv" w:hAnsi="Helv"/>
          <w:color w:val="000000"/>
          <w:lang w:eastAsia="en-US"/>
        </w:rPr>
        <w:t>Oct</w:t>
        <w:tab/>
        <w:tab/>
        <w:tab/>
        <w:t>2,836</w:t>
        <w:tab/>
        <w:tab/>
        <w:tab/>
        <w:tab/>
        <w:tab/>
        <w:tab/>
        <w:t>357,840</w:t>
        <w:tab/>
        <w:t>71%</w:t>
      </w:r>
    </w:p>
    <w:p>
      <w:pPr>
        <w:pStyle w:val="Normal"/>
        <w:spacing w:lineRule="atLeast" w:line="240"/>
        <w:rPr>
          <w:rFonts w:ascii="Helv" w:hAnsi="Helv" w:cs="Helv"/>
          <w:color w:val="000000"/>
          <w:lang w:eastAsia="en-US"/>
        </w:rPr>
      </w:pPr>
      <w:r>
        <w:rPr>
          <w:rFonts w:cs="Helv" w:ascii="Helv" w:hAnsi="Helv"/>
          <w:color w:val="000000"/>
          <w:lang w:eastAsia="en-US"/>
        </w:rPr>
        <w:t>Nov</w:t>
        <w:tab/>
        <w:tab/>
        <w:tab/>
        <w:t>2,277</w:t>
        <w:tab/>
        <w:tab/>
        <w:tab/>
        <w:tab/>
        <w:tab/>
        <w:tab/>
        <w:t>287,280</w:t>
        <w:tab/>
        <w:t>57%</w:t>
      </w:r>
    </w:p>
    <w:p>
      <w:pPr>
        <w:pStyle w:val="Normal"/>
        <w:spacing w:lineRule="atLeast" w:line="240"/>
        <w:rPr>
          <w:rFonts w:ascii="Helv" w:hAnsi="Helv" w:cs="Helv"/>
          <w:color w:val="000000"/>
          <w:lang w:eastAsia="en-US"/>
        </w:rPr>
      </w:pPr>
      <w:r>
        <w:rPr>
          <w:rFonts w:cs="Helv" w:ascii="Helv" w:hAnsi="Helv"/>
          <w:color w:val="000000"/>
          <w:lang w:eastAsia="en-US"/>
        </w:rPr>
        <w:t>Dec</w:t>
        <w:tab/>
        <w:tab/>
        <w:tab/>
        <w:t>2,277</w:t>
        <w:tab/>
        <w:tab/>
        <w:tab/>
        <w:tab/>
        <w:tab/>
        <w:tab/>
        <w:t>287,280</w:t>
        <w:tab/>
        <w:t>57%</w:t>
      </w:r>
    </w:p>
    <w:p>
      <w:pPr>
        <w:pStyle w:val="Normal"/>
        <w:spacing w:lineRule="atLeast" w:line="240"/>
        <w:rPr>
          <w:rFonts w:ascii="Helv" w:hAnsi="Helv" w:cs="Helv"/>
          <w:color w:val="000000"/>
          <w:lang w:eastAsia="en-US"/>
        </w:rPr>
      </w:pPr>
      <w:r>
        <w:rPr>
          <w:rFonts w:cs="Helv" w:ascii="Helv" w:hAnsi="Helv"/>
          <w:color w:val="000000"/>
          <w:lang w:eastAsia="en-US"/>
        </w:rPr>
        <w:t>Jan</w:t>
        <w:tab/>
        <w:tab/>
        <w:tab/>
        <w:t>2,277</w:t>
        <w:tab/>
        <w:tab/>
        <w:tab/>
        <w:tab/>
        <w:tab/>
        <w:tab/>
        <w:t>287,280</w:t>
        <w:tab/>
        <w:t>57%</w:t>
      </w:r>
    </w:p>
    <w:p>
      <w:pPr>
        <w:pStyle w:val="Normal"/>
        <w:spacing w:lineRule="atLeast" w:line="240"/>
        <w:rPr>
          <w:rFonts w:ascii="Helv" w:hAnsi="Helv" w:cs="Helv"/>
          <w:color w:val="000000"/>
          <w:lang w:eastAsia="en-US"/>
        </w:rPr>
      </w:pPr>
      <w:r>
        <w:rPr>
          <w:rFonts w:cs="Helv" w:ascii="Helv" w:hAnsi="Helv"/>
          <w:lang w:eastAsia="en-US"/>
        </w:rPr>
        <w:t>Feb</w:t>
        <w:tab/>
        <w:tab/>
        <w:tab/>
        <w:t>2,277</w:t>
        <w:tab/>
        <w:tab/>
        <w:tab/>
        <w:tab/>
        <w:tab/>
        <w:tab/>
        <w:t>287,280</w:t>
        <w:tab/>
        <w:t>57%</w:t>
      </w:r>
    </w:p>
    <w:p>
      <w:pPr>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pStyle w:val="Normal"/>
        <w:spacing w:lineRule="atLeast" w:line="240"/>
        <w:rPr>
          <w:rFonts w:ascii="Helv" w:hAnsi="Helv" w:cs="Helv"/>
        </w:rPr>
      </w:pPr>
      <w:r>
        <w:rPr>
          <w:rFonts w:cs="Helv" w:ascii="Helv" w:hAnsi="Helv"/>
          <w:lang w:eastAsia="en-US"/>
        </w:rPr>
        <w:t>March</w:t>
        <w:tab/>
        <w:tab/>
        <w:tab/>
        <w:t>2,277</w:t>
        <w:tab/>
        <w:tab/>
        <w:tab/>
        <w:tab/>
        <w:tab/>
        <w:tab/>
        <w:t>287,280</w:t>
        <w:tab/>
        <w:t>57%</w:t>
      </w:r>
    </w:p>
    <w:p>
      <w:pPr>
        <w:pStyle w:val="WW-BodyText2"/>
        <w:jc w:val="center"/>
        <w:rPr>
          <w:rFonts w:ascii="Times New Roman" w:hAnsi="Times New Roman" w:cs="Times New Roman"/>
          <w:b/>
        </w:rPr>
      </w:pPr>
      <w:r>
        <w:rPr>
          <w:rFonts w:cs="Times New Roman" w:ascii="Times New Roman" w:hAnsi="Times New Roman"/>
          <w:b/>
        </w:rPr>
        <w:t>EXHIBIT B</w:t>
      </w:r>
    </w:p>
    <w:p>
      <w:pPr>
        <w:pStyle w:val="WW-BodyText2"/>
        <w:jc w:val="center"/>
        <w:rPr/>
      </w:pPr>
      <w:r>
        <w:rPr/>
        <w:t>CONVERSION FACTOR VS. LOAD FACTOR</w:t>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309" w:hRule="atLeast"/>
        </w:trPr>
        <w:tc>
          <w:tcPr>
            <w:tcW w:w="1417" w:type="dxa"/>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3837" w:type="dxa"/>
            <w:gridSpan w:val="2"/>
            <w:tcBorders/>
          </w:tcPr>
          <w:p>
            <w:pPr>
              <w:pStyle w:val="Normal"/>
              <w:snapToGrid w:val="false"/>
              <w:ind w:end="-26"/>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397" w:type="dxa"/>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1560" w:type="dxa"/>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2278" w:type="dxa"/>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1431" w:type="dxa"/>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794" w:type="dxa"/>
            <w:gridSpan w:val="4"/>
            <w:tcBorders>
              <w:top w:val="single" w:sz="4" w:space="0" w:color="000000"/>
              <w:start w:val="single" w:sz="4" w:space="0" w:color="000000"/>
              <w:bottom w:val="single" w:sz="4" w:space="0" w:color="000000"/>
            </w:tcBorders>
          </w:tcPr>
          <w:p>
            <w:pPr>
              <w:pStyle w:val="Normal"/>
              <w:ind w:firstLine="1283" w:end="0"/>
              <w:jc w:val="center"/>
              <w:rPr>
                <w:rFonts w:ascii="Arial" w:hAnsi="Arial" w:cs="Arial"/>
                <w:color w:val="000000"/>
                <w:lang w:eastAsia="en-US"/>
              </w:rPr>
            </w:pPr>
            <w:r>
              <w:rPr>
                <w:rFonts w:cs="Arial" w:ascii="Arial" w:hAnsi="Arial"/>
                <w:color w:val="000000"/>
                <w:lang w:eastAsia="en-US"/>
              </w:rPr>
              <w:t>January, February, March, November, December</w:t>
            </w:r>
          </w:p>
        </w:tc>
        <w:tc>
          <w:tcPr>
            <w:tcW w:w="0" w:type="dxa"/>
            <w:vMerge w:val="continue"/>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op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7"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0.00886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0.00869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0.00852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0.00837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0.00821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0.00807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0.01737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0.01673</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0.01613</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0.01558</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0.01506</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0.01457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0.01412</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0.01369</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0.01329</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0.01291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0.01255</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0.01221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0.01189</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0.01158</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0.01129</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0.01102</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0.01076</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0.01051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0.01027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0.01004</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0.00982</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0.00961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0.00941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0.00922</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0.00903</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100%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bl>
    <w:p>
      <w:pPr>
        <w:pStyle w:val="WW-BodyText2"/>
        <w:jc w:val="center"/>
        <w:rPr>
          <w:rFonts w:ascii="Times New Roman" w:hAnsi="Times New Roman" w:cs="Times New Roman"/>
          <w:b/>
        </w:rPr>
      </w:pPr>
      <w:r>
        <w:rPr>
          <w:rFonts w:cs="Times New Roman" w:ascii="Times New Roman" w:hAnsi="Times New Roman"/>
          <w:b/>
        </w:rPr>
      </w:r>
      <w:r>
        <w:br w:type="page"/>
      </w:r>
    </w:p>
    <w:p>
      <w:pPr>
        <w:pStyle w:val="WW-BodyText2"/>
        <w:jc w:val="center"/>
        <w:rPr>
          <w:rFonts w:ascii="Times New Roman" w:hAnsi="Times New Roman" w:cs="Times New Roman"/>
          <w:b/>
        </w:rPr>
      </w:pPr>
      <w:r>
        <w:rPr>
          <w:rFonts w:cs="Times New Roman" w:ascii="Times New Roman" w:hAnsi="Times New Roman"/>
          <w:b/>
        </w:rPr>
        <w:t>EXHIBIT C</w:t>
      </w:r>
    </w:p>
    <w:p>
      <w:p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start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op w:val="single" w:sz="4" w:space="0" w:color="000000"/>
              <w:bottom w:val="single" w:sz="4" w:space="0" w:color="000000"/>
            </w:tcBorders>
          </w:tcPr>
          <w:p>
            <w:pPr>
              <w:pStyle w:val="Normal"/>
              <w:tabs>
                <w:tab w:val="clear" w:pos="720"/>
                <w:tab w:val="left" w:pos="3690" w:leader="none"/>
              </w:tabs>
              <w:ind w:firstLine="893" w:end="0"/>
              <w:jc w:val="center"/>
              <w:rPr>
                <w:rFonts w:ascii="Arial" w:hAnsi="Arial" w:cs="Arial"/>
                <w:color w:val="000000"/>
                <w:lang w:eastAsia="en-US"/>
              </w:rPr>
            </w:pPr>
            <w:r>
              <w:rPr>
                <w:rFonts w:cs="Arial" w:ascii="Arial" w:hAnsi="Arial"/>
                <w:color w:val="000000"/>
                <w:lang w:eastAsia="en-US"/>
              </w:rPr>
              <w:t>October</w:t>
            </w:r>
          </w:p>
        </w:tc>
        <w:tc>
          <w:tcPr>
            <w:tcW w:w="397"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op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7"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0.01103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0.01082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0.01062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0.01042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0.01023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0.01005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0.00987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0.00970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0.00954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0.00938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0.00922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0.00908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0.00879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0.00866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0.00853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0.00840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0.00827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0.00815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0.00804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0.02164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0.02084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0.02010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0.01940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0.01876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0.01815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0.01758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0.01705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0.01655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0.01608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0.01563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0.01521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0.01481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0.01443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0.01407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0.01372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0.01340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0.01309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0.01279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0.01250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0.01223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0.01197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0.01172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0.01148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0.01125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EXHIBIT D</w:t>
      </w:r>
    </w:p>
    <w:p>
      <w:p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1096" w:type="dxa"/>
        <w:jc w:val="start"/>
        <w:tblInd w:w="0" w:type="dxa"/>
        <w:tblLayout w:type="fixed"/>
        <w:tblCellMar>
          <w:top w:w="0" w:type="dxa"/>
          <w:start w:w="30" w:type="dxa"/>
          <w:bottom w:w="0" w:type="dxa"/>
          <w:end w:w="30" w:type="dxa"/>
        </w:tblCellMar>
      </w:tblPr>
      <w:tblGrid>
        <w:gridCol w:w="1417"/>
        <w:gridCol w:w="1560"/>
        <w:gridCol w:w="2453"/>
        <w:gridCol w:w="397"/>
        <w:gridCol w:w="1560"/>
        <w:gridCol w:w="2278"/>
        <w:gridCol w:w="1431"/>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start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453" w:type="dxa"/>
            <w:tcBorders>
              <w:top w:val="single" w:sz="4" w:space="0" w:color="000000"/>
              <w:bottom w:val="single" w:sz="4" w:space="0" w:color="000000"/>
            </w:tcBorders>
          </w:tcPr>
          <w:p>
            <w:pPr>
              <w:pStyle w:val="Normal"/>
              <w:ind w:end="-206"/>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April </w:t>
            </w:r>
          </w:p>
        </w:tc>
        <w:tc>
          <w:tcPr>
            <w:tcW w:w="397"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op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453"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453"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0.01181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0.01158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0.01136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0.01115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0.01095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0.01057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0.01038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0.01021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0.01004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0.00987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0.00971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0.00956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0.00941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0.00927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0.00913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0.00899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0.00886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0.00873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0.00860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0.00848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0.00837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0.00825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0.00814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0.00803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0.02317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0.02231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0.02151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0.02077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0.02008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0.01943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0.01882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0.01825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0.01771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0.01721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0.01673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0.01628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0.01585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0.01544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0.01506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0.01469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0.01434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0.01401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0.01369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0.01338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0.01309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0.01281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0.01255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0.01229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0.01205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4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bl>
    <w:p>
      <w:pPr>
        <w:pStyle w:val="WW-BodyText2"/>
        <w:jc w:val="center"/>
        <w:rPr>
          <w:rFonts w:ascii="Times New Roman" w:hAnsi="Times New Roman" w:cs="Times New Roman"/>
          <w:b/>
        </w:rPr>
      </w:pPr>
      <w:r>
        <w:rPr>
          <w:rFonts w:cs="Times New Roman" w:ascii="Times New Roman" w:hAnsi="Times New Roman"/>
          <w:b/>
        </w:rPr>
        <w:t>EXHIBIT E</w:t>
      </w:r>
    </w:p>
    <w:p>
      <w:p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1361" w:type="dxa"/>
        <w:jc w:val="start"/>
        <w:tblInd w:w="0" w:type="dxa"/>
        <w:tblLayout w:type="fixed"/>
        <w:tblCellMar>
          <w:top w:w="0" w:type="dxa"/>
          <w:start w:w="30" w:type="dxa"/>
          <w:bottom w:w="0" w:type="dxa"/>
          <w:end w:w="30" w:type="dxa"/>
        </w:tblCellMar>
      </w:tblPr>
      <w:tblGrid>
        <w:gridCol w:w="1417"/>
        <w:gridCol w:w="1560"/>
        <w:gridCol w:w="2633"/>
        <w:gridCol w:w="626"/>
        <w:gridCol w:w="274"/>
        <w:gridCol w:w="626"/>
        <w:gridCol w:w="660"/>
        <w:gridCol w:w="900"/>
        <w:gridCol w:w="1234"/>
        <w:gridCol w:w="144"/>
        <w:gridCol w:w="387"/>
        <w:gridCol w:w="900"/>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start w:val="single" w:sz="4" w:space="0" w:color="000000"/>
              <w:bottom w:val="single" w:sz="4" w:space="0" w:color="000000"/>
            </w:tcBorders>
          </w:tcPr>
          <w:p>
            <w:pPr>
              <w:pStyle w:val="Normal"/>
              <w:jc w:val="center"/>
              <w:rPr>
                <w:rFonts w:ascii="Arial" w:hAnsi="Arial" w:eastAsia="Arial" w:cs="Arial"/>
                <w:color w:val="000000"/>
                <w:lang w:eastAsia="en-US"/>
              </w:rPr>
            </w:pPr>
            <w:r>
              <w:rPr>
                <w:rFonts w:eastAsia="Arial" w:cs="Arial" w:ascii="Arial" w:hAnsi="Arial"/>
                <w:color w:val="000000"/>
                <w:lang w:eastAsia="en-US"/>
              </w:rPr>
              <w:t xml:space="preserve"> </w:t>
            </w:r>
          </w:p>
        </w:tc>
        <w:tc>
          <w:tcPr>
            <w:tcW w:w="3533" w:type="dxa"/>
            <w:gridSpan w:val="3"/>
            <w:tcBorders>
              <w:top w:val="single" w:sz="4" w:space="0" w:color="000000"/>
              <w:bottom w:val="single" w:sz="4" w:space="0" w:color="000000"/>
            </w:tcBorders>
          </w:tcPr>
          <w:p>
            <w:pPr>
              <w:pStyle w:val="Normal"/>
              <w:tabs>
                <w:tab w:val="clear" w:pos="720"/>
                <w:tab w:val="left" w:pos="3330" w:leader="none"/>
                <w:tab w:val="left" w:pos="5490" w:leader="none"/>
                <w:tab w:val="left" w:pos="5850" w:leader="none"/>
                <w:tab w:val="left" w:pos="6210" w:leader="none"/>
              </w:tabs>
              <w:ind w:end="-386"/>
              <w:jc w:val="center"/>
              <w:rPr>
                <w:rFonts w:ascii="Arial" w:hAnsi="Arial" w:cs="Arial"/>
                <w:color w:val="000000"/>
                <w:lang w:eastAsia="en-US"/>
              </w:rPr>
            </w:pPr>
            <w:r>
              <w:rPr>
                <w:rFonts w:cs="Arial" w:ascii="Arial" w:hAnsi="Arial"/>
                <w:color w:val="000000"/>
                <w:lang w:eastAsia="en-US"/>
              </w:rPr>
              <w:t>May &amp; September</w:t>
            </w:r>
          </w:p>
        </w:tc>
        <w:tc>
          <w:tcPr>
            <w:tcW w:w="626"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2"/>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234" w:type="dxa"/>
            <w:tcBorders>
              <w:top w:val="single" w:sz="4" w:space="0" w:color="000000"/>
              <w:bottom w:val="single" w:sz="4" w:space="0" w:color="000000"/>
              <w:end w:val="single" w:sz="4" w:space="0" w:color="000000"/>
            </w:tcBorders>
          </w:tcPr>
          <w:p>
            <w:pPr>
              <w:pStyle w:val="Normal"/>
              <w:tabs>
                <w:tab w:val="clear" w:pos="720"/>
                <w:tab w:val="left" w:pos="664" w:leader="none"/>
                <w:tab w:val="left" w:pos="934" w:leader="none"/>
              </w:tabs>
              <w:snapToGrid w:val="false"/>
              <w:ind w:end="474"/>
              <w:jc w:val="center"/>
              <w:rPr>
                <w:rFonts w:ascii="Arial" w:hAnsi="Arial" w:cs="Arial"/>
                <w:color w:val="000000"/>
                <w:lang w:eastAsia="en-US"/>
              </w:rPr>
            </w:pPr>
            <w:r>
              <w:rPr>
                <w:rFonts w:cs="Arial" w:ascii="Arial" w:hAnsi="Arial"/>
                <w:color w:val="000000"/>
                <w:lang w:eastAsia="en-US"/>
              </w:rPr>
            </w:r>
          </w:p>
        </w:tc>
        <w:tc>
          <w:tcPr>
            <w:tcW w:w="143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633"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633"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626"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gridSpan w:val="3"/>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gridSpan w:val="3"/>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8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0.01336</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0.01311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0.01286</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0.01262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0.01239</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0.01217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0.01196</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0.01175</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0.01155</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0.01136</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0.01117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0.01099</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0.01082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0.01065</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0.01049</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0.01033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0.01017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0.01002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0.00988</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0.00974</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0.00960</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0.00947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0.00934</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0.00921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0.00909</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0.02621</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0.00897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0.02524</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0.00885</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0.02434</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0.00874</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0.02350</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0.00863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0.02272</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0.00852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0.02199</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0.00841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0.02130</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0.00831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0.02065</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0.00821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0.02005</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0.00811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0.01947</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0.00802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0.01893</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0.01842</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0.01794</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0.01748</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0.01704</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0.01662</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0.01623</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0.01585</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0.01549</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0.01515</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0.01482</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0.01450</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0.01420</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0.01391</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0.01363</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100%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bl>
    <w:p>
      <w:pPr>
        <w:sectPr>
          <w:footerReference w:type="default" r:id="rId7"/>
          <w:footerReference w:type="first" r:id="rId8"/>
          <w:type w:val="nextPage"/>
          <w:pgSz w:w="12240" w:h="15840"/>
          <w:pgMar w:left="1440" w:right="1440" w:gutter="0" w:header="0" w:top="288" w:footer="288" w:bottom="432"/>
          <w:pgNumType w:fmt="decimal"/>
          <w:formProt w:val="false"/>
          <w:textDirection w:val="lrTb"/>
          <w:docGrid w:type="default" w:linePitch="360" w:charSpace="0"/>
        </w:sect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EXHIBIT F</w:t>
      </w:r>
    </w:p>
    <w:p>
      <w:p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837" w:type="dxa"/>
            <w:gridSpan w:val="2"/>
            <w:tcBorders/>
          </w:tcPr>
          <w:p>
            <w:pPr>
              <w:pStyle w:val="Normal"/>
              <w:jc w:val="center"/>
              <w:rPr>
                <w:rFonts w:ascii="Arial" w:hAnsi="Arial" w:cs="Arial"/>
                <w:color w:val="000000"/>
                <w:lang w:eastAsia="en-US"/>
              </w:rPr>
            </w:pPr>
            <w:r>
              <w:rPr>
                <w:rFonts w:cs="Arial" w:ascii="Arial" w:hAnsi="Arial"/>
                <w:color w:val="000000"/>
                <w:lang w:eastAsia="en-US"/>
              </w:rPr>
              <w:t>June, July, August</w:t>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7"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0.01476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0.01448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0.01421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0.01394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0.01369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0.01344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0.01321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0.01298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0.01255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0.01234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0.01214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0.01195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0.01158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0.01141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0.01124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0.01107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0.01091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0.01060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0.01046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0.01031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0.01017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0.01004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0.02896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0.00991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0.02788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0.00978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0.02689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0.00965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0.02596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0.00953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0.02510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0.00941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0.02429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0.00929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0.02353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0.00918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0.02281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0.00907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0.02214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0.00896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0.02151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0.00886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0.02091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0.00875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0.02035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0.00865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0.01981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0.00856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0.01930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0.00846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0.01882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0.00837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0.01836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0.00827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0.01793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0.00818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0.00810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0.01711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0.00801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0.01673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0.01637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0.01602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0.01568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0.01536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0.01506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sectPr>
          <w:footerReference w:type="default" r:id="rId9"/>
          <w:footerReference w:type="first" r:id="rId10"/>
          <w:type w:val="nextPage"/>
          <w:pgSz w:w="12240" w:h="15840"/>
          <w:pgMar w:left="1440" w:right="1440" w:gutter="0" w:header="0" w:top="432" w:footer="288" w:bottom="344"/>
          <w:pgNumType w:fmt="decimal"/>
          <w:formProt w:val="false"/>
          <w:textDirection w:val="lrTb"/>
          <w:docGrid w:type="default" w:linePitch="360" w:charSpace="0"/>
        </w:sect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EXHIBIT G</w:t>
      </w:r>
    </w:p>
    <w:p>
      <w:pPr>
        <w:pStyle w:val="WW-BodyText2"/>
        <w:jc w:val="center"/>
        <w:rPr>
          <w:rFonts w:ascii="Times New Roman" w:hAnsi="Times New Roman" w:cs="Times New Roman"/>
          <w:b/>
        </w:rPr>
      </w:pPr>
      <w:r>
        <w:rPr>
          <w:rFonts w:cs="Times New Roman" w:ascii="Times New Roman" w:hAnsi="Times New Roman"/>
          <w:b/>
        </w:rPr>
        <w:t>SUBSTATION, TRANSFORMER, AND TRANSMISSION LINE</w:t>
      </w:r>
    </w:p>
    <w:p>
      <w:pPr>
        <w:pStyle w:val="WW-BodyText2"/>
        <w:jc w:val="center"/>
        <w:rPr>
          <w:rFonts w:ascii="Times New Roman" w:hAnsi="Times New Roman" w:cs="Times New Roman"/>
          <w:b/>
        </w:rPr>
      </w:pPr>
      <w:r>
        <w:rPr>
          <w:rFonts w:cs="Times New Roman" w:ascii="Times New Roman" w:hAnsi="Times New Roman"/>
          <w:b/>
        </w:rPr>
        <w:t>PAYOUT SCHEDULE</w:t>
      </w:r>
    </w:p>
    <w:p>
      <w:pPr>
        <w:pStyle w:val="WW-BodyText2"/>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t>Values specified below include only actual costs for such equipment and costs provided by ECS under this agreement.  The following payment schedule is based on the best available scope definition and capital cost estimates to date.  Upon receipt by ECS of further definitive costs, this Exhibit G will updated to reflect actual updated costs.</w:t>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tbl>
      <w:tblPr>
        <w:tblW w:w="6846" w:type="dxa"/>
        <w:jc w:val="start"/>
        <w:tblInd w:w="0" w:type="dxa"/>
        <w:tblLayout w:type="fixed"/>
        <w:tblCellMar>
          <w:top w:w="0" w:type="dxa"/>
          <w:start w:w="54" w:type="dxa"/>
          <w:bottom w:w="0" w:type="dxa"/>
          <w:end w:w="54" w:type="dxa"/>
        </w:tblCellMar>
      </w:tblPr>
      <w:tblGrid>
        <w:gridCol w:w="2282"/>
        <w:gridCol w:w="2282"/>
        <w:gridCol w:w="2282"/>
      </w:tblGrid>
      <w:tr>
        <w:trPr/>
        <w:tc>
          <w:tcPr>
            <w:tcW w:w="2282" w:type="dxa"/>
            <w:tcBorders/>
          </w:tcPr>
          <w:p>
            <w:pPr>
              <w:pStyle w:val="Normal"/>
              <w:widowControl w:val="false"/>
              <w:jc w:val="center"/>
              <w:rPr>
                <w:rFonts w:ascii="Arial" w:hAnsi="Arial" w:cs="Arial"/>
                <w:b/>
                <w:lang w:eastAsia="en-US"/>
              </w:rPr>
            </w:pPr>
            <w:r>
              <w:rPr>
                <w:rFonts w:cs="Arial" w:ascii="Arial" w:hAnsi="Arial"/>
                <w:b/>
                <w:lang w:eastAsia="en-US"/>
              </w:rPr>
              <w:t>FGT Capital Unwind Schedule</w:t>
            </w:r>
          </w:p>
        </w:tc>
        <w:tc>
          <w:tcPr>
            <w:tcW w:w="2282" w:type="dxa"/>
            <w:tcBorders/>
          </w:tcPr>
          <w:p>
            <w:pPr>
              <w:pStyle w:val="Normal"/>
              <w:widowControl w:val="false"/>
              <w:snapToGrid w:val="false"/>
              <w:jc w:val="center"/>
              <w:rPr>
                <w:rFonts w:ascii="Arial" w:hAnsi="Arial" w:cs="Arial"/>
                <w:b/>
                <w:lang w:eastAsia="en-US"/>
              </w:rPr>
            </w:pPr>
            <w:r>
              <w:rPr>
                <w:rFonts w:cs="Arial" w:ascii="Arial" w:hAnsi="Arial"/>
                <w:b/>
                <w:lang w:eastAsia="en-US"/>
              </w:rPr>
            </w:r>
          </w:p>
        </w:tc>
        <w:tc>
          <w:tcPr>
            <w:tcW w:w="2282" w:type="dxa"/>
            <w:tcBorders/>
          </w:tcPr>
          <w:p>
            <w:pPr>
              <w:pStyle w:val="Normal"/>
              <w:widowControl w:val="false"/>
              <w:snapToGrid w:val="false"/>
              <w:jc w:val="center"/>
              <w:rPr>
                <w:rFonts w:ascii="Arial" w:hAnsi="Arial" w:cs="Arial"/>
                <w:b/>
                <w:lang w:eastAsia="en-US"/>
              </w:rPr>
            </w:pPr>
            <w:r>
              <w:rPr>
                <w:rFonts w:cs="Arial" w:ascii="Arial" w:hAnsi="Arial"/>
                <w:b/>
                <w:lang w:eastAsia="en-US"/>
              </w:rPr>
            </w:r>
          </w:p>
        </w:tc>
      </w:tr>
      <w:tr>
        <w:trPr/>
        <w:tc>
          <w:tcPr>
            <w:tcW w:w="2282" w:type="dxa"/>
            <w:tcBorders/>
          </w:tcPr>
          <w:p>
            <w:pPr>
              <w:pStyle w:val="Normal"/>
              <w:widowControl w:val="false"/>
              <w:snapToGrid w:val="false"/>
              <w:rPr>
                <w:rFonts w:ascii="Arial" w:hAnsi="Arial" w:cs="Arial"/>
                <w:b/>
                <w:lang w:eastAsia="en-US"/>
              </w:rPr>
            </w:pPr>
            <w:r>
              <w:rPr>
                <w:rFonts w:cs="Arial" w:ascii="Arial" w:hAnsi="Arial"/>
                <w:b/>
                <w:lang w:eastAsia="en-US"/>
              </w:rPr>
            </w:r>
          </w:p>
        </w:tc>
        <w:tc>
          <w:tcPr>
            <w:tcW w:w="2282" w:type="dxa"/>
            <w:tcBorders/>
          </w:tcPr>
          <w:p>
            <w:pPr>
              <w:pStyle w:val="Normal"/>
              <w:widowControl w:val="false"/>
              <w:snapToGrid w:val="false"/>
              <w:rPr>
                <w:rFonts w:ascii="Arial" w:hAnsi="Arial" w:cs="Arial"/>
                <w:lang w:eastAsia="en-US"/>
              </w:rPr>
            </w:pPr>
            <w:r>
              <w:rPr>
                <w:rFonts w:cs="Arial" w:ascii="Arial" w:hAnsi="Arial"/>
                <w:lang w:eastAsia="en-US"/>
              </w:rPr>
            </w:r>
          </w:p>
        </w:tc>
        <w:tc>
          <w:tcPr>
            <w:tcW w:w="2282" w:type="dxa"/>
            <w:tcBorders/>
          </w:tcPr>
          <w:p>
            <w:pPr>
              <w:pStyle w:val="Normal"/>
              <w:widowControl w:val="false"/>
              <w:snapToGrid w:val="false"/>
              <w:rPr>
                <w:rFonts w:ascii="Arial" w:hAnsi="Arial" w:cs="Arial"/>
                <w:lang w:eastAsia="en-US"/>
              </w:rPr>
            </w:pPr>
            <w:r>
              <w:rPr>
                <w:rFonts w:cs="Arial" w:ascii="Arial" w:hAnsi="Arial"/>
                <w:lang w:eastAsia="en-US"/>
              </w:rPr>
            </w:r>
          </w:p>
        </w:tc>
      </w:tr>
      <w:tr>
        <w:trPr/>
        <w:tc>
          <w:tcPr>
            <w:tcW w:w="2282" w:type="dxa"/>
            <w:tcBorders/>
          </w:tcPr>
          <w:p>
            <w:pPr>
              <w:pStyle w:val="Normal"/>
              <w:widowControl w:val="false"/>
              <w:jc w:val="center"/>
              <w:rPr>
                <w:rFonts w:ascii="Arial" w:hAnsi="Arial" w:cs="Arial"/>
                <w:b/>
                <w:lang w:eastAsia="en-US"/>
              </w:rPr>
            </w:pPr>
            <w:r>
              <w:rPr>
                <w:rFonts w:cs="Arial" w:ascii="Arial" w:hAnsi="Arial"/>
                <w:b/>
                <w:lang w:eastAsia="en-US"/>
              </w:rPr>
              <w:t>Contract Year</w:t>
            </w:r>
          </w:p>
        </w:tc>
        <w:tc>
          <w:tcPr>
            <w:tcW w:w="2282" w:type="dxa"/>
            <w:tcBorders/>
          </w:tcPr>
          <w:p>
            <w:pPr>
              <w:pStyle w:val="Normal"/>
              <w:widowControl w:val="false"/>
              <w:jc w:val="center"/>
              <w:rPr>
                <w:rFonts w:ascii="Arial" w:hAnsi="Arial" w:cs="Arial"/>
                <w:b/>
                <w:lang w:eastAsia="en-US"/>
              </w:rPr>
            </w:pPr>
            <w:r>
              <w:rPr>
                <w:rFonts w:cs="Arial" w:ascii="Arial" w:hAnsi="Arial"/>
                <w:b/>
                <w:lang w:eastAsia="en-US"/>
              </w:rPr>
              <w:t>Termination Date</w:t>
            </w:r>
          </w:p>
        </w:tc>
        <w:tc>
          <w:tcPr>
            <w:tcW w:w="2282" w:type="dxa"/>
            <w:tcBorders/>
          </w:tcPr>
          <w:p>
            <w:pPr>
              <w:pStyle w:val="Normal"/>
              <w:widowControl w:val="false"/>
              <w:jc w:val="center"/>
              <w:rPr>
                <w:rFonts w:ascii="Arial" w:hAnsi="Arial" w:cs="Arial"/>
                <w:b/>
                <w:lang w:eastAsia="en-US"/>
              </w:rPr>
            </w:pPr>
            <w:r>
              <w:rPr>
                <w:rFonts w:cs="Arial" w:ascii="Arial" w:hAnsi="Arial"/>
                <w:b/>
                <w:lang w:eastAsia="en-US"/>
              </w:rPr>
              <w:t>Unwind Payment</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7,819,742</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Apr-03</w:t>
            </w:r>
          </w:p>
        </w:tc>
        <w:tc>
          <w:tcPr>
            <w:tcW w:w="2282" w:type="dxa"/>
            <w:tcBorders/>
          </w:tcPr>
          <w:p>
            <w:pPr>
              <w:pStyle w:val="Normal"/>
              <w:widowControl w:val="false"/>
              <w:jc w:val="center"/>
              <w:rPr>
                <w:rFonts w:ascii="Arial" w:hAnsi="Arial" w:cs="Arial"/>
                <w:lang w:eastAsia="en-US"/>
              </w:rPr>
            </w:pPr>
            <w:r>
              <w:rPr>
                <w:rFonts w:cs="Arial" w:ascii="Arial" w:hAnsi="Arial"/>
                <w:lang w:eastAsia="en-US"/>
              </w:rPr>
              <w:t>7,178,755</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3</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Apr-04</w:t>
            </w:r>
          </w:p>
        </w:tc>
        <w:tc>
          <w:tcPr>
            <w:tcW w:w="2282" w:type="dxa"/>
            <w:tcBorders/>
          </w:tcPr>
          <w:p>
            <w:pPr>
              <w:pStyle w:val="Normal"/>
              <w:widowControl w:val="false"/>
              <w:jc w:val="center"/>
              <w:rPr>
                <w:rFonts w:ascii="Arial" w:hAnsi="Arial" w:cs="Arial"/>
                <w:lang w:eastAsia="en-US"/>
              </w:rPr>
            </w:pPr>
            <w:r>
              <w:rPr>
                <w:rFonts w:cs="Arial" w:ascii="Arial" w:hAnsi="Arial"/>
                <w:lang w:eastAsia="en-US"/>
              </w:rPr>
              <w:t>6,537,768</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4</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Apr-05</w:t>
            </w:r>
          </w:p>
        </w:tc>
        <w:tc>
          <w:tcPr>
            <w:tcW w:w="2282" w:type="dxa"/>
            <w:tcBorders/>
          </w:tcPr>
          <w:p>
            <w:pPr>
              <w:pStyle w:val="Normal"/>
              <w:widowControl w:val="false"/>
              <w:jc w:val="center"/>
              <w:rPr>
                <w:rFonts w:ascii="Arial" w:hAnsi="Arial" w:cs="Arial"/>
                <w:lang w:eastAsia="en-US"/>
              </w:rPr>
            </w:pPr>
            <w:r>
              <w:rPr>
                <w:rFonts w:cs="Arial" w:ascii="Arial" w:hAnsi="Arial"/>
                <w:lang w:eastAsia="en-US"/>
              </w:rPr>
              <w:t>5,896,781</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5</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Apr-06</w:t>
            </w:r>
          </w:p>
        </w:tc>
        <w:tc>
          <w:tcPr>
            <w:tcW w:w="2282" w:type="dxa"/>
            <w:tcBorders/>
          </w:tcPr>
          <w:p>
            <w:pPr>
              <w:pStyle w:val="Normal"/>
              <w:widowControl w:val="false"/>
              <w:jc w:val="center"/>
              <w:rPr>
                <w:rFonts w:ascii="Arial" w:hAnsi="Arial" w:cs="Arial"/>
                <w:lang w:eastAsia="en-US"/>
              </w:rPr>
            </w:pPr>
            <w:r>
              <w:rPr>
                <w:rFonts w:cs="Arial" w:ascii="Arial" w:hAnsi="Arial"/>
                <w:lang w:eastAsia="en-US"/>
              </w:rPr>
              <w:t>5,255,794</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6</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Apr-07</w:t>
            </w:r>
          </w:p>
        </w:tc>
        <w:tc>
          <w:tcPr>
            <w:tcW w:w="2282" w:type="dxa"/>
            <w:tcBorders/>
          </w:tcPr>
          <w:p>
            <w:pPr>
              <w:pStyle w:val="Normal"/>
              <w:widowControl w:val="false"/>
              <w:jc w:val="center"/>
              <w:rPr>
                <w:rFonts w:ascii="Arial" w:hAnsi="Arial" w:cs="Arial"/>
                <w:lang w:eastAsia="en-US"/>
              </w:rPr>
            </w:pPr>
            <w:r>
              <w:rPr>
                <w:rFonts w:cs="Arial" w:ascii="Arial" w:hAnsi="Arial"/>
                <w:lang w:eastAsia="en-US"/>
              </w:rPr>
              <w:t>4,614,807</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7</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Apr-08</w:t>
            </w:r>
          </w:p>
        </w:tc>
        <w:tc>
          <w:tcPr>
            <w:tcW w:w="2282" w:type="dxa"/>
            <w:tcBorders/>
          </w:tcPr>
          <w:p>
            <w:pPr>
              <w:pStyle w:val="Normal"/>
              <w:widowControl w:val="false"/>
              <w:jc w:val="center"/>
              <w:rPr>
                <w:rFonts w:ascii="Arial" w:hAnsi="Arial" w:cs="Arial"/>
                <w:lang w:eastAsia="en-US"/>
              </w:rPr>
            </w:pPr>
            <w:r>
              <w:rPr>
                <w:rFonts w:cs="Arial" w:ascii="Arial" w:hAnsi="Arial"/>
                <w:lang w:eastAsia="en-US"/>
              </w:rPr>
              <w:t>3,973,819</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8</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Apr-09</w:t>
            </w:r>
          </w:p>
        </w:tc>
        <w:tc>
          <w:tcPr>
            <w:tcW w:w="2282" w:type="dxa"/>
            <w:tcBorders/>
          </w:tcPr>
          <w:p>
            <w:pPr>
              <w:pStyle w:val="Normal"/>
              <w:widowControl w:val="false"/>
              <w:jc w:val="center"/>
              <w:rPr>
                <w:rFonts w:ascii="Arial" w:hAnsi="Arial" w:cs="Arial"/>
                <w:lang w:eastAsia="en-US"/>
              </w:rPr>
            </w:pPr>
            <w:r>
              <w:rPr>
                <w:rFonts w:cs="Arial" w:ascii="Arial" w:hAnsi="Arial"/>
                <w:lang w:eastAsia="en-US"/>
              </w:rPr>
              <w:t>3,332,832</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9</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Apr-10</w:t>
            </w:r>
          </w:p>
        </w:tc>
        <w:tc>
          <w:tcPr>
            <w:tcW w:w="2282" w:type="dxa"/>
            <w:tcBorders/>
          </w:tcPr>
          <w:p>
            <w:pPr>
              <w:pStyle w:val="Normal"/>
              <w:widowControl w:val="false"/>
              <w:jc w:val="center"/>
              <w:rPr>
                <w:rFonts w:ascii="Arial" w:hAnsi="Arial" w:cs="Arial"/>
                <w:lang w:eastAsia="en-US"/>
              </w:rPr>
            </w:pPr>
            <w:r>
              <w:rPr>
                <w:rFonts w:cs="Arial" w:ascii="Arial" w:hAnsi="Arial"/>
                <w:lang w:eastAsia="en-US"/>
              </w:rPr>
              <w:t>2,691,845</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10</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2,050,858</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1,409,871</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Apr-13</w:t>
            </w:r>
          </w:p>
        </w:tc>
        <w:tc>
          <w:tcPr>
            <w:tcW w:w="2282" w:type="dxa"/>
            <w:tcBorders/>
          </w:tcPr>
          <w:p>
            <w:pPr>
              <w:pStyle w:val="Normal"/>
              <w:widowControl w:val="false"/>
              <w:jc w:val="center"/>
              <w:rPr>
                <w:rFonts w:ascii="Arial" w:hAnsi="Arial" w:cs="Arial"/>
                <w:lang w:eastAsia="en-US"/>
              </w:rPr>
            </w:pPr>
            <w:r>
              <w:rPr>
                <w:rFonts w:cs="Arial" w:ascii="Arial" w:hAnsi="Arial"/>
                <w:lang w:eastAsia="en-US"/>
              </w:rPr>
              <w:t>1,268,884</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13</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Apr-14</w:t>
            </w:r>
          </w:p>
        </w:tc>
        <w:tc>
          <w:tcPr>
            <w:tcW w:w="2282" w:type="dxa"/>
            <w:tcBorders/>
          </w:tcPr>
          <w:p>
            <w:pPr>
              <w:pStyle w:val="Normal"/>
              <w:widowControl w:val="false"/>
              <w:jc w:val="center"/>
              <w:rPr>
                <w:rFonts w:ascii="Arial" w:hAnsi="Arial" w:cs="Arial"/>
                <w:lang w:eastAsia="en-US"/>
              </w:rPr>
            </w:pPr>
            <w:r>
              <w:rPr>
                <w:rFonts w:cs="Arial" w:ascii="Arial" w:hAnsi="Arial"/>
                <w:lang w:eastAsia="en-US"/>
              </w:rPr>
              <w:t>1,127,897</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14</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Apr-15</w:t>
            </w:r>
          </w:p>
        </w:tc>
        <w:tc>
          <w:tcPr>
            <w:tcW w:w="2282" w:type="dxa"/>
            <w:tcBorders/>
          </w:tcPr>
          <w:p>
            <w:pPr>
              <w:pStyle w:val="Normal"/>
              <w:widowControl w:val="false"/>
              <w:jc w:val="center"/>
              <w:rPr>
                <w:rFonts w:ascii="Arial" w:hAnsi="Arial" w:cs="Arial"/>
                <w:lang w:eastAsia="en-US"/>
              </w:rPr>
            </w:pPr>
            <w:r>
              <w:rPr>
                <w:rFonts w:cs="Arial" w:ascii="Arial" w:hAnsi="Arial"/>
                <w:lang w:eastAsia="en-US"/>
              </w:rPr>
              <w:t>986,910</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15</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Apr-16</w:t>
            </w:r>
          </w:p>
        </w:tc>
        <w:tc>
          <w:tcPr>
            <w:tcW w:w="2282" w:type="dxa"/>
            <w:tcBorders/>
          </w:tcPr>
          <w:p>
            <w:pPr>
              <w:pStyle w:val="Normal"/>
              <w:widowControl w:val="false"/>
              <w:jc w:val="center"/>
              <w:rPr>
                <w:rFonts w:ascii="Arial" w:hAnsi="Arial" w:cs="Arial"/>
                <w:lang w:eastAsia="en-US"/>
              </w:rPr>
            </w:pPr>
            <w:r>
              <w:rPr>
                <w:rFonts w:cs="Arial" w:ascii="Arial" w:hAnsi="Arial"/>
                <w:lang w:eastAsia="en-US"/>
              </w:rPr>
              <w:t>845,923</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16</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Apr-17</w:t>
            </w:r>
          </w:p>
        </w:tc>
        <w:tc>
          <w:tcPr>
            <w:tcW w:w="2282" w:type="dxa"/>
            <w:tcBorders/>
          </w:tcPr>
          <w:p>
            <w:pPr>
              <w:pStyle w:val="Normal"/>
              <w:widowControl w:val="false"/>
              <w:jc w:val="center"/>
              <w:rPr>
                <w:rFonts w:ascii="Arial" w:hAnsi="Arial" w:cs="Arial"/>
                <w:lang w:eastAsia="en-US"/>
              </w:rPr>
            </w:pPr>
            <w:r>
              <w:rPr>
                <w:rFonts w:cs="Arial" w:ascii="Arial" w:hAnsi="Arial"/>
                <w:lang w:eastAsia="en-US"/>
              </w:rPr>
              <w:t>704,935</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17</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Apr-18</w:t>
            </w:r>
          </w:p>
        </w:tc>
        <w:tc>
          <w:tcPr>
            <w:tcW w:w="2282" w:type="dxa"/>
            <w:tcBorders/>
          </w:tcPr>
          <w:p>
            <w:pPr>
              <w:pStyle w:val="Normal"/>
              <w:widowControl w:val="false"/>
              <w:jc w:val="center"/>
              <w:rPr>
                <w:rFonts w:ascii="Arial" w:hAnsi="Arial" w:cs="Arial"/>
                <w:lang w:eastAsia="en-US"/>
              </w:rPr>
            </w:pPr>
            <w:r>
              <w:rPr>
                <w:rFonts w:cs="Arial" w:ascii="Arial" w:hAnsi="Arial"/>
                <w:lang w:eastAsia="en-US"/>
              </w:rPr>
              <w:t>563,948</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18</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Apr-19</w:t>
            </w:r>
          </w:p>
        </w:tc>
        <w:tc>
          <w:tcPr>
            <w:tcW w:w="2282" w:type="dxa"/>
            <w:tcBorders/>
          </w:tcPr>
          <w:p>
            <w:pPr>
              <w:pStyle w:val="Normal"/>
              <w:widowControl w:val="false"/>
              <w:jc w:val="center"/>
              <w:rPr>
                <w:rFonts w:ascii="Arial" w:hAnsi="Arial" w:cs="Arial"/>
                <w:lang w:eastAsia="en-US"/>
              </w:rPr>
            </w:pPr>
            <w:r>
              <w:rPr>
                <w:rFonts w:cs="Arial" w:ascii="Arial" w:hAnsi="Arial"/>
                <w:lang w:eastAsia="en-US"/>
              </w:rPr>
              <w:t>422,961</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19</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Apr-20</w:t>
            </w:r>
          </w:p>
        </w:tc>
        <w:tc>
          <w:tcPr>
            <w:tcW w:w="2282" w:type="dxa"/>
            <w:tcBorders/>
          </w:tcPr>
          <w:p>
            <w:pPr>
              <w:pStyle w:val="Normal"/>
              <w:widowControl w:val="false"/>
              <w:jc w:val="center"/>
              <w:rPr>
                <w:rFonts w:ascii="Arial" w:hAnsi="Arial" w:cs="Arial"/>
                <w:lang w:eastAsia="en-US"/>
              </w:rPr>
            </w:pPr>
            <w:r>
              <w:rPr>
                <w:rFonts w:cs="Arial" w:ascii="Arial" w:hAnsi="Arial"/>
                <w:lang w:eastAsia="en-US"/>
              </w:rPr>
              <w:t>281,974</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20</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Apr-21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140,987</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21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Apr-22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0</w:t>
            </w:r>
          </w:p>
        </w:tc>
      </w:tr>
    </w:tbl>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sectPr>
          <w:footerReference w:type="default" r:id="rId11"/>
          <w:footerReference w:type="first" r:id="rId12"/>
          <w:type w:val="nextPage"/>
          <w:pgSz w:w="12240" w:h="15840"/>
          <w:pgMar w:left="1440" w:right="1440" w:gutter="0" w:header="0" w:top="1440" w:footer="720" w:bottom="1440"/>
          <w:pgNumType w:fmt="decimal"/>
          <w:formProt w:val="false"/>
          <w:textDirection w:val="lrTb"/>
          <w:docGrid w:type="default" w:linePitch="360" w:charSpace="0"/>
        </w:sectPr>
        <w:pStyle w:val="WW-BodyText2"/>
        <w:jc w:val="end"/>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EXHIBIT H</w:t>
      </w:r>
    </w:p>
    <w:p>
      <w:pPr>
        <w:pStyle w:val="WW-BodyText2"/>
        <w:jc w:val="center"/>
        <w:rPr>
          <w:rFonts w:ascii="Times New Roman" w:hAnsi="Times New Roman" w:cs="Times New Roman"/>
          <w:b/>
        </w:rPr>
      </w:pPr>
      <w:r>
        <w:rPr>
          <w:rFonts w:cs="Times New Roman" w:ascii="Times New Roman" w:hAnsi="Times New Roman"/>
          <w:b/>
        </w:rPr>
        <w:t>APPLICABLE TAXES</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t>6.25% Sales and Use Tax</w:t>
      </w:r>
    </w:p>
    <w:p>
      <w:pPr>
        <w:pStyle w:val="WW-BodyText2"/>
        <w:rPr>
          <w:rFonts w:ascii="Times New Roman" w:hAnsi="Times New Roman" w:cs="Times New Roman"/>
          <w:b/>
        </w:rPr>
      </w:pPr>
      <w:r>
        <w:rPr>
          <w:rFonts w:cs="Times New Roman" w:ascii="Times New Roman" w:hAnsi="Times New Roman"/>
          <w:b/>
        </w:rPr>
        <w:t>1.6%   Ad Valorem</w:t>
      </w:r>
    </w:p>
    <w:sectPr>
      <w:footerReference w:type="default" r:id="rId13"/>
      <w:footerReference w:type="first" r:id="rId1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FGT_comp_agm14red.doc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17</w:t>
    </w:r>
    <w:r>
      <w:rPr>
        <w:rStyle w:val="PageNumber"/>
        <w:sz w:val="24"/>
        <w:rFonts w:cs="Times New Roman" w:ascii="Times New Roman" w:hAnsi="Times New Roman"/>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FGT_comp_agm14red.doc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25</w:t>
    </w:r>
    <w:r>
      <w:rPr>
        <w:rStyle w:val="PageNumber"/>
        <w:sz w:val="24"/>
        <w:rFonts w:cs="Times New Roman" w:ascii="Times New Roman" w:hAnsi="Times New Roma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FGT_comp_agm14red.doc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26</w:t>
    </w:r>
    <w:r>
      <w:rPr>
        <w:rStyle w:val="PageNumber"/>
        <w:sz w:val="24"/>
        <w:rFonts w:cs="Times New Roman" w:ascii="Times New Roman" w:hAnsi="Times New Roma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FGT_comp_agm14red.doc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18</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FGT_comp_agm14red.doc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19</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FGT_comp_agm14red.doc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23</w:t>
    </w:r>
    <w:r>
      <w:rPr>
        <w:rStyle w:val="PageNumber"/>
        <w:sz w:val="24"/>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FGT_comp_agm14red.doc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24</w:t>
    </w:r>
    <w:r>
      <w:rPr>
        <w:rStyle w:val="PageNumber"/>
        <w:sz w:val="24"/>
        <w:rFonts w:cs="Times New Roman"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BodyTextIndent3">
    <w:name w:val="Body Text Indent 3"/>
    <w:basedOn w:val="Normal"/>
    <w:qFormat/>
    <w:pPr>
      <w:tabs>
        <w:tab w:val="left" w:pos="720" w:leader="none"/>
      </w:tabs>
      <w:ind w:firstLine="720" w:start="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2000-01-06T18:21:00Z</dcterms:created>
  <dc:creator>ET&amp;S LAN Support</dc:creator>
  <dc:description/>
  <dc:language>en-CA</dc:language>
  <cp:lastModifiedBy>gnemec</cp:lastModifiedBy>
  <cp:lastPrinted>1999-12-14T16:24:00Z</cp:lastPrinted>
  <dcterms:modified xsi:type="dcterms:W3CDTF">2000-01-06T18:21:00Z</dcterms:modified>
  <cp:revision>2</cp:revision>
  <dc:subject/>
  <dc:title>COMPRESSION SERVICES AGREEMENT</dc:title>
</cp:coreProperties>
</file>