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u w:val="single"/>
        </w:rPr>
        <w:t>FGT Segmentation meeting notes</w:t>
        <w:tab/>
        <w:tab/>
        <w:tab/>
        <w:tab/>
        <w:tab/>
        <w:tab/>
      </w:r>
      <w:r>
        <w:rPr>
          <w:rFonts w:cs="Arial" w:ascii="Arial" w:hAnsi="Arial"/>
          <w:color w:val="FF0000"/>
          <w:sz w:val="22"/>
          <w:u w:val="single"/>
        </w:rPr>
        <w:t>02/19/02</w:t>
      </w:r>
    </w:p>
    <w:p>
      <w:pPr>
        <w:pStyle w:val="Normal"/>
        <w:rPr>
          <w:rFonts w:ascii="Arial" w:hAnsi="Arial" w:cs="Arial"/>
          <w:color w:val="FF0000"/>
          <w:sz w:val="22"/>
        </w:rPr>
      </w:pPr>
      <w:r>
        <w:rPr>
          <w:rFonts w:cs="Arial" w:ascii="Arial" w:hAnsi="Arial"/>
          <w:color w:val="FF0000"/>
          <w:sz w:val="22"/>
        </w:rPr>
        <w:t>These notes from the 02/05/02 meeting have been updated with comments from the 02/19/02 meeting in italics.</w:t>
      </w:r>
    </w:p>
    <w:p>
      <w:pPr>
        <w:pStyle w:val="Normal"/>
        <w:rPr>
          <w:rFonts w:ascii="Arial" w:hAnsi="Arial" w:cs="Arial"/>
          <w:color w:val="FF0000"/>
          <w:sz w:val="22"/>
        </w:rPr>
      </w:pPr>
      <w:r>
        <w:rPr>
          <w:rFonts w:cs="Arial" w:ascii="Arial" w:hAnsi="Arial"/>
          <w:color w:val="FF0000"/>
          <w:sz w:val="22"/>
        </w:rPr>
      </w:r>
    </w:p>
    <w:p>
      <w:pPr>
        <w:pStyle w:val="Normal"/>
        <w:rPr>
          <w:rFonts w:ascii="Arial" w:hAnsi="Arial" w:cs="Arial"/>
          <w:sz w:val="22"/>
        </w:rPr>
      </w:pPr>
      <w:r>
        <w:rPr>
          <w:rFonts w:cs="Arial" w:ascii="Arial" w:hAnsi="Arial"/>
          <w:sz w:val="22"/>
        </w:rPr>
        <w:t>Decision points: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Require any firm shipper desiring to segment capacity </w:t>
      </w:r>
      <w:ins w:id="0" w:author="jstudeb" w:date="2002-02-21T11:15:00Z">
        <w:r>
          <w:rPr>
            <w:rFonts w:cs="Arial" w:ascii="Arial" w:hAnsi="Arial"/>
            <w:sz w:val="22"/>
          </w:rPr>
          <w:t xml:space="preserve">either via capacity release or segmentation via nominations </w:t>
        </w:r>
      </w:ins>
      <w:r>
        <w:rPr>
          <w:rFonts w:cs="Arial" w:ascii="Arial" w:hAnsi="Arial"/>
          <w:sz w:val="22"/>
        </w:rPr>
        <w:t xml:space="preserve">to first ‘prepare’ his/her contract for segmentation by supplying to FGT the </w:t>
      </w:r>
      <w:r>
        <w:rPr>
          <w:rFonts w:cs="Arial" w:ascii="Arial" w:hAnsi="Arial"/>
          <w:i/>
          <w:iCs/>
          <w:color w:val="FF0000"/>
          <w:sz w:val="22"/>
        </w:rPr>
        <w:t>desired</w:t>
      </w:r>
      <w:r>
        <w:rPr>
          <w:rFonts w:cs="Arial" w:ascii="Arial" w:hAnsi="Arial"/>
          <w:sz w:val="22"/>
        </w:rPr>
        <w:t xml:space="preserve"> contract’s point MDQs (which should add up to the contract MDTQ).   </w:t>
      </w:r>
    </w:p>
    <w:p>
      <w:pPr>
        <w:pStyle w:val="Normal"/>
        <w:ind w:start="360" w:end="0"/>
        <w:rPr>
          <w:rFonts w:ascii="Arial" w:hAnsi="Arial" w:cs="Arial"/>
          <w:i/>
          <w:i/>
          <w:iCs/>
          <w:color w:val="FF0000"/>
          <w:sz w:val="22"/>
        </w:rPr>
      </w:pPr>
      <w:r>
        <w:rPr>
          <w:rFonts w:cs="Arial" w:ascii="Arial" w:hAnsi="Arial"/>
          <w:i/>
          <w:iCs/>
          <w:color w:val="FF0000"/>
          <w:sz w:val="22"/>
        </w:rPr>
        <w:t>This is FGT’s current position.  Shippers who have capacity flexibility via their contractual rights may balk at this FGT stance.  These shippers could include FPL, PGS, FGU, etc.  It was suggested that Marketing should meet with some of these customers to discuss FGT’s proposed position on implementing segmentation in this manner.</w:t>
      </w:r>
    </w:p>
    <w:p>
      <w:pPr>
        <w:pStyle w:val="Normal"/>
        <w:ind w:start="360" w:end="0"/>
        <w:rPr/>
      </w:pPr>
      <w:r>
        <w:rPr>
          <w:rFonts w:cs="Arial" w:ascii="Arial" w:hAnsi="Arial"/>
          <w:i/>
          <w:iCs/>
          <w:color w:val="FF0000"/>
          <w:sz w:val="22"/>
        </w:rPr>
        <w:t xml:space="preserve">Threshold Issue:  We discussed the FPL practice of nominating at only a few select delivery locations each day, and then taking gas deliveries at several other of their delivery locations.  For implementing segmentation, FPL would not be able to continue following this practice.  This was also highlighted as an item to discuss with FPL.   </w:t>
      </w:r>
      <w:r>
        <w:rPr>
          <w:rFonts w:cs="Arial" w:ascii="Arial" w:hAnsi="Arial"/>
          <w:color w:val="FF0000"/>
          <w:sz w:val="22"/>
        </w:rPr>
        <w:t xml:space="preserve"> </w:t>
      </w:r>
    </w:p>
    <w:p>
      <w:pPr>
        <w:pStyle w:val="Normal"/>
        <w:rPr>
          <w:rFonts w:ascii="Arial" w:hAnsi="Arial" w:cs="Arial"/>
          <w:color w:val="FF0000"/>
          <w:sz w:val="22"/>
        </w:rPr>
      </w:pPr>
      <w:r>
        <w:rPr>
          <w:rFonts w:cs="Arial" w:ascii="Arial" w:hAnsi="Arial"/>
          <w:color w:val="FF0000"/>
          <w:sz w:val="22"/>
        </w:rPr>
      </w:r>
    </w:p>
    <w:p>
      <w:pPr>
        <w:pStyle w:val="Normal"/>
        <w:numPr>
          <w:ilvl w:val="0"/>
          <w:numId w:val="1"/>
        </w:numPr>
        <w:rPr>
          <w:rFonts w:ascii="Arial" w:hAnsi="Arial" w:cs="Arial"/>
          <w:sz w:val="22"/>
        </w:rPr>
      </w:pPr>
      <w:r>
        <w:rPr>
          <w:rFonts w:cs="Arial" w:ascii="Arial" w:hAnsi="Arial"/>
          <w:sz w:val="22"/>
        </w:rPr>
        <w:t xml:space="preserve">FGT will use this contract point MDQ data to establish the ‘contract paths’ for the shipper wishing to segment.  (Facilities Planning will provide the contract paths using the point MDQ data.)  FGT will then provide the contract paths information to the shipper wishing to segment his/her contract.  </w:t>
      </w:r>
    </w:p>
    <w:p>
      <w:pPr>
        <w:pStyle w:val="Normal"/>
        <w:ind w:start="360" w:end="0"/>
        <w:rPr>
          <w:rFonts w:ascii="Arial" w:hAnsi="Arial" w:cs="Arial"/>
          <w:i/>
          <w:i/>
          <w:iCs/>
          <w:color w:val="FF0000"/>
          <w:sz w:val="22"/>
        </w:rPr>
      </w:pPr>
      <w:r>
        <w:rPr>
          <w:rFonts w:cs="Arial" w:ascii="Arial" w:hAnsi="Arial"/>
          <w:i/>
          <w:iCs/>
          <w:color w:val="FF0000"/>
          <w:sz w:val="22"/>
        </w:rPr>
        <w:t xml:space="preserve">We discussed whether a long term segmentation deal (e.g. 12 months long) might conflict with other shippers’ seasonal capacity rights when these other shippers attempt to segment a shorter term deal after the longer term deal has been set up.  An example mentioned by Mike is Hardee Power’s higher seasonal capacity rights versus a hypothetical 12 month FPL segmented release that contains segmented path capacity rights that might infringe upon Hardee Power’s capacity rights.  What would our reaction be in cases like this?   </w:t>
      </w:r>
    </w:p>
    <w:p>
      <w:pPr>
        <w:pStyle w:val="Normal"/>
        <w:rPr>
          <w:rFonts w:ascii="Arial" w:hAnsi="Arial" w:cs="Arial"/>
          <w:i/>
          <w:i/>
          <w:iCs/>
          <w:color w:val="FF0000"/>
          <w:sz w:val="22"/>
        </w:rPr>
      </w:pPr>
      <w:r>
        <w:rPr>
          <w:rFonts w:cs="Arial" w:ascii="Arial" w:hAnsi="Arial"/>
          <w:i/>
          <w:iCs/>
          <w:color w:val="FF0000"/>
          <w:sz w:val="22"/>
        </w:rPr>
      </w:r>
    </w:p>
    <w:p>
      <w:pPr>
        <w:pStyle w:val="Normal"/>
        <w:numPr>
          <w:ilvl w:val="0"/>
          <w:numId w:val="1"/>
        </w:numPr>
        <w:rPr>
          <w:rFonts w:ascii="Arial" w:hAnsi="Arial" w:cs="Arial"/>
          <w:sz w:val="22"/>
        </w:rPr>
      </w:pPr>
      <w:r>
        <w:rPr>
          <w:rFonts w:cs="Arial" w:ascii="Arial" w:hAnsi="Arial"/>
          <w:sz w:val="22"/>
        </w:rPr>
        <w:t xml:space="preserve">The contract paths established above will be stored in a pathing model application and database.  This information will be used to validate both </w:t>
      </w:r>
      <w:r>
        <w:rPr>
          <w:rFonts w:cs="Arial" w:ascii="Arial" w:hAnsi="Arial"/>
          <w:sz w:val="22"/>
          <w:u w:val="single"/>
        </w:rPr>
        <w:t>segmentation via nominations</w:t>
      </w:r>
      <w:r>
        <w:rPr>
          <w:rFonts w:cs="Arial" w:ascii="Arial" w:hAnsi="Arial"/>
          <w:sz w:val="22"/>
        </w:rPr>
        <w:t xml:space="preserve"> and </w:t>
      </w:r>
      <w:r>
        <w:rPr>
          <w:rFonts w:cs="Arial" w:ascii="Arial" w:hAnsi="Arial"/>
          <w:sz w:val="22"/>
          <w:u w:val="single"/>
        </w:rPr>
        <w:t>segmentation via capacity release</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ins w:id="1" w:author="jstudeb" w:date="2002-02-21T11:17:00Z"/>
        </w:rPr>
      </w:pPr>
      <w:r>
        <w:rPr>
          <w:rFonts w:cs="Arial" w:ascii="Arial" w:hAnsi="Arial"/>
          <w:sz w:val="22"/>
        </w:rPr>
        <w:t xml:space="preserve">If the shipper wishes to sell any segmented release quantities via the capacity release process, he/she will then provide the segmented release information to FGT via the Capacity Release System (CRS).  Shippers wishing to bid for the segmented release quantities will do so via CRS. </w:t>
      </w:r>
    </w:p>
    <w:p>
      <w:pPr>
        <w:pStyle w:val="Normal"/>
        <w:ind w:start="360" w:end="0"/>
        <w:rPr>
          <w:rFonts w:ascii="Arial" w:hAnsi="Arial" w:cs="Arial"/>
          <w:sz w:val="22"/>
          <w:ins w:id="8" w:author="jstudeb" w:date="2002-02-26T08:52:00Z"/>
        </w:rPr>
      </w:pPr>
      <w:ins w:id="2" w:author="jstudeb" w:date="2002-02-21T11:17:00Z">
        <w:r>
          <w:rPr>
            <w:rFonts w:cs="Arial" w:ascii="Arial" w:hAnsi="Arial"/>
            <w:sz w:val="22"/>
          </w:rPr>
          <w:t xml:space="preserve">We discussed that when a shipper has been </w:t>
        </w:r>
      </w:ins>
      <w:ins w:id="3" w:author="jstudeb" w:date="2002-02-21T11:20:00Z">
        <w:r>
          <w:rPr>
            <w:rFonts w:cs="Arial" w:ascii="Arial" w:hAnsi="Arial"/>
            <w:sz w:val="22"/>
          </w:rPr>
          <w:t xml:space="preserve">given contract </w:t>
        </w:r>
      </w:ins>
      <w:ins w:id="4" w:author="jstudeb" w:date="2002-02-21T11:17:00Z">
        <w:r>
          <w:rPr>
            <w:rFonts w:cs="Arial" w:ascii="Arial" w:hAnsi="Arial"/>
            <w:sz w:val="22"/>
          </w:rPr>
          <w:t xml:space="preserve">paths on both the East Leg and the West Leg, the shipper must be able to indicate which path </w:t>
        </w:r>
      </w:ins>
      <w:ins w:id="5" w:author="jstudeb" w:date="2002-02-21T11:19:00Z">
        <w:r>
          <w:rPr>
            <w:rFonts w:cs="Arial" w:ascii="Arial" w:hAnsi="Arial"/>
            <w:sz w:val="22"/>
          </w:rPr>
          <w:t>they are attempting to release.  Otherwise, FGT may not be able to discern the releasing shipper</w:t>
        </w:r>
      </w:ins>
      <w:ins w:id="6" w:author="jstudeb" w:date="2002-02-21T11:21:00Z">
        <w:r>
          <w:rPr>
            <w:rFonts w:cs="Arial" w:ascii="Arial" w:hAnsi="Arial"/>
            <w:sz w:val="22"/>
          </w:rPr>
          <w:t>’s intent.</w:t>
        </w:r>
      </w:ins>
      <w:ins w:id="7" w:author="jstudeb" w:date="2002-02-21T11:19:00Z">
        <w:r>
          <w:rPr>
            <w:rFonts w:cs="Arial" w:ascii="Arial" w:hAnsi="Arial"/>
            <w:sz w:val="22"/>
          </w:rPr>
          <w:t xml:space="preserve"> </w:t>
        </w:r>
      </w:ins>
    </w:p>
    <w:p>
      <w:pPr>
        <w:pStyle w:val="Normal"/>
        <w:ind w:start="360" w:end="0"/>
        <w:rPr>
          <w:ins w:id="10" w:author="jstudeb" w:date="2002-02-26T08:52:00Z"/>
        </w:rPr>
      </w:pPr>
      <w:ins w:id="9" w:author="jstudeb" w:date="2002-02-26T08:52:00Z">
        <w:r>
          <w:rPr>
            <w:rFonts w:cs="Arial" w:ascii="Arial" w:hAnsi="Arial"/>
            <w:sz w:val="22"/>
          </w:rPr>
          <w:t xml:space="preserve">Also, Elizabeth sent comments that state that we must walk through different capacity release scenarios and establish the business rules or the tariff interpretations to handle non-segmented versus segmented releases ivolving the same contracts.  In other words, how do the non-segmented releases interact with the segmented releases and vice versa when involving the same contracts.  </w:t>
        </w:r>
      </w:ins>
    </w:p>
    <w:p>
      <w:pPr>
        <w:pStyle w:val="Normal"/>
        <w:ind w:start="360" w:end="0"/>
        <w:rPr>
          <w:ins w:id="14" w:author="jstudeb" w:date="2002-02-21T11:17:00Z"/>
        </w:rPr>
      </w:pPr>
      <w:ins w:id="11" w:author="jstudeb" w:date="2002-02-26T08:56:00Z">
        <w:r>
          <w:rPr>
            <w:rFonts w:cs="Arial" w:ascii="Arial" w:hAnsi="Arial"/>
            <w:sz w:val="22"/>
          </w:rPr>
          <w:t xml:space="preserve">Elizabeth also brought up the issue wherein a shipper segments only a portion of his/her own capacity – would we still require this shipper to path his/her entire contract?  And, for consistency, would we also require all related contracts to path their nomnations?  </w:t>
        </w:r>
      </w:ins>
      <w:ins w:id="12" w:author="jstudeb" w:date="2002-02-26T08:52:00Z">
        <w:r>
          <w:rPr>
            <w:rFonts w:cs="Arial" w:ascii="Arial" w:hAnsi="Arial"/>
            <w:sz w:val="22"/>
          </w:rPr>
          <w:t xml:space="preserve"> </w:t>
        </w:r>
      </w:ins>
      <w:ins w:id="13" w:author="jstudeb" w:date="2002-02-21T11:17:00Z">
        <w:r>
          <w:rPr>
            <w:rFonts w:cs="Arial" w:ascii="Arial" w:hAnsi="Arial"/>
            <w:sz w:val="22"/>
          </w:rPr>
          <w:t xml:space="preserve"> </w:t>
        </w:r>
      </w:ins>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 xml:space="preserve">Contracts that shippers desire to use for segmented release and acquisition transactions will be required to have pathed nominations.   These contracts will need to be labeled in the Contract Management System/Capacity Release System (CMS/CRS) as </w:t>
      </w:r>
      <w:r>
        <w:rPr>
          <w:rFonts w:cs="Arial" w:ascii="Arial" w:hAnsi="Arial"/>
          <w:sz w:val="22"/>
          <w:u w:val="single"/>
        </w:rPr>
        <w:t>Segmented Release/Acquisition Contracts</w:t>
      </w:r>
      <w:r>
        <w:rPr>
          <w:rFonts w:cs="Arial" w:ascii="Arial" w:hAnsi="Arial"/>
          <w:sz w:val="22"/>
        </w:rPr>
        <w:t xml:space="preserve"> for the duration of the segmented release activity.</w:t>
      </w:r>
    </w:p>
    <w:p>
      <w:pPr>
        <w:pStyle w:val="Normal"/>
        <w:ind w:start="360" w:end="0"/>
        <w:rPr/>
      </w:pPr>
      <w:r>
        <w:rPr>
          <w:rFonts w:cs="Arial" w:ascii="Arial" w:hAnsi="Arial"/>
          <w:i/>
          <w:iCs/>
          <w:color w:val="FF0000"/>
          <w:sz w:val="22"/>
        </w:rPr>
        <w:t xml:space="preserve">After some discussion, we determined that requiring pathed nominations on segmented release contracts </w:t>
      </w:r>
      <w:ins w:id="15" w:author="jstudeb" w:date="2002-02-21T11:15:00Z">
        <w:r>
          <w:rPr>
            <w:rFonts w:cs="Arial" w:ascii="Arial" w:hAnsi="Arial"/>
            <w:i/>
            <w:iCs/>
            <w:color w:val="FF0000"/>
            <w:sz w:val="22"/>
          </w:rPr>
          <w:t xml:space="preserve">and segmentation via nominations </w:t>
        </w:r>
      </w:ins>
      <w:r>
        <w:rPr>
          <w:rFonts w:cs="Arial" w:ascii="Arial" w:hAnsi="Arial"/>
          <w:i/>
          <w:iCs/>
          <w:color w:val="FF0000"/>
          <w:sz w:val="22"/>
        </w:rPr>
        <w:t>is the only way that overlapping paths’ MDQs could be verified.  If shippers attempt to send in unpathed nominations, the scheduling system should reject the unpathed nominations and ask the customer to send pathed nominations for the specified contract.</w:t>
      </w:r>
      <w:r>
        <w:rPr>
          <w:rFonts w:cs="Arial" w:ascii="Arial" w:hAnsi="Arial"/>
          <w:color w:val="FF0000"/>
          <w:sz w:val="22"/>
        </w:rPr>
        <w:t xml:space="preserve">   </w:t>
      </w:r>
    </w:p>
    <w:p>
      <w:pPr>
        <w:pStyle w:val="Normal"/>
        <w:rPr>
          <w:rFonts w:ascii="Arial" w:hAnsi="Arial" w:cs="Arial"/>
          <w:color w:val="FF0000"/>
          <w:sz w:val="22"/>
        </w:rPr>
      </w:pPr>
      <w:r>
        <w:rPr>
          <w:rFonts w:cs="Arial" w:ascii="Arial" w:hAnsi="Arial"/>
          <w:color w:val="FF0000"/>
          <w:sz w:val="22"/>
        </w:rPr>
      </w:r>
    </w:p>
    <w:p>
      <w:pPr>
        <w:pStyle w:val="Normal"/>
        <w:numPr>
          <w:ilvl w:val="0"/>
          <w:numId w:val="1"/>
        </w:numPr>
        <w:rPr>
          <w:rFonts w:ascii="Arial" w:hAnsi="Arial" w:cs="Arial"/>
          <w:sz w:val="22"/>
          <w:ins w:id="16" w:author="jstudeb" w:date="2002-02-21T11:35:00Z"/>
        </w:rPr>
      </w:pPr>
      <w:r>
        <w:rPr>
          <w:rFonts w:cs="Arial" w:ascii="Arial" w:hAnsi="Arial"/>
          <w:sz w:val="22"/>
        </w:rPr>
        <w:t xml:space="preserve">The pathing model application will be used to validate the nominations related to a segmented release/acquisition deal (validating the nominations of the contracts involved), and to validate the contract nominations for any segmentation-via- nomination activity.  This will include validating that overlapping nomination paths do not exceed the path’s MDQ.  Nomination paths and quantities will be validated strictly according to the each path’s identifying endpoints and MDQ quantity as defined in the pathing model (i.e. layering of nominations to discern primary firm and alternate firm for any one path will </w:t>
      </w:r>
      <w:r>
        <w:rPr>
          <w:rFonts w:cs="Arial" w:ascii="Arial" w:hAnsi="Arial"/>
          <w:sz w:val="22"/>
          <w:u w:val="single"/>
        </w:rPr>
        <w:t>not</w:t>
      </w:r>
      <w:r>
        <w:rPr>
          <w:rFonts w:cs="Arial" w:ascii="Arial" w:hAnsi="Arial"/>
          <w:sz w:val="22"/>
        </w:rPr>
        <w:t xml:space="preserve"> be used). </w:t>
      </w:r>
    </w:p>
    <w:p>
      <w:pPr>
        <w:pStyle w:val="Normal"/>
        <w:ind w:start="360" w:end="0"/>
        <w:rPr>
          <w:ins w:id="19" w:author="jstudeb" w:date="2002-02-21T11:35:00Z"/>
        </w:rPr>
      </w:pPr>
      <w:ins w:id="17" w:author="jstudeb" w:date="2002-02-21T11:49:00Z">
        <w:r>
          <w:rPr>
            <w:rFonts w:cs="Arial" w:ascii="Arial" w:hAnsi="Arial"/>
            <w:sz w:val="22"/>
          </w:rPr>
          <w:t xml:space="preserve">We determined that we will not need any special nomination transaction indicators to indicate nominations for segmented paths.  The contract will be flagged in the contract system as being a segmented release/acquisition contract.   </w:t>
        </w:r>
      </w:ins>
      <w:ins w:id="18" w:author="jstudeb" w:date="2002-02-21T11:35:00Z">
        <w:r>
          <w:rPr>
            <w:rFonts w:cs="Arial" w:ascii="Arial" w:hAnsi="Arial"/>
            <w:sz w:val="22"/>
          </w:rPr>
          <w:t xml:space="preserve"> </w:t>
        </w:r>
      </w:ins>
    </w:p>
    <w:p>
      <w:pPr>
        <w:pStyle w:val="Normal"/>
        <w:rPr>
          <w:rFonts w:ascii="Arial" w:hAnsi="Arial" w:cs="Arial"/>
          <w:sz w:val="22"/>
        </w:rPr>
      </w:pPr>
      <w:r>
        <w:rPr>
          <w:rFonts w:cs="Arial" w:ascii="Arial" w:hAnsi="Arial"/>
          <w:sz w:val="22"/>
        </w:rPr>
      </w:r>
    </w:p>
    <w:p>
      <w:pPr>
        <w:pStyle w:val="Normal"/>
        <w:rPr>
          <w:rFonts w:ascii="Arial" w:hAnsi="Arial" w:cs="Arial"/>
          <w:sz w:val="22"/>
          <w:ins w:id="29" w:author="jstudeb" w:date="2002-02-21T11:54:00Z"/>
        </w:rPr>
      </w:pPr>
      <w:r>
        <w:rPr>
          <w:rFonts w:cs="Arial" w:ascii="Arial" w:hAnsi="Arial"/>
          <w:sz w:val="22"/>
        </w:rPr>
        <w:t>Facilities Planning, when establishing the contract paths for any shipper, must take into account the contractual agreement</w:t>
      </w:r>
      <w:ins w:id="20" w:author="jstudeb" w:date="2002-02-21T11:10:00Z">
        <w:r>
          <w:rPr>
            <w:rFonts w:cs="Arial" w:ascii="Arial" w:hAnsi="Arial"/>
            <w:sz w:val="22"/>
          </w:rPr>
          <w:t>s</w:t>
        </w:r>
      </w:ins>
      <w:r>
        <w:rPr>
          <w:rFonts w:cs="Arial" w:ascii="Arial" w:hAnsi="Arial"/>
          <w:sz w:val="22"/>
        </w:rPr>
        <w:t xml:space="preserve"> with </w:t>
      </w:r>
      <w:del w:id="21" w:author="jstudeb" w:date="2002-02-21T11:10:00Z">
        <w:r>
          <w:rPr>
            <w:rFonts w:cs="Arial" w:ascii="Arial" w:hAnsi="Arial"/>
            <w:sz w:val="22"/>
          </w:rPr>
          <w:delText>FPL</w:delText>
        </w:r>
      </w:del>
      <w:ins w:id="22" w:author="jstudeb" w:date="2002-02-21T11:10:00Z">
        <w:r>
          <w:rPr>
            <w:rFonts w:cs="Arial" w:ascii="Arial" w:hAnsi="Arial"/>
            <w:sz w:val="22"/>
          </w:rPr>
          <w:t xml:space="preserve"> any shippers who have flexible daily capacity rights</w:t>
        </w:r>
      </w:ins>
      <w:r>
        <w:rPr>
          <w:rFonts w:cs="Arial" w:ascii="Arial" w:hAnsi="Arial"/>
          <w:i/>
          <w:iCs/>
          <w:sz w:val="22"/>
        </w:rPr>
        <w:t xml:space="preserve"> </w:t>
      </w:r>
      <w:del w:id="23" w:author="jstudeb" w:date="2002-02-21T11:11:00Z">
        <w:r>
          <w:rPr>
            <w:rFonts w:cs="Arial" w:ascii="Arial" w:hAnsi="Arial"/>
            <w:sz w:val="22"/>
          </w:rPr>
          <w:delText xml:space="preserve"> allowing FPL daily capacity flexibility</w:delText>
        </w:r>
      </w:del>
      <w:r>
        <w:rPr>
          <w:rFonts w:cs="Arial" w:ascii="Arial" w:hAnsi="Arial"/>
          <w:sz w:val="22"/>
        </w:rPr>
        <w:t xml:space="preserve">.  This </w:t>
      </w:r>
      <w:ins w:id="24" w:author="jstudeb" w:date="2002-02-21T11:12:00Z">
        <w:r>
          <w:rPr>
            <w:rFonts w:cs="Arial" w:ascii="Arial" w:hAnsi="Arial"/>
            <w:sz w:val="22"/>
          </w:rPr>
          <w:t xml:space="preserve">daily </w:t>
        </w:r>
      </w:ins>
      <w:r>
        <w:rPr>
          <w:rFonts w:cs="Arial" w:ascii="Arial" w:hAnsi="Arial"/>
          <w:sz w:val="22"/>
        </w:rPr>
        <w:t xml:space="preserve">flexibility </w:t>
      </w:r>
      <w:ins w:id="25" w:author="jstudeb" w:date="2002-02-21T11:12:00Z">
        <w:r>
          <w:rPr>
            <w:rFonts w:cs="Arial" w:ascii="Arial" w:hAnsi="Arial"/>
            <w:sz w:val="22"/>
          </w:rPr>
          <w:t xml:space="preserve">in capacity rights </w:t>
        </w:r>
      </w:ins>
      <w:r>
        <w:rPr>
          <w:rFonts w:cs="Arial" w:ascii="Arial" w:hAnsi="Arial"/>
          <w:sz w:val="22"/>
        </w:rPr>
        <w:t xml:space="preserve">accorded to </w:t>
      </w:r>
      <w:del w:id="26" w:author="jstudeb" w:date="2002-02-21T11:12:00Z">
        <w:r>
          <w:rPr>
            <w:rFonts w:cs="Arial" w:ascii="Arial" w:hAnsi="Arial"/>
            <w:sz w:val="22"/>
          </w:rPr>
          <w:delText>FPL</w:delText>
        </w:r>
      </w:del>
      <w:ins w:id="27" w:author="jstudeb" w:date="2002-02-21T11:12:00Z">
        <w:r>
          <w:rPr>
            <w:rFonts w:cs="Arial" w:ascii="Arial" w:hAnsi="Arial"/>
            <w:sz w:val="22"/>
          </w:rPr>
          <w:t xml:space="preserve"> these certain shippers </w:t>
        </w:r>
      </w:ins>
      <w:r>
        <w:rPr>
          <w:rFonts w:cs="Arial" w:ascii="Arial" w:hAnsi="Arial"/>
          <w:sz w:val="22"/>
        </w:rPr>
        <w:t xml:space="preserve"> should not affect the other firm shippers</w:t>
      </w:r>
      <w:ins w:id="28" w:author="jstudeb" w:date="2002-02-21T11:13:00Z">
        <w:r>
          <w:rPr>
            <w:rFonts w:cs="Arial" w:ascii="Arial" w:hAnsi="Arial"/>
            <w:sz w:val="22"/>
          </w:rPr>
          <w:t>’</w:t>
        </w:r>
      </w:ins>
      <w:r>
        <w:rPr>
          <w:rFonts w:cs="Arial" w:ascii="Arial" w:hAnsi="Arial"/>
          <w:sz w:val="22"/>
        </w:rPr>
        <w:t xml:space="preserve"> capacity rights.</w:t>
      </w:r>
    </w:p>
    <w:p>
      <w:pPr>
        <w:pStyle w:val="Normal"/>
        <w:rPr>
          <w:rFonts w:ascii="Arial" w:hAnsi="Arial" w:cs="Arial"/>
          <w:sz w:val="22"/>
          <w:ins w:id="31" w:author="jstudeb" w:date="2002-02-21T11:54:00Z"/>
        </w:rPr>
      </w:pPr>
      <w:ins w:id="30" w:author="jstudeb" w:date="2002-02-21T11:54:00Z">
        <w:r>
          <w:rPr>
            <w:rFonts w:cs="Arial" w:ascii="Arial" w:hAnsi="Arial"/>
            <w:sz w:val="22"/>
          </w:rPr>
        </w:r>
      </w:ins>
    </w:p>
    <w:p>
      <w:pPr>
        <w:pStyle w:val="Normal"/>
        <w:rPr>
          <w:ins w:id="39" w:author="jstudeb" w:date="2002-02-21T12:02:00Z"/>
        </w:rPr>
      </w:pPr>
      <w:ins w:id="32" w:author="jstudeb" w:date="2002-02-21T11:54:00Z">
        <w:r>
          <w:rPr>
            <w:rFonts w:cs="Arial" w:ascii="Arial" w:hAnsi="Arial"/>
            <w:sz w:val="22"/>
          </w:rPr>
          <w:t>Mike indicated that we should plan for how we would handle segmented release transactions manually beginning in May</w:t>
        </w:r>
      </w:ins>
      <w:ins w:id="33" w:author="jstudeb" w:date="2002-02-21T12:01:00Z">
        <w:r>
          <w:rPr>
            <w:rFonts w:cs="Arial" w:ascii="Arial" w:hAnsi="Arial"/>
            <w:sz w:val="22"/>
          </w:rPr>
          <w:t>,</w:t>
        </w:r>
      </w:ins>
      <w:ins w:id="34" w:author="jstudeb" w:date="2002-02-21T11:54:00Z">
        <w:r>
          <w:rPr>
            <w:rFonts w:cs="Arial" w:ascii="Arial" w:hAnsi="Arial"/>
            <w:sz w:val="22"/>
          </w:rPr>
          <w:t xml:space="preserve"> since we probably will not have all of the systems </w:t>
        </w:r>
      </w:ins>
      <w:ins w:id="35" w:author="jstudeb" w:date="2002-02-21T11:56:00Z">
        <w:r>
          <w:rPr>
            <w:rFonts w:cs="Arial" w:ascii="Arial" w:hAnsi="Arial"/>
            <w:sz w:val="22"/>
          </w:rPr>
          <w:t>updated by then to handle segmented releases</w:t>
        </w:r>
      </w:ins>
      <w:ins w:id="36" w:author="jstudeb" w:date="2002-02-21T12:01:00Z">
        <w:r>
          <w:rPr>
            <w:rFonts w:cs="Arial" w:ascii="Arial" w:hAnsi="Arial"/>
            <w:sz w:val="22"/>
          </w:rPr>
          <w:t>.   We will need to identify the most likely scenarios that customers may use for May business forward and determine how to handle these manually</w:t>
        </w:r>
      </w:ins>
      <w:ins w:id="37" w:author="jstudeb" w:date="2002-02-21T12:05:00Z">
        <w:r>
          <w:rPr>
            <w:rFonts w:cs="Arial" w:ascii="Arial" w:hAnsi="Arial"/>
            <w:sz w:val="22"/>
          </w:rPr>
          <w:t xml:space="preserve"> in capacity release, PLE, and TMS.</w:t>
        </w:r>
      </w:ins>
      <w:ins w:id="38" w:author="jstudeb" w:date="2002-02-21T12:02:00Z">
        <w:r>
          <w:rPr>
            <w:rFonts w:cs="Arial" w:ascii="Arial" w:hAnsi="Arial"/>
            <w:sz w:val="22"/>
          </w:rPr>
          <w:t xml:space="preserve">.  </w:t>
        </w:r>
      </w:ins>
    </w:p>
    <w:p>
      <w:pPr>
        <w:pStyle w:val="Normal"/>
        <w:rPr>
          <w:rFonts w:ascii="Arial" w:hAnsi="Arial" w:cs="Arial"/>
          <w:sz w:val="22"/>
          <w:ins w:id="41" w:author="jstudeb" w:date="2002-02-21T12:02:00Z"/>
        </w:rPr>
      </w:pPr>
      <w:ins w:id="40" w:author="jstudeb" w:date="2002-02-21T12:02:00Z">
        <w:r>
          <w:rPr>
            <w:rFonts w:cs="Arial" w:ascii="Arial" w:hAnsi="Arial"/>
            <w:sz w:val="22"/>
          </w:rPr>
        </w:r>
      </w:ins>
    </w:p>
    <w:p>
      <w:pPr>
        <w:pStyle w:val="Normal"/>
        <w:rPr>
          <w:rFonts w:ascii="Arial" w:hAnsi="Arial" w:cs="Arial"/>
          <w:sz w:val="22"/>
          <w:ins w:id="43" w:author="jstudeb" w:date="2002-02-21T12:05:00Z"/>
        </w:rPr>
      </w:pPr>
      <w:ins w:id="42" w:author="jstudeb" w:date="2002-02-21T12:02:00Z">
        <w:r>
          <w:rPr>
            <w:rFonts w:cs="Arial" w:ascii="Arial" w:hAnsi="Arial"/>
            <w:sz w:val="22"/>
          </w:rPr>
          <w:t>Also, as a follow-up item, Jim, Sheila, and Elizabeth will begin to document the changes or enhancements needed in the capacity release system and in the contract management system to accommodate segmented release transactions.  The rules for segmented capacity release transaction will need to be documented.</w:t>
        </w:r>
      </w:ins>
    </w:p>
    <w:p>
      <w:pPr>
        <w:pStyle w:val="Normal"/>
        <w:rPr>
          <w:rFonts w:ascii="Arial" w:hAnsi="Arial" w:cs="Arial"/>
          <w:sz w:val="22"/>
          <w:ins w:id="45" w:author="jstudeb" w:date="2002-02-21T12:05:00Z"/>
        </w:rPr>
      </w:pPr>
      <w:ins w:id="44" w:author="jstudeb" w:date="2002-02-21T12:05:00Z">
        <w:r>
          <w:rPr>
            <w:rFonts w:cs="Arial" w:ascii="Arial" w:hAnsi="Arial"/>
            <w:sz w:val="22"/>
          </w:rPr>
        </w:r>
      </w:ins>
    </w:p>
    <w:p>
      <w:pPr>
        <w:pStyle w:val="Normal"/>
        <w:rPr>
          <w:rFonts w:ascii="Arial" w:hAnsi="Arial" w:cs="Arial"/>
          <w:sz w:val="22"/>
          <w:ins w:id="48" w:author="jstudeb" w:date="2002-02-21T11:52:00Z"/>
        </w:rPr>
      </w:pPr>
      <w:ins w:id="46" w:author="jstudeb" w:date="2002-02-21T12:03:00Z">
        <w:r>
          <w:rPr>
            <w:rFonts w:eastAsia="Arial" w:cs="Arial" w:ascii="Arial" w:hAnsi="Arial"/>
            <w:sz w:val="22"/>
          </w:rPr>
          <w:t xml:space="preserve">  </w:t>
        </w:r>
      </w:ins>
      <w:ins w:id="47" w:author="jstudeb" w:date="2002-02-21T11:56:00Z">
        <w:r>
          <w:rPr>
            <w:rFonts w:eastAsia="Arial" w:cs="Arial" w:ascii="Arial" w:hAnsi="Arial"/>
            <w:sz w:val="22"/>
          </w:rPr>
          <w:t xml:space="preserve"> </w:t>
        </w:r>
      </w:ins>
    </w:p>
    <w:p>
      <w:pPr>
        <w:pStyle w:val="Normal"/>
        <w:rPr>
          <w:rFonts w:ascii="Arial" w:hAnsi="Arial" w:cs="Arial"/>
          <w:sz w:val="22"/>
          <w:ins w:id="50" w:author="jstudeb" w:date="2002-02-21T11:52:00Z"/>
        </w:rPr>
      </w:pPr>
      <w:ins w:id="49" w:author="jstudeb" w:date="2002-02-21T11:52:00Z">
        <w:r>
          <w:rPr>
            <w:rFonts w:cs="Arial" w:ascii="Arial" w:hAnsi="Arial"/>
            <w:sz w:val="22"/>
          </w:rPr>
        </w:r>
      </w:ins>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2002-02-21T11:14:00Z</dcterms:created>
  <dc:creator>jstudeb</dc:creator>
  <dc:description/>
  <dc:language>en-CA</dc:language>
  <cp:lastModifiedBy>jstudeb</cp:lastModifiedBy>
  <dcterms:modified xsi:type="dcterms:W3CDTF">2002-02-26T12:28:00Z</dcterms:modified>
  <cp:revision>22</cp:revision>
  <dc:subject/>
  <dc:title>FGT Segmentation meeting notes</dc:title>
</cp:coreProperties>
</file>