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OPERATIONS AND MAINTENANCE AGREEMENT</w:t>
      </w:r>
    </w:p>
    <w:p>
      <w:pPr>
        <w:pStyle w:val="Normal"/>
        <w:jc w:val="center"/>
        <w:rPr>
          <w:b/>
        </w:rPr>
      </w:pPr>
      <w:r>
        <w:rPr>
          <w:b/>
        </w:rPr>
        <w:t>(FGT STATION 13)</w:t>
      </w:r>
    </w:p>
    <w:p>
      <w:pPr>
        <w:pStyle w:val="Normal"/>
        <w:jc w:val="center"/>
        <w:rPr>
          <w:b/>
        </w:rPr>
      </w:pPr>
      <w:r>
        <w:rPr>
          <w:b/>
        </w:rPr>
      </w:r>
    </w:p>
    <w:p>
      <w:pPr>
        <w:pStyle w:val="Normal"/>
        <w:jc w:val="both"/>
        <w:rPr>
          <w:b/>
        </w:rPr>
      </w:pPr>
      <w:r>
        <w:rPr>
          <w:b/>
        </w:rPr>
      </w:r>
    </w:p>
    <w:p>
      <w:pPr>
        <w:pStyle w:val="Normal"/>
        <w:jc w:val="both"/>
        <w:rPr/>
      </w:pPr>
      <w:r>
        <w:rPr/>
        <w:tab/>
      </w:r>
      <w:r>
        <w:rPr>
          <w:b/>
        </w:rPr>
        <w:t xml:space="preserve">THIS OPERATIONS AND MAINTENANCE AGREEMENT </w:t>
      </w:r>
      <w:r>
        <w:rPr/>
        <w:t>(this "Agreement")</w:t>
      </w:r>
      <w:r>
        <w:rPr>
          <w:b/>
        </w:rPr>
        <w:t xml:space="preserve"> </w:t>
      </w:r>
      <w:r>
        <w:rPr/>
        <w:t xml:space="preserve">is made and entered into as of this ____ day of ___________, 1999, (the "Effective Date") by an between </w:t>
      </w:r>
      <w:r>
        <w:rPr>
          <w:b/>
        </w:rPr>
        <w:t>ENRON COMPRESSION SERVICES COMPANY</w:t>
      </w:r>
      <w:r>
        <w:rPr/>
        <w:t xml:space="preserve">, a Delaware corporation ("ECS") and </w:t>
      </w:r>
      <w:r>
        <w:rPr>
          <w:b/>
        </w:rPr>
        <w:t>FLORIDA GAS TRANSMISSION COMPANY</w:t>
      </w:r>
      <w:r>
        <w:rPr/>
        <w:t>, a Delaware corporation ("Operator")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WHEREAS, ECS leases certain Compressor Motor Facilities (hereafter defined) and owns certain Interconnection Facilities (hereafter defined), which shall be located on Operator’s pipeline system near Carryville, Florida (the "Compressor Station");</w:t>
      </w:r>
    </w:p>
    <w:p>
      <w:pPr>
        <w:pStyle w:val="Normal"/>
        <w:jc w:val="both"/>
        <w:rPr/>
      </w:pPr>
      <w:r>
        <w:rPr/>
      </w:r>
    </w:p>
    <w:p>
      <w:pPr>
        <w:pStyle w:val="Normal"/>
        <w:jc w:val="both"/>
        <w:rPr/>
      </w:pPr>
      <w:r>
        <w:rPr/>
        <w:tab/>
        <w:t>WHEREAS, the Interconnection Facilities and the Compressor Motor Facilities will provide horsepower capacity and related horsepower to produce pressure and flow for Operator’s natural gas pipeline serviced by the Compressor Station pursuant to the Compression Services Agreement (defined below);</w:t>
      </w:r>
    </w:p>
    <w:p>
      <w:pPr>
        <w:pStyle w:val="Normal"/>
        <w:jc w:val="both"/>
        <w:rPr/>
      </w:pPr>
      <w:r>
        <w:rPr/>
      </w:r>
    </w:p>
    <w:p>
      <w:pPr>
        <w:pStyle w:val="Normal"/>
        <w:jc w:val="both"/>
        <w:rPr/>
      </w:pPr>
      <w:r>
        <w:rPr/>
        <w:tab/>
        <w:t>WHEREAS, ECS desires Operator to operate and maintain the Interconnection Facilities and the Compressor Motor Facilities in accordance with the terms and conditions set forth in this Agreement;</w:t>
      </w:r>
    </w:p>
    <w:p>
      <w:pPr>
        <w:pStyle w:val="Normal"/>
        <w:jc w:val="both"/>
        <w:rPr/>
      </w:pPr>
      <w:r>
        <w:rPr/>
      </w:r>
    </w:p>
    <w:p>
      <w:pPr>
        <w:pStyle w:val="Normal"/>
        <w:jc w:val="both"/>
        <w:rPr/>
      </w:pPr>
      <w:r>
        <w:rPr/>
        <w:tab/>
        <w:t>WHEREAS, Operator desires to operate and maintain the Interconnection Facilities and the Compressor Motor Facilities in accordance with the terms and conditions set forth in this Agreement; and</w:t>
      </w:r>
    </w:p>
    <w:p>
      <w:pPr>
        <w:pStyle w:val="Normal"/>
        <w:jc w:val="both"/>
        <w:rPr/>
      </w:pPr>
      <w:r>
        <w:rPr/>
      </w:r>
    </w:p>
    <w:p>
      <w:pPr>
        <w:pStyle w:val="Normal"/>
        <w:jc w:val="both"/>
        <w:rPr/>
      </w:pPr>
      <w:r>
        <w:rPr/>
        <w:tab/>
        <w:t>WHEREAS, ECS and Operator now desire to set forth their respective rights and responsibilities with respect to the operations and maintenance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b/>
        </w:rPr>
      </w:pPr>
      <w:r>
        <w:rPr>
          <w:b/>
        </w:rPr>
        <w:t>ARTICLE 1.</w:t>
      </w:r>
    </w:p>
    <w:p>
      <w:pPr>
        <w:pStyle w:val="Heading1"/>
        <w:ind w:hanging="0" w:start="0"/>
        <w:rPr>
          <w:b/>
        </w:rPr>
      </w:pPr>
      <w:r>
        <w:rPr>
          <w:b/>
        </w:rPr>
        <w:t>DEFINITIONS</w:t>
      </w:r>
    </w:p>
    <w:p>
      <w:pPr>
        <w:pStyle w:val="Normal"/>
        <w:jc w:val="center"/>
        <w:rPr>
          <w:b/>
        </w:rPr>
      </w:pPr>
      <w:r>
        <w:rPr>
          <w:b/>
        </w:rPr>
      </w:r>
    </w:p>
    <w:p>
      <w:pPr>
        <w:pStyle w:val="BodyText"/>
        <w:rPr/>
      </w:pPr>
      <w:r>
        <w:rPr/>
        <w:tab/>
        <w:t>As used in this Agreement, the following terms shall have the meanings set forth below.  All references herein to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"Annual Capital Budget" is defined in Section 2.2 of this Agreement.</w:t>
      </w:r>
    </w:p>
    <w:p>
      <w:pPr>
        <w:pStyle w:val="Normal"/>
        <w:jc w:val="both"/>
        <w:rPr/>
      </w:pPr>
      <w:r>
        <w:rPr/>
      </w:r>
    </w:p>
    <w:p>
      <w:pPr>
        <w:pStyle w:val="Normal"/>
        <w:jc w:val="both"/>
        <w:rPr/>
      </w:pPr>
      <w:r>
        <w:rPr/>
        <w:tab/>
        <w:t>"Compressor Motor Facilities" means the electric motors, variable speed drives, and certain other equipment and facilities, all as more particularly described on Exhibit “A” attached hereto and made a part hereof.</w:t>
      </w:r>
    </w:p>
    <w:p>
      <w:pPr>
        <w:pStyle w:val="Normal"/>
        <w:jc w:val="both"/>
        <w:rPr/>
      </w:pPr>
      <w:r>
        <w:rPr/>
      </w:r>
    </w:p>
    <w:p>
      <w:pPr>
        <w:pStyle w:val="Normal"/>
        <w:jc w:val="both"/>
        <w:rPr/>
      </w:pPr>
      <w:r>
        <w:rPr/>
        <w:tab/>
        <w:t>"Compression Services Agreement" means that certain Compression Services Agreement (Station #13) of even date herewith, between ECS and Operator.</w:t>
      </w:r>
    </w:p>
    <w:p>
      <w:pPr>
        <w:pStyle w:val="Normal"/>
        <w:jc w:val="both"/>
        <w:rPr/>
      </w:pPr>
      <w:r>
        <w:rPr/>
      </w:r>
    </w:p>
    <w:p>
      <w:pPr>
        <w:pStyle w:val="Normal"/>
        <w:jc w:val="both"/>
        <w:rPr/>
      </w:pPr>
      <w:r>
        <w:rPr/>
        <w:tab/>
        <w:t>"Contract Year" means a 12-month period from the Start Date to the day immediately preceding the first anniversary of the Start Date, and each 12-month period thereafter, until the termination of this Agreement.</w:t>
      </w:r>
    </w:p>
    <w:p>
      <w:pPr>
        <w:pStyle w:val="Normal"/>
        <w:jc w:val="both"/>
        <w:rPr/>
      </w:pPr>
      <w:r>
        <w:rPr/>
      </w:r>
    </w:p>
    <w:p>
      <w:pPr>
        <w:pStyle w:val="text"/>
        <w:ind w:firstLine="720" w:end="0"/>
        <w:rPr>
          <w:rFonts w:ascii="Times New Roman" w:hAnsi="Times New Roman" w:cs="Times New Roman"/>
        </w:rPr>
      </w:pPr>
      <w:r>
        <w:rPr>
          <w:rFonts w:cs="Times New Roman" w:ascii="Times New Roman" w:hAnsi="Times New Roman"/>
        </w:rPr>
        <w:t>"Governmental Authority" means the United States and any state, county, city or other department, political subdivision, agency, court or instrumentality.</w:t>
      </w:r>
    </w:p>
    <w:p>
      <w:pPr>
        <w:pStyle w:val="Normal"/>
        <w:jc w:val="both"/>
        <w:rPr/>
      </w:pPr>
      <w:r>
        <w:rPr/>
        <w:tab/>
        <w:t>"HP Capacity" is defined in the Compression Services Agreement.</w:t>
      </w:r>
    </w:p>
    <w:p>
      <w:pPr>
        <w:pStyle w:val="Normal"/>
        <w:jc w:val="both"/>
        <w:rPr/>
      </w:pPr>
      <w:r>
        <w:rPr/>
      </w:r>
    </w:p>
    <w:p>
      <w:pPr>
        <w:pStyle w:val="Normal"/>
        <w:jc w:val="both"/>
        <w:rPr/>
      </w:pPr>
      <w:r>
        <w:rPr/>
        <w:tab/>
        <w:t>"HP-Hours" is defined in the Compression Services Agreement.</w:t>
      </w:r>
    </w:p>
    <w:p>
      <w:pPr>
        <w:pStyle w:val="Normal"/>
        <w:jc w:val="both"/>
        <w:rPr/>
      </w:pPr>
      <w:r>
        <w:rPr/>
      </w:r>
    </w:p>
    <w:p>
      <w:pPr>
        <w:pStyle w:val="Normal"/>
        <w:ind w:firstLine="720" w:end="0"/>
        <w:jc w:val="both"/>
        <w:rPr/>
      </w:pPr>
      <w:r>
        <w:rPr/>
        <w:t>"Interconnection Facilities" means all equipment and facilities, including the electrical substation, necessary to deliver electrical energy from the point at which ECS receives such energy from the Utility to the Compressor Motor all as more particularly described on Exhibit “A” attached hereto and made a part hereof.</w:t>
      </w:r>
    </w:p>
    <w:p>
      <w:pPr>
        <w:pStyle w:val="Normal"/>
        <w:jc w:val="both"/>
        <w:rPr/>
      </w:pPr>
      <w:r>
        <w:rPr/>
      </w:r>
    </w:p>
    <w:p>
      <w:pPr>
        <w:pStyle w:val="Normal"/>
        <w:ind w:firstLine="720" w:end="0"/>
        <w:jc w:val="both"/>
        <w:rPr/>
      </w:pPr>
      <w:r>
        <w:rPr/>
        <w:t>"Law" means any constitution, statute, code, regulation, rule, injunction, judgment, order, decree, ruling, charge, or other enactment or similar action of any applicable Governmental Authority.</w:t>
      </w:r>
    </w:p>
    <w:p>
      <w:pPr>
        <w:pStyle w:val="Normal"/>
        <w:jc w:val="both"/>
        <w:rPr/>
      </w:pPr>
      <w:r>
        <w:rPr/>
        <w:tab/>
      </w:r>
    </w:p>
    <w:p>
      <w:pPr>
        <w:pStyle w:val="Normal"/>
        <w:ind w:firstLine="720" w:end="0"/>
        <w:jc w:val="both"/>
        <w:rPr/>
      </w:pPr>
      <w:r>
        <w:rPr/>
        <w:t>"Lease Agreement" shall mean that certain Electric Motor Lease Agreement, of even date herewith, between ECS and Operator.</w:t>
      </w:r>
    </w:p>
    <w:p>
      <w:pPr>
        <w:pStyle w:val="Normal"/>
        <w:jc w:val="both"/>
        <w:rPr/>
      </w:pPr>
      <w:r>
        <w:rPr/>
      </w:r>
    </w:p>
    <w:p>
      <w:pPr>
        <w:pStyle w:val="Normal"/>
        <w:jc w:val="both"/>
        <w:rPr/>
      </w:pPr>
      <w:r>
        <w:rPr/>
        <w:tab/>
        <w:t>"Leased Premises" shall mean that property leased to ECS by Operator according to the terms of the Lease Agreement.</w:t>
      </w:r>
    </w:p>
    <w:p>
      <w:pPr>
        <w:pStyle w:val="Normal"/>
        <w:jc w:val="both"/>
        <w:rPr/>
      </w:pPr>
      <w:r>
        <w:rPr/>
      </w:r>
    </w:p>
    <w:p>
      <w:pPr>
        <w:pStyle w:val="Normal"/>
        <w:ind w:firstLine="720" w:end="0"/>
        <w:jc w:val="both"/>
        <w:rPr/>
      </w:pPr>
      <w:r>
        <w:rPr/>
        <w:t>"Load Factor" shall mean the Total Shaft Energy divided by the Total Monthly Contract Quantity, with the resulting quotient rounded up to the nearest 0.01.</w:t>
      </w:r>
    </w:p>
    <w:p>
      <w:pPr>
        <w:pStyle w:val="Normal"/>
        <w:jc w:val="both"/>
        <w:rPr/>
      </w:pPr>
      <w:r>
        <w:rPr/>
      </w:r>
    </w:p>
    <w:p>
      <w:pPr>
        <w:pStyle w:val="Normal"/>
        <w:ind w:firstLine="720" w:end="0"/>
        <w:jc w:val="both"/>
        <w:rPr/>
      </w:pPr>
      <w:r>
        <w:rPr/>
        <w:t>"O&amp;M Conversion Factor" shall mean the factor derived from the table set forth in Exhibit "B" based on a corresponding Load Factor.</w:t>
      </w:r>
    </w:p>
    <w:p>
      <w:pPr>
        <w:pStyle w:val="Normal"/>
        <w:ind w:firstLine="720" w:end="0"/>
        <w:jc w:val="both"/>
        <w:rPr/>
      </w:pPr>
      <w:r>
        <w:rPr/>
      </w:r>
    </w:p>
    <w:p>
      <w:pPr>
        <w:pStyle w:val="Normal"/>
        <w:jc w:val="both"/>
        <w:rPr/>
      </w:pPr>
      <w:r>
        <w:rPr/>
        <w:tab/>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Normal"/>
        <w:jc w:val="both"/>
        <w:rPr/>
      </w:pPr>
      <w:r>
        <w:rPr/>
        <w:tab/>
        <w:t>"Start Date" shall having the meaning as defined in the Compressor Services Agreement.</w:t>
      </w:r>
    </w:p>
    <w:p>
      <w:pPr>
        <w:pStyle w:val="Normal"/>
        <w:jc w:val="both"/>
        <w:rPr/>
      </w:pPr>
      <w:r>
        <w:rPr/>
      </w:r>
    </w:p>
    <w:p>
      <w:pPr>
        <w:pStyle w:val="Normal"/>
        <w:jc w:val="both"/>
        <w:rPr/>
      </w:pPr>
      <w:r>
        <w:rPr/>
        <w:tab/>
        <w:t>"Test Date" means the day after energy is first able to be provided to the Compressor Station.</w:t>
      </w:r>
    </w:p>
    <w:p>
      <w:pPr>
        <w:pStyle w:val="Normal"/>
        <w:jc w:val="both"/>
        <w:rPr/>
      </w:pPr>
      <w:r>
        <w:rPr/>
      </w:r>
    </w:p>
    <w:p>
      <w:pPr>
        <w:pStyle w:val="Normal"/>
        <w:ind w:firstLine="720" w:end="0"/>
        <w:jc w:val="both"/>
        <w:rPr/>
      </w:pPr>
      <w:r>
        <w:rPr/>
        <w:t>"Total Monthly Contract Quantity" shall mean the 21,000 HP-hours per hour multiplied by the number of hours in the applicable month.</w:t>
      </w:r>
    </w:p>
    <w:p>
      <w:pPr>
        <w:pStyle w:val="Normal"/>
        <w:jc w:val="both"/>
        <w:rPr/>
      </w:pPr>
      <w:r>
        <w:rPr/>
      </w:r>
    </w:p>
    <w:p>
      <w:pPr>
        <w:pStyle w:val="Normal"/>
        <w:ind w:firstLine="720" w:end="0"/>
        <w:jc w:val="both"/>
        <w:rPr/>
      </w:pPr>
      <w:r>
        <w:rPr/>
        <w:tab/>
        <w:t>"Total Shaft Energy" shall mean the total amount of energy, measured in HP-hours, actually produced by the Compressor Motor Facilities (calculated in accordance with Section 3.3(b) of the Compression Services Agreement) in any applicable month, which shall not exceed an average of 21,000 HP per hour of the actual HP-hours produced by the Compressor Motor Facilities during the applicable month.</w:t>
      </w:r>
    </w:p>
    <w:p>
      <w:pPr>
        <w:pStyle w:val="BodyTextIndent3"/>
        <w:ind w:hanging="0" w:start="0" w:end="0"/>
        <w:rPr/>
      </w:pPr>
      <w:r>
        <w:rPr/>
        <w:t>.</w:t>
      </w:r>
    </w:p>
    <w:p>
      <w:pPr>
        <w:pStyle w:val="Normal"/>
        <w:jc w:val="both"/>
        <w:rPr/>
      </w:pPr>
      <w:r>
        <w:rPr/>
      </w:r>
    </w:p>
    <w:p>
      <w:pPr>
        <w:pStyle w:val="Normal"/>
        <w:jc w:val="both"/>
        <w:rPr/>
      </w:pPr>
      <w:r>
        <w:rPr/>
        <w:tab/>
        <w:t>"Utility" shall have the meaning set forth in the Compression Services Agreement.</w:t>
      </w:r>
    </w:p>
    <w:p>
      <w:pPr>
        <w:pStyle w:val="Normal"/>
        <w:jc w:val="both"/>
        <w:rPr/>
      </w:pPr>
      <w:r>
        <w:rPr/>
      </w:r>
    </w:p>
    <w:p>
      <w:pPr>
        <w:pStyle w:val="Normal"/>
        <w:jc w:val="center"/>
        <w:rPr>
          <w:b/>
        </w:rPr>
      </w:pPr>
      <w:r>
        <w:rPr>
          <w:b/>
        </w:rPr>
        <w:t>ARTICLE 2.</w:t>
      </w:r>
    </w:p>
    <w:p>
      <w:pPr>
        <w:pStyle w:val="Heading1"/>
        <w:ind w:hanging="0" w:start="0"/>
        <w:rPr>
          <w:b/>
        </w:rPr>
      </w:pPr>
      <w:r>
        <w:rPr>
          <w:b/>
        </w:rPr>
        <w:t>SERVICES PROVIDED</w:t>
      </w:r>
    </w:p>
    <w:p>
      <w:pPr>
        <w:pStyle w:val="Normal"/>
        <w:jc w:val="center"/>
        <w:rPr>
          <w:b/>
        </w:rPr>
      </w:pPr>
      <w:r>
        <w:rPr>
          <w:b/>
        </w:rPr>
      </w:r>
    </w:p>
    <w:p>
      <w:pPr>
        <w:pStyle w:val="Normal"/>
        <w:jc w:val="both"/>
        <w:rPr/>
      </w:pPr>
      <w:r>
        <w:rPr/>
        <w:tab/>
        <w:t>2.1</w:t>
        <w:tab/>
      </w:r>
      <w:r>
        <w:rPr>
          <w:u w:val="single"/>
        </w:rPr>
        <w:t>Responsibilities of Operator</w:t>
      </w:r>
      <w:r>
        <w:rPr/>
        <w:t xml:space="preserve">.  Commencing upon the Test Date, Operator shall operate and maintain the Interconnection Facilities and the Compressor Motor Facilities pursuant to and consistent with: (i) the policies and procedures of Enron </w:t>
      </w:r>
      <w:del w:id="0" w:author="gnemec" w:date="1999-11-18T13:04:00Z">
        <w:r>
          <w:rPr/>
          <w:delText xml:space="preserve">Operating Company’s (EOC) Standard Operating Procedures, as amended </w:delText>
        </w:r>
      </w:del>
      <w:ins w:id="1" w:author="gnemec" w:date="1999-11-18T13:04:00Z">
        <w:r>
          <w:rPr/>
          <w:t>Gas Pipeline Group Operating Procedures Manual, as amended from time-</w:t>
        </w:r>
      </w:ins>
      <w:del w:id="2" w:author="gnemec" w:date="1999-11-18T13:04:00Z">
        <w:r>
          <w:rPr/>
          <w:delText>from time-</w:delText>
        </w:r>
      </w:del>
      <w:r>
        <w:rPr/>
        <w:t xml:space="preserve">to-time (a copy of which has been delivered to Operator and which have been approved by Operator and are hereby incorporated by reference), (ii) the requirements of all Laws and (iii) this Agreement.  Operator shall have access to, and ECS shall provide, or cause to be provided to Operator, such information as may be reasonably necessary to allow Operator to perform its obligations hereunder.  </w:t>
      </w:r>
    </w:p>
    <w:p>
      <w:pPr>
        <w:pStyle w:val="Normal"/>
        <w:jc w:val="both"/>
        <w:rPr>
          <w:u w:val="single"/>
        </w:rPr>
      </w:pPr>
      <w:r>
        <w:rPr>
          <w:u w:val="single"/>
        </w:rPr>
      </w:r>
    </w:p>
    <w:p>
      <w:pPr>
        <w:pStyle w:val="Normal"/>
        <w:jc w:val="both"/>
        <w:rPr/>
      </w:pPr>
      <w:r>
        <w:rPr/>
        <w:tab/>
        <w:t>2.2</w:t>
        <w:tab/>
      </w:r>
      <w:r>
        <w:rPr>
          <w:u w:val="single"/>
        </w:rPr>
        <w:t>Services Provided by Operator</w:t>
      </w:r>
      <w:r>
        <w:rPr/>
        <w:t>.  Operator shall provide the following services relative to the Interconnection Facilities and the Compressor Motor Facilities:</w:t>
      </w:r>
    </w:p>
    <w:p>
      <w:pPr>
        <w:pStyle w:val="Normal"/>
        <w:jc w:val="both"/>
        <w:rPr>
          <w:u w:val="single"/>
        </w:rPr>
      </w:pPr>
      <w:r>
        <w:rPr>
          <w:u w:val="single"/>
        </w:rPr>
      </w:r>
    </w:p>
    <w:p>
      <w:pPr>
        <w:pStyle w:val="Normal"/>
        <w:jc w:val="both"/>
        <w:rPr/>
      </w:pPr>
      <w:r>
        <w:rPr/>
        <w:t>(a)</w:t>
        <w:tab/>
      </w:r>
      <w:r>
        <w:rPr>
          <w:u w:val="single"/>
        </w:rPr>
        <w:t>Operation and Maintenance Services</w:t>
      </w:r>
      <w:r>
        <w:rPr/>
        <w:t>.  Operator shall, in accordance with Standard Industry Practice, at its sole cost and expense, procure and furnish all materials, equipment, services, supplies, and labor necessary for the routine operation and maintenance of the Interconnection Facilities and the Compressor Motor Facilities in accordance with all material agreements and all applicable Laws, insurance policies and permits pertaining to the Interconnection Facilities, the Compressor Motor Facilities, and the Compressor Station.  Without limiting the general authority provided above, Operator shall have the right and duty to do (or cause to be done):</w:t>
      </w:r>
    </w:p>
    <w:p>
      <w:pPr>
        <w:pStyle w:val="Normal"/>
        <w:jc w:val="both"/>
        <w:rPr>
          <w:u w:val="single"/>
        </w:rPr>
      </w:pPr>
      <w:r>
        <w:rPr>
          <w:u w:val="single"/>
        </w:rPr>
      </w:r>
    </w:p>
    <w:p>
      <w:pPr>
        <w:pStyle w:val="Normal"/>
        <w:ind w:firstLine="720" w:end="0"/>
        <w:jc w:val="both"/>
        <w:rPr/>
      </w:pPr>
      <w:r>
        <w:rPr/>
        <w:t>(i)</w:t>
        <w:tab/>
        <w:t>Operate the Interconnection Facilities and the Compressor Motor Facilities, including all appurtenant mechanical, electrical and other utility connections, in good operating condition in order to provide HP-Hours as required by, and meet any other obligation of ECS pursuant to, the Compression Services Agreement;</w:t>
      </w:r>
    </w:p>
    <w:p>
      <w:pPr>
        <w:pStyle w:val="Normal"/>
        <w:jc w:val="both"/>
        <w:rPr/>
      </w:pPr>
      <w:r>
        <w:rPr/>
      </w:r>
    </w:p>
    <w:p>
      <w:pPr>
        <w:pStyle w:val="Normal"/>
        <w:jc w:val="both"/>
        <w:rPr/>
      </w:pPr>
      <w:r>
        <w:rPr/>
        <w:tab/>
        <w:t>(ii)</w:t>
        <w:tab/>
        <w:t>Repair and maintain the Interconnection Facilities and the Compressor Motor Facilities (including any facilities which are part of the Interconnection Facilities and the Compressor Motor Facilities) in good working order, including the performance of periodic testing, adjustment, external and internal inspection of the Interconnection Facilities and the Compressor Motor Facilities as are recommended by the manufacturers or may be required from time to time, and such maintenance, reconditioning or overhaul as may be necessary and appropriate to maintain the Interconnection Facilities and the Compressor Motor Facilities and portions thereof in good operating condition in order to provide HP Capacity and HP-Hours as required by, and meet any other obligations of ECS pursuant to, the Compression Services Agreement and in accordance with this Agreement;</w:t>
      </w:r>
    </w:p>
    <w:p>
      <w:pPr>
        <w:pStyle w:val="Normal"/>
        <w:jc w:val="both"/>
        <w:rPr/>
      </w:pPr>
      <w:r>
        <w:rPr/>
      </w:r>
    </w:p>
    <w:p>
      <w:pPr>
        <w:pStyle w:val="Normal"/>
        <w:jc w:val="both"/>
        <w:rPr/>
      </w:pPr>
      <w:r>
        <w:rPr/>
        <w:tab/>
        <w:t>(iii)</w:t>
        <w:tab/>
        <w:t>Subject to the requirements of Section 2.3 of this Agreement, recommend modifications, capital repairs, replacements and improvements to the Interconnection Facilities and the Compressor Motor Facilities and, upon notice to ECS, implement the same;</w:t>
      </w:r>
    </w:p>
    <w:p>
      <w:pPr>
        <w:pStyle w:val="Normal"/>
        <w:jc w:val="both"/>
        <w:rPr/>
      </w:pPr>
      <w:r>
        <w:rPr/>
      </w:r>
    </w:p>
    <w:p>
      <w:pPr>
        <w:pStyle w:val="Normal"/>
        <w:jc w:val="both"/>
        <w:rPr/>
      </w:pPr>
      <w:r>
        <w:rPr/>
        <w:tab/>
        <w:t>(iv)</w:t>
        <w:tab/>
        <w:t>Update and implement preventive maintenance programs in order to comply with equipment manufacturers’ specifications and recommendations;</w:t>
      </w:r>
    </w:p>
    <w:p>
      <w:pPr>
        <w:pStyle w:val="Normal"/>
        <w:jc w:val="both"/>
        <w:rPr/>
      </w:pPr>
      <w:r>
        <w:rPr/>
      </w:r>
    </w:p>
    <w:p>
      <w:pPr>
        <w:pStyle w:val="Normal"/>
        <w:jc w:val="both"/>
        <w:rPr/>
      </w:pPr>
      <w:r>
        <w:rPr/>
        <w:tab/>
        <w:t>(v)</w:t>
        <w:tab/>
        <w:t>Supervise the purchase and use of all materials and supplies in connection with the operation and maintenance of the Interconnection Facilities and the Compression Motor Facilities;</w:t>
      </w:r>
    </w:p>
    <w:p>
      <w:pPr>
        <w:pStyle w:val="Normal"/>
        <w:jc w:val="both"/>
        <w:rPr/>
      </w:pPr>
      <w:r>
        <w:rPr/>
      </w:r>
    </w:p>
    <w:p>
      <w:pPr>
        <w:pStyle w:val="Normal"/>
        <w:jc w:val="both"/>
        <w:rPr/>
      </w:pPr>
      <w:r>
        <w:rPr/>
        <w:tab/>
        <w:t>(vi)</w:t>
        <w:tab/>
        <w:t>Provide sufficiently trained (and when required by law, licensed) personnel to adequately provide the operation and maintenance of the Interconnection Facilities and the Compressor Motor Facilities as provided hereunder, and pay the wages and salaries of such personnel;</w:t>
      </w:r>
    </w:p>
    <w:p>
      <w:pPr>
        <w:pStyle w:val="Normal"/>
        <w:jc w:val="both"/>
        <w:rPr/>
      </w:pPr>
      <w:r>
        <w:rPr/>
      </w:r>
    </w:p>
    <w:p>
      <w:pPr>
        <w:pStyle w:val="Normal"/>
        <w:jc w:val="both"/>
        <w:rPr/>
      </w:pPr>
      <w:r>
        <w:rPr/>
        <w:tab/>
        <w:t>(vii)</w:t>
        <w:tab/>
        <w:t>Schedule, hire and supervise subcontractors and vendors as may be necessary for the performance of the services hereunder.</w:t>
      </w:r>
    </w:p>
    <w:p>
      <w:pPr>
        <w:pStyle w:val="Normal"/>
        <w:jc w:val="both"/>
        <w:rPr/>
      </w:pPr>
      <w:r>
        <w:rPr/>
      </w:r>
    </w:p>
    <w:p>
      <w:pPr>
        <w:pStyle w:val="Normal"/>
        <w:jc w:val="both"/>
        <w:rPr/>
      </w:pPr>
      <w:r>
        <w:rPr/>
        <w:tab/>
        <w:t>(viii)</w:t>
        <w:tab/>
        <w:t>Enforce any contractor, subcontractor and vendor agreements entered into by Operator, including vendor warranties;</w:t>
      </w:r>
    </w:p>
    <w:p>
      <w:pPr>
        <w:pStyle w:val="Normal"/>
        <w:jc w:val="both"/>
        <w:rPr/>
      </w:pPr>
      <w:r>
        <w:rPr/>
      </w:r>
    </w:p>
    <w:p>
      <w:pPr>
        <w:pStyle w:val="Normal"/>
        <w:jc w:val="both"/>
        <w:rPr/>
      </w:pPr>
      <w:r>
        <w:rPr/>
        <w:tab/>
        <w:t>(ix)</w:t>
        <w:tab/>
        <w:t>Pay all income, payroll, unemployment and gross receipt taxes incurred by Operator in connection with its performance hereunder;</w:t>
      </w:r>
    </w:p>
    <w:p>
      <w:pPr>
        <w:pStyle w:val="Normal"/>
        <w:jc w:val="both"/>
        <w:rPr/>
      </w:pPr>
      <w:r>
        <w:rPr/>
      </w:r>
    </w:p>
    <w:p>
      <w:pPr>
        <w:pStyle w:val="Normal"/>
        <w:jc w:val="both"/>
        <w:rPr/>
      </w:pPr>
      <w:r>
        <w:rPr/>
        <w:tab/>
        <w:t>(x)</w:t>
        <w:tab/>
        <w:t>Maintain all private roads, yards, walkways, fencing, and utilities servicing, or located at, the Compressor Station;</w:t>
      </w:r>
    </w:p>
    <w:p>
      <w:pPr>
        <w:pStyle w:val="Normal"/>
        <w:jc w:val="both"/>
        <w:rPr/>
      </w:pPr>
      <w:r>
        <w:rPr/>
      </w:r>
    </w:p>
    <w:p>
      <w:pPr>
        <w:pStyle w:val="Normal"/>
        <w:jc w:val="both"/>
        <w:rPr/>
      </w:pPr>
      <w:r>
        <w:rPr/>
        <w:tab/>
        <w:t>(xi)</w:t>
        <w:tab/>
        <w:t>Maintain all fire protection and safety equipment for the Interconnection Facilities and the Compressor Motor Facilities;</w:t>
      </w:r>
    </w:p>
    <w:p>
      <w:pPr>
        <w:pStyle w:val="Normal"/>
        <w:jc w:val="both"/>
        <w:rPr/>
      </w:pPr>
      <w:r>
        <w:rPr/>
      </w:r>
    </w:p>
    <w:p>
      <w:pPr>
        <w:pStyle w:val="Normal"/>
        <w:jc w:val="both"/>
        <w:rPr/>
      </w:pPr>
      <w:r>
        <w:rPr/>
        <w:tab/>
        <w:t>(xii)</w:t>
        <w:tab/>
        <w:t>Provide adequate security for the Interconnection Facilities and the Compressor Motor Facilities;</w:t>
      </w:r>
    </w:p>
    <w:p>
      <w:pPr>
        <w:pStyle w:val="Normal"/>
        <w:jc w:val="both"/>
        <w:rPr/>
      </w:pPr>
      <w:r>
        <w:rPr/>
      </w:r>
    </w:p>
    <w:p>
      <w:pPr>
        <w:pStyle w:val="Normal"/>
        <w:jc w:val="both"/>
        <w:rPr/>
      </w:pPr>
      <w:r>
        <w:rPr/>
        <w:tab/>
        <w:t>(xiii)</w:t>
        <w:tab/>
        <w:t>Obtain and maintain all governmental permits, licenses and approvals required to be held by Operator in order to perform its services hereunder;</w:t>
      </w:r>
    </w:p>
    <w:p>
      <w:pPr>
        <w:pStyle w:val="Normal"/>
        <w:jc w:val="both"/>
        <w:rPr/>
      </w:pPr>
      <w:r>
        <w:rPr/>
      </w:r>
    </w:p>
    <w:p>
      <w:pPr>
        <w:pStyle w:val="Normal"/>
        <w:jc w:val="both"/>
        <w:rPr/>
      </w:pPr>
      <w:r>
        <w:rPr/>
        <w:tab/>
        <w:t>(xiv)</w:t>
        <w:tab/>
        <w:t>Cooperate with ECS and its representatives, accountants, attorneys, lenders and energy suppliers; and</w:t>
      </w:r>
    </w:p>
    <w:p>
      <w:pPr>
        <w:pStyle w:val="Normal"/>
        <w:jc w:val="both"/>
        <w:rPr/>
      </w:pPr>
      <w:r>
        <w:rPr/>
      </w:r>
    </w:p>
    <w:p>
      <w:pPr>
        <w:pStyle w:val="Normal"/>
        <w:jc w:val="both"/>
        <w:rPr/>
      </w:pPr>
      <w:r>
        <w:rPr/>
        <w:tab/>
        <w:t>(xv)</w:t>
        <w:tab/>
        <w:t>Provide support and in-house expert witnesses for court, regulatory, or other proceeding, as requested by ECS.</w:t>
      </w:r>
    </w:p>
    <w:p>
      <w:pPr>
        <w:pStyle w:val="Normal"/>
        <w:jc w:val="both"/>
        <w:rPr/>
      </w:pPr>
      <w:r>
        <w:rPr/>
      </w:r>
    </w:p>
    <w:p>
      <w:pPr>
        <w:pStyle w:val="Normal"/>
        <w:ind w:firstLine="720" w:end="0"/>
        <w:jc w:val="both"/>
        <w:rPr/>
      </w:pPr>
      <w:r>
        <w:rPr/>
        <w:t>(b)</w:t>
        <w:tab/>
      </w:r>
      <w:r>
        <w:rPr>
          <w:u w:val="single"/>
        </w:rPr>
        <w:t>Administrative Services</w:t>
      </w:r>
      <w:r>
        <w:rPr/>
        <w:t>.  Operator shall provide, or cause to be provided, administrative services pertaining to the operation and maintenance services provided for ECS, including, without limitation, the following:</w:t>
      </w:r>
    </w:p>
    <w:p>
      <w:pPr>
        <w:pStyle w:val="Normal"/>
        <w:jc w:val="both"/>
        <w:rPr>
          <w:u w:val="single"/>
        </w:rPr>
      </w:pPr>
      <w:r>
        <w:rPr>
          <w:u w:val="single"/>
        </w:rPr>
      </w:r>
    </w:p>
    <w:p>
      <w:pPr>
        <w:pStyle w:val="Normal"/>
        <w:jc w:val="both"/>
        <w:rPr/>
      </w:pPr>
      <w:r>
        <w:rPr/>
        <w:tab/>
        <w:t>(i)</w:t>
        <w:tab/>
        <w:t>As agreed between ECS and Operator, prepare and file, in the name of ECS or Operator, as applicable, and subject to ECS’s approval, all reports relative to the Interconnection Facilities and the Compressor Motor Facilities, as required by Law and cooperate with ECS in obtaining and reviewing  permits, licenses, and approvals required by Law;</w:t>
      </w:r>
    </w:p>
    <w:p>
      <w:pPr>
        <w:pStyle w:val="Normal"/>
        <w:jc w:val="both"/>
        <w:rPr/>
      </w:pPr>
      <w:r>
        <w:rPr/>
      </w:r>
    </w:p>
    <w:p>
      <w:pPr>
        <w:pStyle w:val="Normal"/>
        <w:jc w:val="both"/>
        <w:rPr/>
      </w:pPr>
      <w:r>
        <w:rPr/>
        <w:tab/>
        <w:t>(ii)</w:t>
        <w:tab/>
        <w:t>In accordance with Standard Industry Practice, prepare and maintain operating logs, records and monthly reports regarding operation and maintenance of the Interconnection Facilities and the Compressor Motor Facilities, including but not limited to, energy usage reports, power out-put reports, inventories and any other reports as may be reasonably requested by ECS or required by Law;</w:t>
      </w:r>
    </w:p>
    <w:p>
      <w:pPr>
        <w:pStyle w:val="Normal"/>
        <w:jc w:val="both"/>
        <w:rPr/>
      </w:pPr>
      <w:r>
        <w:rPr/>
      </w:r>
    </w:p>
    <w:p>
      <w:pPr>
        <w:pStyle w:val="Normal"/>
        <w:jc w:val="both"/>
        <w:rPr/>
      </w:pPr>
      <w:r>
        <w:rPr/>
        <w:tab/>
        <w:t>(iii)</w:t>
        <w:tab/>
        <w:t>Not later than September 30 of each year, prepare and submit to ECS, an annual capital budget for the next year (the “Annual Capital Budget”), in a format reasonably requested by ECS, which will reflect the needs for additional facilities, modification of existing facilities, equipment, or other capital expenditure needs for the Interconnection Facilities and the Compressor Motor Facilities of which Operator is aware and which Operator recommends be implemented during the calendar year commencing the following January 1;</w:t>
      </w:r>
    </w:p>
    <w:p>
      <w:pPr>
        <w:pStyle w:val="Normal"/>
        <w:jc w:val="both"/>
        <w:rPr/>
      </w:pPr>
      <w:r>
        <w:rPr/>
      </w:r>
    </w:p>
    <w:p>
      <w:pPr>
        <w:pStyle w:val="Normal"/>
        <w:jc w:val="both"/>
        <w:rPr/>
      </w:pPr>
      <w:r>
        <w:rPr/>
        <w:tab/>
        <w:t>(iv)</w:t>
        <w:tab/>
        <w:t>Prepare current estimates of capital expenditures for the current calendar year and provide same to ECS in format and at times reasonably requested by ECS;</w:t>
      </w:r>
    </w:p>
    <w:p>
      <w:pPr>
        <w:pStyle w:val="Normal"/>
        <w:jc w:val="both"/>
        <w:rPr/>
      </w:pPr>
      <w:r>
        <w:rPr/>
      </w:r>
    </w:p>
    <w:p>
      <w:pPr>
        <w:pStyle w:val="Normal"/>
        <w:jc w:val="both"/>
        <w:rPr/>
      </w:pPr>
      <w:r>
        <w:rPr/>
        <w:tab/>
        <w:t>(v)</w:t>
        <w:tab/>
        <w:t>Notify ECS immediately of any departures from the Annual Capital Budget or current estimate in excess of five percent (5%) of the Annual Capital Budget  or current estimate; and</w:t>
      </w:r>
    </w:p>
    <w:p>
      <w:pPr>
        <w:pStyle w:val="Normal"/>
        <w:jc w:val="both"/>
        <w:rPr/>
      </w:pPr>
      <w:r>
        <w:rPr/>
      </w:r>
    </w:p>
    <w:p>
      <w:pPr>
        <w:pStyle w:val="Normal"/>
        <w:jc w:val="both"/>
        <w:rPr/>
      </w:pPr>
      <w:r>
        <w:rPr/>
        <w:tab/>
        <w:t>(vi)</w:t>
        <w:tab/>
        <w:t>Notify ECS of all incidents relating to the Interconnection Facilities and the Compressor Motor Facilities which are reportable under any Law.</w:t>
      </w:r>
    </w:p>
    <w:p>
      <w:pPr>
        <w:pStyle w:val="Normal"/>
        <w:jc w:val="both"/>
        <w:rPr/>
      </w:pPr>
      <w:r>
        <w:rPr/>
      </w:r>
    </w:p>
    <w:p>
      <w:pPr>
        <w:pStyle w:val="Normal"/>
        <w:ind w:firstLine="720" w:end="0"/>
        <w:jc w:val="both"/>
        <w:rPr/>
      </w:pPr>
      <w:r>
        <w:rPr/>
        <w:t>(c)</w:t>
        <w:tab/>
      </w:r>
      <w:r>
        <w:rPr>
          <w:u w:val="single"/>
        </w:rPr>
        <w:t>Emergency Services</w:t>
      </w:r>
      <w:r>
        <w:rPr/>
        <w:t>.  In the case of an explosion, fire, storm, or other emergency which might threaten life or property or render the Interconnection Facilities and the Compressor Motor Facilities or any part thereof incapable of continued operation, Operator shall take such steps and incur such expenses as in its opinion are reasonably required to deal with such emergency, including, without limitation, contracting of third parties.</w:t>
      </w:r>
    </w:p>
    <w:p>
      <w:pPr>
        <w:pStyle w:val="Normal"/>
        <w:ind w:firstLine="720" w:end="0"/>
        <w:jc w:val="both"/>
        <w:rPr/>
      </w:pPr>
      <w:r>
        <w:rPr/>
      </w:r>
    </w:p>
    <w:p>
      <w:pPr>
        <w:pStyle w:val="Normal"/>
        <w:tabs>
          <w:tab w:val="left" w:pos="720" w:leader="none"/>
        </w:tabs>
        <w:jc w:val="both"/>
        <w:rPr/>
      </w:pPr>
      <w:r>
        <w:rPr/>
        <w:tab/>
        <w:t>2.3</w:t>
        <w:tab/>
      </w:r>
      <w:r>
        <w:rPr>
          <w:u w:val="single"/>
        </w:rPr>
        <w:t>Prohibited Actions</w:t>
      </w:r>
      <w:r>
        <w:rPr/>
        <w:t>.  Operator shall not, without receiving prior written consent of ECS (which consent shall not be unreasonably withheld) and except as otherwise provided herein, make any capital expenditures or modify, replace, or otherwise alter the Interconnection Facilities and the Compressor Motor Facilities in such a way as to increase or decrease its HP Capacity.</w:t>
      </w:r>
    </w:p>
    <w:p>
      <w:pPr>
        <w:pStyle w:val="Normal"/>
        <w:jc w:val="both"/>
        <w:rPr/>
      </w:pPr>
      <w:r>
        <w:rPr/>
      </w:r>
    </w:p>
    <w:p>
      <w:pPr>
        <w:pStyle w:val="Normal"/>
        <w:jc w:val="both"/>
        <w:rPr/>
      </w:pPr>
      <w:r>
        <w:rPr/>
        <w:tab/>
        <w:t>2.4</w:t>
        <w:tab/>
      </w:r>
      <w:r>
        <w:rPr>
          <w:u w:val="single"/>
        </w:rPr>
        <w:t>ECS’s Rights</w:t>
      </w:r>
      <w:r>
        <w:rPr/>
        <w:t>.  ECS shall have the right, during normal business hours, to enter upon the premises of the Compressor Station and to observe, inspect and review the performance of Operator’s obligations under this Agreement and Operator shall make available such personnel as may be reasonably necessary to facilitate such observation, inspection and review.  ECS shall have the right to examine and make copies of the books of account and other records maintained by Operator relating to the operation and maintenance of the Interconnection Facilities and the Compressor Motor Facilities.  ECS shall bear all expenses incurred in connection with any such inspection or examination.</w:t>
      </w:r>
    </w:p>
    <w:p>
      <w:pPr>
        <w:pStyle w:val="Normal"/>
        <w:jc w:val="both"/>
        <w:rPr/>
      </w:pPr>
      <w:r>
        <w:rPr/>
      </w:r>
    </w:p>
    <w:p>
      <w:pPr>
        <w:pStyle w:val="Normal"/>
        <w:jc w:val="center"/>
        <w:rPr>
          <w:b/>
        </w:rPr>
      </w:pPr>
      <w:r>
        <w:rPr>
          <w:b/>
        </w:rPr>
        <w:t>ARTICLE 3.</w:t>
      </w:r>
    </w:p>
    <w:p>
      <w:pPr>
        <w:pStyle w:val="Heading1"/>
        <w:ind w:hanging="0" w:start="0"/>
        <w:rPr>
          <w:b/>
        </w:rPr>
      </w:pPr>
      <w:r>
        <w:rPr>
          <w:b/>
        </w:rPr>
        <w:t>OPERATING AND MAINTENANCE FEE</w:t>
      </w:r>
    </w:p>
    <w:p>
      <w:pPr>
        <w:pStyle w:val="Normal"/>
        <w:rPr>
          <w:b/>
        </w:rPr>
      </w:pPr>
      <w:r>
        <w:rPr>
          <w:b/>
        </w:rPr>
      </w:r>
    </w:p>
    <w:p>
      <w:pPr>
        <w:pStyle w:val="BodyText2"/>
        <w:ind w:firstLine="720" w:start="0" w:end="0"/>
        <w:jc w:val="both"/>
        <w:rPr>
          <w:ins w:id="18" w:author="gnemec" w:date="1999-11-18T13:04:00Z"/>
        </w:rPr>
      </w:pPr>
      <w:r>
        <w:rPr/>
        <w:t>3.1</w:t>
        <w:tab/>
      </w:r>
      <w:r>
        <w:rPr>
          <w:u w:val="single"/>
        </w:rPr>
        <w:t>Operating and Maintenance Fee.</w:t>
      </w:r>
      <w:r>
        <w:rPr/>
        <w:t xml:space="preserve"> ECS shall pay Operator an operating and maintenance fee to operate and maintain the Compressor Motor Facilities (including the provision of administrative services) (the "Operating and Maintenance Fee").  The Operating and Maintenance Fee shall be the O&amp;M Conversion Factor (based on the Load Factor for such month, as set forth in the table in Exhibit "B") multiplied by Total Shaft Energy.  In no event shall the total of all Operation and Maintenance Fees for any month be less than $8,750.  The Operating and Maintenance Fee covers all of Operator’s operation and maintenance costs incurred in the operation of the Compressor Motor Facilities </w:t>
      </w:r>
      <w:del w:id="3" w:author="gnemec" w:date="1999-11-18T13:04:00Z">
        <w:r>
          <w:rPr/>
          <w:delText xml:space="preserve">hereunder including, without limitation, (i) all </w:delText>
        </w:r>
      </w:del>
      <w:ins w:id="4" w:author="gnemec" w:date="1999-11-18T13:04:00Z">
        <w:r>
          <w:rPr/>
          <w:t>and</w:t>
        </w:r>
      </w:ins>
      <w:r>
        <w:rPr/>
        <w:t xml:space="preserve"> </w:t>
      </w:r>
      <w:ins w:id="5" w:author="gnemec" w:date="1999-11-18T13:04:00Z">
        <w:r>
          <w:rPr/>
          <w:t xml:space="preserve">the Interconnection Facilities hereunder including, without limitation, (i) all </w:t>
        </w:r>
      </w:ins>
      <w:r>
        <w:rPr/>
        <w:t xml:space="preserve">capital expenditures, (ii) all scheduled maintenance and repair for the particular Contract Year, (iii) all operations, (iv) all </w:t>
      </w:r>
      <w:ins w:id="6" w:author="gnemec" w:date="1999-11-18T13:04:00Z">
        <w:r>
          <w:rPr/>
          <w:t xml:space="preserve">emergency services, (v) all </w:t>
        </w:r>
      </w:ins>
      <w:r>
        <w:rPr/>
        <w:t xml:space="preserve">costs of Operator's insurance required per Article 10 of this Agreement. </w:t>
      </w:r>
      <w:del w:id="7" w:author="gnemec" w:date="1999-11-18T13:04:00Z">
        <w:r>
          <w:rPr/>
          <w:delText xml:space="preserve">The Operating and Maintenance Feealso covers all of Operator’s operation and maintenance costs incurred in the operation of the Interconnection Facilities hereunder including, without limitation, (i) all </w:delText>
        </w:r>
      </w:del>
      <w:r>
        <w:rPr/>
        <w:t xml:space="preserve"> </w:t>
      </w:r>
      <w:del w:id="8" w:author="gnemec" w:date="1999-11-18T13:04:00Z">
        <w:r>
          <w:rPr/>
          <w:delText>scheduled maintenance and routine repair for the particular Contract Year and (ii) all operations. The</w:delText>
        </w:r>
      </w:del>
      <w:ins w:id="9" w:author="gnemec" w:date="1999-11-18T13:04:00Z">
        <w:r>
          <w:rPr/>
          <w:t>Notwithstanding the above, the</w:t>
        </w:r>
      </w:ins>
      <w:r>
        <w:rPr/>
        <w:t xml:space="preserve"> Operating and Maintenance Fee shall not cover</w:t>
      </w:r>
      <w:del w:id="10" w:author="gnemec" w:date="1999-11-18T13:04:00Z">
        <w:r>
          <w:rPr/>
          <w:delText>(i)</w:delText>
        </w:r>
      </w:del>
      <w:r>
        <w:rPr/>
        <w:t xml:space="preserve"> any costs associated with the repair and/or replacement of </w:t>
      </w:r>
      <w:del w:id="11" w:author="gnemec" w:date="1999-11-18T13:04:00Z">
        <w:r>
          <w:rPr/>
          <w:delText>the Interconnection Facilities</w:delText>
        </w:r>
      </w:del>
      <w:ins w:id="12" w:author="gnemec" w:date="1999-11-18T13:04:00Z">
        <w:r>
          <w:rPr/>
          <w:t>facilities</w:t>
        </w:r>
      </w:ins>
      <w:r>
        <w:rPr/>
        <w:t xml:space="preserve"> that are covered under ECS' insurance protection as specified in Article 10 herein,</w:t>
      </w:r>
      <w:del w:id="13" w:author="gnemec" w:date="1999-11-18T13:04:00Z">
        <w:r>
          <w:rPr/>
          <w:delText>(ii)</w:delText>
        </w:r>
      </w:del>
      <w:r>
        <w:rPr/>
        <w:t xml:space="preserve"> the cost</w:t>
      </w:r>
      <w:del w:id="14" w:author="gnemec" w:date="1999-11-18T13:04:00Z">
        <w:r>
          <w:rPr/>
          <w:delText>s</w:delText>
        </w:r>
      </w:del>
      <w:r>
        <w:rPr/>
        <w:t xml:space="preserve"> of such insurance,</w:t>
      </w:r>
      <w:del w:id="15" w:author="gnemec" w:date="1999-11-18T13:04:00Z">
        <w:r>
          <w:rPr/>
          <w:delText>(iii) capital expenditures on the Interconnection Facilities, (iv)</w:delText>
        </w:r>
      </w:del>
      <w:r>
        <w:rPr/>
        <w:t xml:space="preserve"> and any ad valorem taxes relating to the Interconnection </w:t>
      </w:r>
      <w:del w:id="16" w:author="gnemec" w:date="1999-11-18T13:04:00Z">
        <w:r>
          <w:rPr/>
          <w:delText xml:space="preserve">Facilities. </w:delText>
        </w:r>
      </w:del>
      <w:ins w:id="17" w:author="gnemec" w:date="1999-11-18T13:04:00Z">
        <w:r>
          <w:rPr/>
          <w:t>Facilities.</w:t>
        </w:r>
      </w:ins>
    </w:p>
    <w:p>
      <w:pPr>
        <w:pStyle w:val="BodyText2"/>
        <w:ind w:firstLine="720" w:start="0" w:end="0"/>
        <w:jc w:val="both"/>
        <w:rPr>
          <w:ins w:id="20" w:author="gnemec" w:date="1999-11-18T13:04:00Z"/>
        </w:rPr>
      </w:pPr>
      <w:ins w:id="19" w:author="gnemec" w:date="1999-11-18T13:04:00Z">
        <w:r>
          <w:rPr/>
        </w:r>
      </w:ins>
    </w:p>
    <w:p>
      <w:pPr>
        <w:pStyle w:val="BodyText2"/>
        <w:ind w:firstLine="720" w:start="0" w:end="0"/>
        <w:jc w:val="both"/>
        <w:rPr>
          <w:del w:id="25" w:author="gnemec" w:date="1999-11-18T13:04:00Z"/>
        </w:rPr>
      </w:pPr>
      <w:ins w:id="21" w:author="gnemec" w:date="1999-11-18T13:04:00Z">
        <w:r>
          <w:rPr/>
          <w:t>3.2</w:t>
          <w:tab/>
        </w:r>
      </w:ins>
      <w:ins w:id="22" w:author="gnemec" w:date="1999-11-18T13:04:00Z">
        <w:r>
          <w:rPr>
            <w:u w:val="single"/>
          </w:rPr>
          <w:t>Payment of Operating and Maintenance Fee</w:t>
        </w:r>
      </w:ins>
      <w:ins w:id="23" w:author="gnemec" w:date="1999-11-18T13:04:00Z">
        <w:r>
          <w:rPr/>
          <w:t xml:space="preserve">.  </w:t>
        </w:r>
      </w:ins>
      <w:r>
        <w:rPr/>
        <w:t xml:space="preserve">Operator shall invoice the Owner for the Operating and Maintenance Fee for the immediately preceding month within 20 days of the 1st day of each month.  Owner shall provide to Operator the necessary information required for calculation of the Load Factor within 15 days of the 1st day of each month.  The Operating and Maintenance Fee shall be paid by Owner to Operator within 10 days of Owner's receipt of such invoice by wire transfer to an account to be designated by Operator.  Should this Agreement terminate prior to the end of any month the Operating and Maintenance fee shall be prorated based upon the portion of the month in which the Agreement was in effect.  If the Operating and Maintenance Fee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in which event interest shall not be due except on the agreed amount due after resolution of such dispute.  Such interest shall accrue beginning on the due date of such unpaid </w:t>
      </w:r>
      <w:del w:id="24" w:author="gnemec" w:date="1999-11-18T13:04:00Z">
        <w:r>
          <w:rPr/>
          <w:delText>amount.</w:delText>
        </w:r>
      </w:del>
    </w:p>
    <w:p>
      <w:pPr>
        <w:pStyle w:val="BodyText2"/>
        <w:ind w:firstLine="720" w:start="0" w:end="0"/>
        <w:jc w:val="both"/>
        <w:rPr>
          <w:ins w:id="27" w:author="gnemec" w:date="1999-11-18T13:04:00Z"/>
        </w:rPr>
      </w:pPr>
      <w:ins w:id="26" w:author="gnemec" w:date="1999-11-18T13:04:00Z">
        <w:r>
          <w:rPr/>
          <w:t>amount.  If ECS, in good faith, disputes any part of any invoice, ECS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ins>
    </w:p>
    <w:p>
      <w:pPr>
        <w:pStyle w:val="BodyText2"/>
        <w:ind w:firstLine="720" w:start="0" w:end="0"/>
        <w:jc w:val="both"/>
        <w:rPr/>
      </w:pPr>
      <w:r>
        <w:rPr/>
      </w:r>
    </w:p>
    <w:p>
      <w:pPr>
        <w:pStyle w:val="Normal"/>
        <w:jc w:val="center"/>
        <w:rPr>
          <w:b/>
        </w:rPr>
      </w:pPr>
      <w:r>
        <w:rPr>
          <w:b/>
        </w:rPr>
        <w:t>ARTICLE 4.</w:t>
      </w:r>
    </w:p>
    <w:p>
      <w:pPr>
        <w:pStyle w:val="Heading2"/>
        <w:ind w:hanging="0" w:start="0"/>
        <w:rPr/>
      </w:pPr>
      <w:r>
        <w:rPr/>
        <w:t>PERFORMANCE OF OPERATOR’S OBLIGATIONS</w:t>
      </w:r>
    </w:p>
    <w:p>
      <w:pPr>
        <w:pStyle w:val="Normal"/>
        <w:jc w:val="both"/>
        <w:rPr/>
      </w:pPr>
      <w:r>
        <w:rPr/>
      </w:r>
    </w:p>
    <w:p>
      <w:pPr>
        <w:pStyle w:val="Normal"/>
        <w:jc w:val="both"/>
        <w:rPr/>
      </w:pPr>
      <w:r>
        <w:rPr/>
      </w:r>
    </w:p>
    <w:p>
      <w:pPr>
        <w:pStyle w:val="BodyTextIndent2"/>
        <w:jc w:val="both"/>
        <w:rPr/>
      </w:pPr>
      <w:r>
        <w:rPr/>
        <w:t xml:space="preserve">4.1 </w:t>
        <w:tab/>
      </w:r>
      <w:r>
        <w:rPr>
          <w:u w:val="single"/>
        </w:rPr>
        <w:t>General.</w:t>
      </w:r>
      <w:r>
        <w:rPr/>
        <w:tab/>
        <w:t>ECS shall have the right to observe and consult with Operator in connection with Operator’s performance of its obligations under this Agreement to assure Operator’s compliance with the terms of this Agreement.  Operator shall comply with all Laws.  In fulfilling its duties hereunder, Operator may, but shall not be obligated to, use the services of any Operator’s, ECS’s and their affiliates’ legal, accounting, engineering, planning, budgeting, operating, rates and economics, land, purchasing and other departments.</w:t>
      </w:r>
    </w:p>
    <w:p>
      <w:pPr>
        <w:pStyle w:val="BodyTextIndent2"/>
        <w:ind w:hanging="0" w:end="0"/>
        <w:jc w:val="center"/>
        <w:rPr>
          <w:b/>
        </w:rPr>
      </w:pPr>
      <w:r>
        <w:rPr>
          <w:b/>
        </w:rPr>
      </w:r>
    </w:p>
    <w:p>
      <w:pPr>
        <w:pStyle w:val="BodyTextIndent2"/>
        <w:ind w:hanging="0" w:end="0"/>
        <w:jc w:val="center"/>
        <w:rPr>
          <w:b/>
        </w:rPr>
      </w:pPr>
      <w:r>
        <w:rPr>
          <w:b/>
        </w:rPr>
        <w:t>ARTICLE 5.</w:t>
      </w:r>
    </w:p>
    <w:p>
      <w:pPr>
        <w:pStyle w:val="BodyTextIndent2"/>
        <w:ind w:hanging="0" w:end="0"/>
        <w:jc w:val="center"/>
        <w:rPr>
          <w:u w:val="single"/>
        </w:rPr>
      </w:pPr>
      <w:r>
        <w:rPr>
          <w:b/>
          <w:u w:val="single"/>
        </w:rPr>
        <w:t>INGRESS AND EGRESS</w:t>
      </w:r>
    </w:p>
    <w:p>
      <w:pPr>
        <w:pStyle w:val="BodyTextIndent2"/>
        <w:jc w:val="both"/>
        <w:rPr>
          <w:u w:val="single"/>
        </w:rPr>
      </w:pPr>
      <w:r>
        <w:rPr>
          <w:u w:val="single"/>
        </w:rPr>
      </w:r>
    </w:p>
    <w:p>
      <w:pPr>
        <w:pStyle w:val="BodyTextIndent"/>
        <w:tabs>
          <w:tab w:val="clear" w:pos="1440"/>
          <w:tab w:val="left" w:pos="720" w:leader="none"/>
        </w:tabs>
        <w:ind w:start="0" w:end="0"/>
        <w:rPr/>
      </w:pPr>
      <w:r>
        <w:rPr/>
        <w:tab/>
        <w:t xml:space="preserve">ECS hereby grants to Operator non-exclusive rights of ingress and egress to the Leased Premises to perform the services described in Article 2.  Operator shall utilized the Leased Premises and shall cause its employees, agents, contractors, subcontractors and related persons to utilize the leased premises as reasonably prudent operators and in a good and workmanlike manner.  </w:t>
      </w:r>
    </w:p>
    <w:p>
      <w:pPr>
        <w:pStyle w:val="BodyTextIndent2"/>
        <w:jc w:val="both"/>
        <w:rPr/>
      </w:pPr>
      <w:r>
        <w:rPr/>
      </w:r>
    </w:p>
    <w:p>
      <w:pPr>
        <w:pStyle w:val="BodyTextIndent2"/>
        <w:ind w:hanging="0" w:end="0"/>
        <w:jc w:val="center"/>
        <w:rPr>
          <w:b/>
        </w:rPr>
      </w:pPr>
      <w:r>
        <w:rPr>
          <w:b/>
        </w:rPr>
        <w:t>ARTICLE 6.</w:t>
      </w:r>
    </w:p>
    <w:p>
      <w:pPr>
        <w:pStyle w:val="BodyTextIndent2"/>
        <w:ind w:hanging="0" w:end="0"/>
        <w:jc w:val="center"/>
        <w:rPr>
          <w:u w:val="single"/>
        </w:rPr>
      </w:pPr>
      <w:r>
        <w:rPr>
          <w:b/>
          <w:u w:val="single"/>
        </w:rPr>
        <w:t>TERM AND TERMINATION</w:t>
      </w:r>
    </w:p>
    <w:p>
      <w:pPr>
        <w:pStyle w:val="BodyTextIndent2"/>
        <w:ind w:hanging="0" w:end="0"/>
        <w:jc w:val="both"/>
        <w:rPr>
          <w:u w:val="single"/>
        </w:rPr>
      </w:pPr>
      <w:r>
        <w:rPr>
          <w:u w:val="single"/>
        </w:rPr>
      </w:r>
    </w:p>
    <w:p>
      <w:pPr>
        <w:pStyle w:val="BodyText2"/>
        <w:tabs>
          <w:tab w:val="clear" w:pos="720"/>
          <w:tab w:val="left" w:pos="0" w:leader="none"/>
        </w:tabs>
        <w:ind w:firstLine="720" w:start="0" w:end="0"/>
        <w:jc w:val="both"/>
        <w:rPr/>
      </w:pPr>
      <w:r>
        <w:rPr/>
        <w:t>6.1</w:t>
        <w:tab/>
      </w:r>
      <w:r>
        <w:rPr>
          <w:u w:val="single"/>
        </w:rPr>
        <w:t>Term.</w:t>
      </w:r>
      <w:r>
        <w:rPr/>
        <w:t xml:space="preserve">  Except as otherwise provided herein, this Agreement shall become effective upon execution and shall continue in full force and effect for a term of 20 years commencing on the Start Date and ending on the 20th anniversary of the Start Date (the "Term").</w:t>
      </w:r>
    </w:p>
    <w:p>
      <w:pPr>
        <w:pStyle w:val="BodyText2"/>
        <w:rPr/>
      </w:pPr>
      <w:r>
        <w:rPr/>
      </w:r>
    </w:p>
    <w:p>
      <w:pPr>
        <w:pStyle w:val="BodyTextIndent2"/>
        <w:tabs>
          <w:tab w:val="clear" w:pos="720"/>
          <w:tab w:val="left" w:pos="1440" w:leader="none"/>
        </w:tabs>
        <w:ind w:hanging="720" w:start="1440" w:end="0"/>
        <w:jc w:val="both"/>
        <w:rPr/>
      </w:pPr>
      <w:r>
        <w:rPr/>
        <w:t>6.2</w:t>
        <w:tab/>
      </w:r>
      <w:r>
        <w:rPr>
          <w:u w:val="single"/>
        </w:rPr>
        <w:t>Termination.</w:t>
      </w:r>
      <w:r>
        <w:rPr/>
        <w:t xml:space="preserve">  This Agreement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tabs>
          <w:tab w:val="left" w:pos="720" w:leader="none"/>
        </w:tabs>
        <w:ind w:hanging="720" w:start="720" w:end="0"/>
        <w:jc w:val="both"/>
        <w:rPr/>
      </w:pPr>
      <w:r>
        <w:rPr/>
        <w:tab/>
        <w:tab/>
        <w:t>(i)</w:t>
        <w:tab/>
        <w:t xml:space="preserve">Upon the occurrence of any default by ECS in the payment of the Operating and Maintenance Fee, which default remains unremedied for a period of 30 days after written notice thereof has been given by the Operator, Operator may, at its sole option, by giving written notice thereof to ECS, terminate Operator’s obligations under this Agreement without in any way diminishing Operator’s rights to pursue ECS in order to recover any amounts accrued and owing prior to termination under this Agreement;  </w:t>
      </w:r>
    </w:p>
    <w:p>
      <w:pPr>
        <w:pStyle w:val="BodyTextIndent2"/>
        <w:numPr>
          <w:ilvl w:val="0"/>
          <w:numId w:val="0"/>
        </w:numPr>
        <w:ind w:hanging="0" w:start="1440" w:end="0"/>
        <w:jc w:val="both"/>
        <w:rPr/>
      </w:pPr>
      <w:r>
        <w:rPr/>
      </w:r>
    </w:p>
    <w:p>
      <w:pPr>
        <w:pStyle w:val="BodyTextIndent2"/>
        <w:ind w:start="720" w:end="0"/>
        <w:jc w:val="both"/>
        <w:rPr/>
      </w:pPr>
      <w:r>
        <w:rPr/>
        <w:t>(ii)</w:t>
        <w:tab/>
        <w:t xml:space="preserve">Upon the occurrence of any default by either Party hereto in the performance of any covenant or agreement in this Agreement (other than as described in the preceding clause (ii) and such default continues unremedied for a period of thirty days after written notice thereof has been given by the non-defaulting Party, such non-defaulting Party may, at its sole option, by giving written notice thereof to the defaulting Party, terminate such non-defaulting Party’s obligations under this Agreement, without in any way diminishing such non-defaulting Party’s rights to pursue the defaulting Party in order to recover any amounts accrued and owing prior to termination under this Agreement; </w:t>
      </w:r>
    </w:p>
    <w:p>
      <w:pPr>
        <w:pStyle w:val="BodyTextIndent2"/>
        <w:numPr>
          <w:ilvl w:val="0"/>
          <w:numId w:val="0"/>
        </w:numPr>
        <w:ind w:hanging="0" w:start="1440" w:end="0"/>
        <w:jc w:val="both"/>
        <w:rPr/>
      </w:pPr>
      <w:r>
        <w:rPr/>
      </w:r>
    </w:p>
    <w:p>
      <w:pPr>
        <w:pStyle w:val="BodyTextIndent2"/>
        <w:ind w:hanging="720" w:start="2160" w:end="0"/>
        <w:jc w:val="both"/>
        <w:rPr/>
      </w:pPr>
      <w:r>
        <w:rPr/>
        <w:t>(v)</w:t>
        <w:tab/>
        <w:t>By either Party upon the termination of the Compression Services</w:t>
      </w:r>
    </w:p>
    <w:p>
      <w:pPr>
        <w:pStyle w:val="BodyTextIndent2"/>
        <w:jc w:val="both"/>
        <w:rPr/>
      </w:pPr>
      <w:r>
        <w:rPr/>
        <w:t>Agreement; or</w:t>
      </w:r>
    </w:p>
    <w:p>
      <w:pPr>
        <w:pStyle w:val="BodyTextIndent2"/>
        <w:jc w:val="both"/>
        <w:rPr/>
      </w:pPr>
      <w:r>
        <w:rPr/>
      </w:r>
    </w:p>
    <w:p>
      <w:pPr>
        <w:pStyle w:val="BodyTextIndent2"/>
        <w:tabs>
          <w:tab w:val="clear" w:pos="720"/>
          <w:tab w:val="left" w:pos="1890" w:leader="none"/>
          <w:tab w:val="left" w:pos="2160" w:leader="none"/>
        </w:tabs>
        <w:ind w:start="720" w:end="0"/>
        <w:jc w:val="both"/>
        <w:rPr/>
      </w:pPr>
      <w:r>
        <w:rPr/>
        <w:t>(iv)</w:t>
        <w:tab/>
        <w:tab/>
        <w:t>Either Party may terminate this Agreement, in its sole discretion by giving the other Party 30 days written notice thereof.</w:t>
      </w:r>
    </w:p>
    <w:p>
      <w:pPr>
        <w:pStyle w:val="BodyTextIndent2"/>
        <w:jc w:val="both"/>
        <w:rPr/>
      </w:pPr>
      <w:r>
        <w:rPr/>
      </w:r>
    </w:p>
    <w:p>
      <w:pPr>
        <w:pStyle w:val="BodyTextIndent2"/>
        <w:jc w:val="both"/>
        <w:rPr/>
      </w:pPr>
      <w:r>
        <w:rPr/>
      </w:r>
    </w:p>
    <w:p>
      <w:pPr>
        <w:pStyle w:val="BodyTextIndent2"/>
        <w:jc w:val="center"/>
        <w:rPr>
          <w:b/>
        </w:rPr>
      </w:pPr>
      <w:r>
        <w:rPr>
          <w:b/>
        </w:rPr>
        <w:t>ARTICLE 7.</w:t>
      </w:r>
    </w:p>
    <w:p>
      <w:pPr>
        <w:pStyle w:val="BodyTextIndent2"/>
        <w:jc w:val="center"/>
        <w:rPr>
          <w:b/>
          <w:u w:val="single"/>
        </w:rPr>
      </w:pPr>
      <w:r>
        <w:rPr>
          <w:b/>
          <w:u w:val="single"/>
        </w:rPr>
        <w:t>CONFIDENTIALITY OF INFORMATION</w:t>
      </w:r>
    </w:p>
    <w:p>
      <w:pPr>
        <w:pStyle w:val="BodyTextIndent2"/>
        <w:jc w:val="both"/>
        <w:rPr>
          <w:b/>
          <w:u w:val="single"/>
        </w:rPr>
      </w:pPr>
      <w:r>
        <w:rPr>
          <w:b/>
          <w:u w:val="single"/>
        </w:rPr>
      </w:r>
    </w:p>
    <w:p>
      <w:pPr>
        <w:pStyle w:val="BodyTextIndent2"/>
        <w:jc w:val="both"/>
        <w:rPr/>
      </w:pPr>
      <w:r>
        <w:rPr/>
      </w:r>
    </w:p>
    <w:p>
      <w:pPr>
        <w:pStyle w:val="BodyTextIndent2"/>
        <w:jc w:val="both"/>
        <w:rPr/>
      </w:pPr>
      <w:r>
        <w:rPr/>
        <w:t>7.1</w:t>
        <w:tab/>
      </w:r>
      <w:r>
        <w:rPr>
          <w:u w:val="single"/>
        </w:rPr>
        <w:t>Confidentialit</w:t>
      </w:r>
      <w:r>
        <w:rPr/>
        <w:t>y.  Each Party agrees, for itself and its affiliates and their directors, officers, employees and representatives, to keep confidential and not make any unauthorized use of any confidential or proprietary information of another Party disclosed to such Party in and during the performance of this Agreement, including documents, specification, formulae, evaluations, methods, processes, technical descriptions, reports and other data, records and information (hereinafter “Confidential Information”).  Confidential Information shall be identified in writing by the disclosing Party, or if it is orally disclosed, the confidentiality thereof shall be confirmed in writing by the disclosing Party promptly after such oral disclosure.  In any event, no disclosure shall be deemed to be a disclosure of confidential information if such information:</w:t>
      </w:r>
    </w:p>
    <w:p>
      <w:pPr>
        <w:pStyle w:val="BodyTextIndent2"/>
        <w:jc w:val="both"/>
        <w:rPr/>
      </w:pPr>
      <w:r>
        <w:rPr/>
      </w:r>
    </w:p>
    <w:p>
      <w:pPr>
        <w:pStyle w:val="BodyTextIndent2"/>
        <w:numPr>
          <w:ilvl w:val="0"/>
          <w:numId w:val="4"/>
        </w:numPr>
        <w:tabs>
          <w:tab w:val="left" w:pos="720" w:leader="none"/>
        </w:tabs>
        <w:ind w:firstLine="720" w:start="720" w:end="0"/>
        <w:jc w:val="both"/>
        <w:rPr/>
      </w:pPr>
      <w:r>
        <w:rPr/>
        <w:t>was known by the recipient prior to the disclosure thereof by the disclosing Party:</w:t>
      </w:r>
    </w:p>
    <w:p>
      <w:pPr>
        <w:pStyle w:val="BodyTextIndent2"/>
        <w:numPr>
          <w:ilvl w:val="0"/>
          <w:numId w:val="0"/>
        </w:numPr>
        <w:ind w:hanging="0" w:start="1440" w:end="0"/>
        <w:jc w:val="both"/>
        <w:rPr/>
      </w:pPr>
      <w:r>
        <w:rPr/>
      </w:r>
    </w:p>
    <w:p>
      <w:pPr>
        <w:pStyle w:val="BodyTextIndent2"/>
        <w:numPr>
          <w:ilvl w:val="0"/>
          <w:numId w:val="4"/>
        </w:numPr>
        <w:tabs>
          <w:tab w:val="left" w:pos="720" w:leader="none"/>
        </w:tabs>
        <w:ind w:firstLine="720" w:start="720" w:end="0"/>
        <w:jc w:val="both"/>
        <w:rPr/>
      </w:pPr>
      <w:r>
        <w:rPr/>
        <w:t>is, or shall become, other than by an act of the recipient, generally available to the public;</w:t>
      </w:r>
    </w:p>
    <w:p>
      <w:pPr>
        <w:pStyle w:val="BodyTextIndent2"/>
        <w:numPr>
          <w:ilvl w:val="0"/>
          <w:numId w:val="0"/>
        </w:numPr>
        <w:ind w:hanging="0" w:start="1440" w:end="0"/>
        <w:jc w:val="both"/>
        <w:rPr/>
      </w:pPr>
      <w:r>
        <w:rPr/>
      </w:r>
    </w:p>
    <w:p>
      <w:pPr>
        <w:pStyle w:val="BodyTextIndent2"/>
        <w:numPr>
          <w:ilvl w:val="0"/>
          <w:numId w:val="0"/>
        </w:numPr>
        <w:ind w:firstLine="720" w:start="720" w:end="0"/>
        <w:jc w:val="both"/>
        <w:rPr/>
      </w:pPr>
      <w:r>
        <w:rPr/>
        <w:t>(iii)</w:t>
        <w:tab/>
        <w:t>is lawfully made available to the recipient by a third party that was not prohibited from making disclosure;</w:t>
      </w:r>
    </w:p>
    <w:p>
      <w:pPr>
        <w:pStyle w:val="BodyTextIndent2"/>
        <w:numPr>
          <w:ilvl w:val="0"/>
          <w:numId w:val="0"/>
        </w:numPr>
        <w:ind w:hanging="0" w:start="0"/>
        <w:jc w:val="both"/>
        <w:rPr/>
      </w:pPr>
      <w:r>
        <w:rPr/>
      </w:r>
    </w:p>
    <w:p>
      <w:pPr>
        <w:pStyle w:val="BodyTextIndent2"/>
        <w:ind w:start="720" w:end="0"/>
        <w:jc w:val="both"/>
        <w:rPr/>
      </w:pPr>
      <w:r>
        <w:rPr/>
        <w:t xml:space="preserve">(iv) </w:t>
        <w:tab/>
        <w:t>was developed by the recipient without reference to or reliance upon Confidential Information received from the disclosing Party; or</w:t>
      </w:r>
    </w:p>
    <w:p>
      <w:pPr>
        <w:pStyle w:val="BodyTextIndent2"/>
        <w:numPr>
          <w:ilvl w:val="0"/>
          <w:numId w:val="0"/>
        </w:numPr>
        <w:ind w:hanging="0" w:start="1440" w:end="0"/>
        <w:jc w:val="both"/>
        <w:rPr/>
      </w:pPr>
      <w:r>
        <w:rPr/>
      </w:r>
    </w:p>
    <w:p>
      <w:pPr>
        <w:pStyle w:val="BodyTextIndent2"/>
        <w:numPr>
          <w:ilvl w:val="0"/>
          <w:numId w:val="3"/>
        </w:numPr>
        <w:tabs>
          <w:tab w:val="left" w:pos="720" w:leader="none"/>
        </w:tabs>
        <w:ind w:firstLine="720" w:start="720" w:end="0"/>
        <w:jc w:val="both"/>
        <w:rPr/>
      </w:pPr>
      <w:r>
        <w:rPr/>
        <w:t>is required to be disclosed to comply with any applicable law, order, regulation or ruling.</w:t>
      </w:r>
    </w:p>
    <w:p>
      <w:pPr>
        <w:pStyle w:val="BodyTextIndent2"/>
        <w:jc w:val="both"/>
        <w:rPr/>
      </w:pPr>
      <w:r>
        <w:rPr/>
      </w:r>
    </w:p>
    <w:p>
      <w:pPr>
        <w:pStyle w:val="BodyTextIndent2"/>
        <w:tabs>
          <w:tab w:val="clear" w:pos="720"/>
          <w:tab w:val="left" w:pos="0" w:leader="none"/>
        </w:tabs>
        <w:jc w:val="both"/>
        <w:rPr/>
      </w:pPr>
      <w:r>
        <w:rPr/>
        <w:t>7.2</w:t>
        <w:tab/>
      </w:r>
      <w:r>
        <w:rPr>
          <w:u w:val="single"/>
        </w:rPr>
        <w:t>Survival.</w:t>
      </w:r>
      <w:r>
        <w:rPr/>
        <w:t xml:space="preserve">  Notwithstanding any other section of this Agreement to the contrary, the provisions of this Article 6 shall survive the termination of this Agreement for a period of two years after such termination.</w:t>
      </w:r>
    </w:p>
    <w:p>
      <w:pPr>
        <w:pStyle w:val="BodyTextIndent2"/>
        <w:jc w:val="both"/>
        <w:rPr/>
      </w:pPr>
      <w:r>
        <w:rPr/>
      </w:r>
    </w:p>
    <w:p>
      <w:pPr>
        <w:pStyle w:val="BodyTextIndent2"/>
        <w:jc w:val="center"/>
        <w:rPr>
          <w:b/>
        </w:rPr>
      </w:pPr>
      <w:r>
        <w:rPr>
          <w:b/>
        </w:rPr>
        <w:t>ARTICLE 8.</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0" w:leader="none"/>
        </w:tabs>
        <w:jc w:val="both"/>
        <w:rPr/>
      </w:pPr>
      <w:r>
        <w:rPr>
          <w:b/>
        </w:rPr>
        <w:t>8.1</w:t>
        <w:tab/>
      </w:r>
      <w:r>
        <w:rPr>
          <w:b/>
          <w:u w:val="single"/>
        </w:rPr>
        <w:t>General Indemnity</w:t>
      </w:r>
      <w:r>
        <w:rPr>
          <w:b/>
        </w:rPr>
        <w:t>.  ONE PERCENT (1%) OF THE AMOUNT TO BE PAID UNDER THIS AGREEMENT REPRESENTS SPECIFIC CONSIDERATION TO OPERATOR FOR THE INDEMNIFICATION PROVIDED PURSUANT TO THIS AGREEMENT.</w:t>
      </w:r>
    </w:p>
    <w:p>
      <w:pPr>
        <w:pStyle w:val="BodyTextIndent2"/>
        <w:jc w:val="both"/>
        <w:rPr>
          <w:b/>
        </w:rPr>
      </w:pPr>
      <w:r>
        <w:rPr>
          <w:b/>
        </w:rPr>
      </w:r>
    </w:p>
    <w:p>
      <w:pPr>
        <w:pStyle w:val="BodyTextIndent2"/>
        <w:ind w:hanging="0" w:start="720" w:end="0"/>
        <w:jc w:val="both"/>
        <w:rPr/>
      </w:pPr>
      <w:r>
        <w:rPr>
          <w:b/>
        </w:rPr>
        <w:t>(a)</w:t>
        <w:tab/>
        <w:t xml:space="preserve">TO THE FULLEST EXTENT PERMITTED BY LAW,OPERATOR AGREES TO INDEMNIFY, DEFEND AND HOLD HARMLESS ECS, ITS AFFILIATES, PARTNERS, SUCCESSORS, ASSIGNS, LEGAL REPRESENTATIVES, OFFICERS, DIRECTORS, SHAREHOLDERS, AGENTS AND EMPLOYEES (COLLECTIVELY “INDEMNITEES”), FROM AND AGAINST ANY AND ALL CLAIMS, DEMANDS, LOSSES, DAMAGES, CAUSES OF ACTION, SUITS AND LIABILITIES OF EVERY KIND, INCLUDING ALL </w:t>
      </w:r>
      <w:ins w:id="28" w:author="gnemec" w:date="1999-11-18T13:04:00Z">
        <w:r>
          <w:rPr>
            <w:b/>
          </w:rPr>
          <w:t xml:space="preserve">REASONABLE </w:t>
        </w:r>
      </w:ins>
      <w:r>
        <w:rPr>
          <w:b/>
        </w:rPr>
        <w:t xml:space="preserve">EXPENSES OF LITIGATION, COURT COSTS, AND </w:t>
      </w:r>
      <w:ins w:id="29" w:author="gnemec" w:date="1999-11-18T13:04:00Z">
        <w:r>
          <w:rPr>
            <w:b/>
          </w:rPr>
          <w:t xml:space="preserve">REASONABLE </w:t>
        </w:r>
      </w:ins>
      <w:r>
        <w:rPr>
          <w:b/>
        </w:rPr>
        <w:t>ATTORNEY’S FEES, FOR INJURY TO OR DEATH OF ANY PERSON, OR FOR LOSS OR DAMAGE TO ANY PROPERTY (INCLUDING WITHOUT LIMITATION, CLAIMS FOR POLLUTION AND ENVIRONMENTAL DAMAGE), ANY CIVIL OR CRIMIAL FINES OR</w:t>
      </w:r>
      <w:del w:id="30" w:author="gnemec" w:date="1999-11-18T13:04:00Z">
        <w:r>
          <w:rPr>
            <w:b/>
          </w:rPr>
          <w:delText>PENEALTIES,</w:delText>
        </w:r>
      </w:del>
      <w:r>
        <w:rPr>
          <w:b/>
        </w:rPr>
        <w:t xml:space="preserve"> </w:t>
      </w:r>
      <w:del w:id="31" w:author="gnemec" w:date="1999-11-18T13:04:00Z">
        <w:r>
          <w:rPr>
            <w:b/>
          </w:rPr>
          <w:delText>DIRECTLY OR INDIRECTLY ARISING OR ALLEGED TO ARISE OUT OF OR IN ANY WAY INCIDENTAL TO THE</w:delText>
        </w:r>
      </w:del>
      <w:ins w:id="32" w:author="gnemec" w:date="1999-11-18T13:04:00Z">
        <w:r>
          <w:rPr>
            <w:b/>
          </w:rPr>
          <w:t>PENALTIES, ARISING OUT OF THE NEGLIGENT</w:t>
        </w:r>
      </w:ins>
      <w:r>
        <w:rPr>
          <w:b/>
        </w:rPr>
        <w:t xml:space="preserve"> PERFORMANCE OF ANY OF THE DUTIES OPERATOR HEREUNDER (COLLECTIVELY </w:t>
      </w:r>
      <w:ins w:id="33" w:author="gnemec" w:date="1999-11-18T13:04:00Z">
        <w:r>
          <w:rPr>
            <w:b/>
          </w:rPr>
          <w:t xml:space="preserve">“LIABILITIES”). OPERATOR SHALL ALSO INDEMNIFY, DEFEND AND HOLD HARMLESS ECS AND THE </w:t>
        </w:r>
      </w:ins>
      <w:del w:id="34" w:author="gnemec" w:date="1999-11-18T13:04:00Z">
        <w:r>
          <w:rPr>
            <w:b/>
          </w:rPr>
          <w:delText>“LIABILITIES”),</w:delText>
        </w:r>
      </w:del>
      <w:ins w:id="35" w:author="gnemec" w:date="1999-11-18T13:04:00Z">
        <w:r>
          <w:rPr>
            <w:b/>
          </w:rPr>
          <w:t>INDEMNITEES FOR THE LIABILITIES</w:t>
        </w:r>
      </w:ins>
      <w:r>
        <w:rPr>
          <w:b/>
        </w:rPr>
        <w:t xml:space="preserve"> TO THE EXTENT </w:t>
      </w:r>
      <w:ins w:id="36" w:author="gnemec" w:date="1999-11-18T13:04:00Z">
        <w:r>
          <w:rPr>
            <w:b/>
          </w:rPr>
          <w:t xml:space="preserve">SUCH LIABILITIES ARE </w:t>
        </w:r>
      </w:ins>
      <w:r>
        <w:rPr>
          <w:b/>
        </w:rPr>
        <w:t xml:space="preserve">CAUSED BY OR ARISING FROM </w:t>
      </w:r>
      <w:del w:id="37" w:author="gnemec" w:date="1999-11-18T13:04:00Z">
        <w:r>
          <w:rPr>
            <w:b/>
          </w:rPr>
          <w:delText>THE</w:delText>
        </w:r>
      </w:del>
      <w:ins w:id="38" w:author="gnemec" w:date="1999-11-18T13:04:00Z">
        <w:r>
          <w:rPr>
            <w:b/>
          </w:rPr>
          <w:t>OPERATOR'S</w:t>
        </w:r>
      </w:ins>
      <w:r>
        <w:rPr>
          <w:b/>
        </w:rPr>
        <w:t xml:space="preserve"> ACTIVE OR PASSIVE, SOLE, JOINT OR CONCURRENT NEGLIGENCE, BREACH OF CONTRACT OR OTHER LEGAL DUTY, OR FAULT OF OPERATOR.  THIS INDEMNITY INCLUDES OPERATOR’S AGREEMENT TO PAY ALL COSTS AND EXPENSES OF DEFENSE, INCLUDING WITHOUT LIMITATION ATTORNEY’S FEES, INCURRED BY ANY I NDEMNITEE.  THIS INDEMNITY SHALL APPLY, WITHOUT LIMITATION TO ANY “LIABILITIES” IMPOSED ON ANY PARTY INDEMNIFIED HEREUNDER AS A RESULT OF ANY STATUTE, RULE, REGULATION OR THEORY OF STRICT LIABILITY. OPERATOR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ALTHOUGH OPERATOR HAS CAUSED THE INDEMNITEES TO BE NAMED AS ADDITIONAL INSURED UNDER OPERATOR’S POLICIES OR INSURANCE, OPERATOR’S LIABILITY UNDER THIS INDEMNIFICATION PROVISION SHALL NOT BE LIMITED TO THE LIABILITY LIMITS SET FORTH IN SUCH POLICIES.</w:t>
      </w:r>
    </w:p>
    <w:p>
      <w:pPr>
        <w:pStyle w:val="BodyTextIndent2"/>
        <w:ind w:hanging="0" w:start="1440" w:end="0"/>
        <w:jc w:val="both"/>
        <w:rPr>
          <w:b/>
        </w:rPr>
      </w:pPr>
      <w:r>
        <w:rPr>
          <w:b/>
        </w:rPr>
      </w:r>
    </w:p>
    <w:p>
      <w:pPr>
        <w:pStyle w:val="BodyTextIndent2"/>
        <w:ind w:hanging="0" w:start="720" w:end="0"/>
        <w:jc w:val="both"/>
        <w:rPr>
          <w:b/>
        </w:rPr>
      </w:pPr>
      <w:r>
        <w:rPr>
          <w:b/>
        </w:rPr>
        <w:t>(b)</w:t>
        <w:tab/>
        <w:t>OPERATOR FURTHER AGREES, EXCEPT AS MAY BE OTHERWISE SPECIFICALLY PROVIDED HEREIN, THAT THE OBLIGATION OF INDEMIFICATION HEREUNDER SHALL INCLUDE, BUT NOT BE LIMITED TO, LIENS BY THIRD PERSONS AGAINST ECS, ITS AFFILIATES, AND THEIR RESPECTIVE PROPERTY, BECAUSE OF LABOR, SERVICES, MATERIALS, OR ANY OTHER TYPE OF LIEN, FURNISED TO OPERATOR, ITS ASSIGNEES OR SUBOPERATORS, IN CONNECTION WITH THE OPERATIONS PERFORMED BY OPERATOR HEREUNDER.</w:t>
      </w:r>
    </w:p>
    <w:p>
      <w:pPr>
        <w:pStyle w:val="BodyTextIndent2"/>
        <w:jc w:val="both"/>
        <w:rPr>
          <w:b/>
        </w:rPr>
      </w:pPr>
      <w:r>
        <w:rPr>
          <w:b/>
        </w:rPr>
      </w:r>
    </w:p>
    <w:p>
      <w:pPr>
        <w:pStyle w:val="BodyTextIndent2"/>
        <w:ind w:hanging="0" w:start="720" w:end="0"/>
        <w:jc w:val="both"/>
        <w:rPr>
          <w:b/>
        </w:rPr>
      </w:pPr>
      <w:r>
        <w:rPr>
          <w:b/>
        </w:rPr>
        <w:t>OPERATOR SHALL WAIVE AND RELEASE, AND DOES HEREBY WAIVE AND RELEASE, ANY AND EVERY MACHANIC’S LIEN OR RIGHT OF LIEN WHICH ACCRUES TO IT AT ANY TIME UPON ANY REAL ESTATE, BUILDING OR STRUCTURE OF ECS, ITS PARENT OR AFFILITATED COMPANIES (EXCEPT ANY LIEN IN FAVOR OF OPERATOR ARISING AS A RESULT OF THE FAILURE OF ECS TO MAKE ANY PAYMENTS HEREUNDER TO OPERATOR).</w:t>
      </w:r>
    </w:p>
    <w:p>
      <w:pPr>
        <w:pStyle w:val="BodyTextIndent2"/>
        <w:ind w:hanging="0" w:start="2160" w:end="0"/>
        <w:jc w:val="both"/>
        <w:rPr>
          <w:b/>
        </w:rPr>
      </w:pPr>
      <w:r>
        <w:rPr>
          <w:b/>
        </w:rPr>
      </w:r>
    </w:p>
    <w:p>
      <w:pPr>
        <w:pStyle w:val="BodyTextIndent2"/>
        <w:ind w:hanging="0" w:start="720" w:end="0"/>
        <w:jc w:val="both"/>
        <w:rPr>
          <w:b/>
        </w:rPr>
      </w:pPr>
      <w:r>
        <w:rPr>
          <w:b/>
        </w:rPr>
        <w:t>(c)</w:t>
        <w:tab/>
        <w:t>IT IS UNDERSTOOD AND AGREED BY OPERATOR THAT IN THE EVENT ANY INDEMNITEE IS MADE A DEFENDANT IN ANY SUIT, ACTION OR PROCEEDING FOR WHICH IT IS INDEMNIFIED PURSUANT TO THIS AGREEMENT (“CLAIM”), AND OPERATOR FAILS OR REFUSES TO ASSUME THE DEFENSE THEREOF WITH COUNSEL ACCEPTABLE TO ECS, AFTER HAVING BEEN NOTIFIED BY ECS TO DO SO, THAT SAID INDEMNITEE MAY COMPROMISE AND SETTLE OR DEFEND ANY SUCH CLAIM, AND OPERATOR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OPERATOR IS LIABLE TO REIMBURSE INDEMNITEE HEREUNDER.  PROVIDED HOWEVER, IN NO EVENT SHALL EITHER PARTY BE LIABLE TO THE OTHER PARTY FOR ANY CONSEQUENTIAL, INCIDENTIAL, INDIRECT, SPECIAL OR PUNITIVE DAMAGES ARISING OUT OF THIS AGREEMENT OR ANY BREACH THEREOF, WHETHER OR NOT BASED ON CONTRACT, WARRANTY, NEGLIGENCE, INDEMNITY, STRICT LIABILITY OR OTHERWISE.</w:t>
      </w:r>
    </w:p>
    <w:p>
      <w:pPr>
        <w:pStyle w:val="BodyTextIndent2"/>
        <w:ind w:hanging="0" w:start="720" w:end="0"/>
        <w:jc w:val="both"/>
        <w:rPr>
          <w:b/>
        </w:rPr>
      </w:pPr>
      <w:r>
        <w:rPr>
          <w:b/>
        </w:rPr>
      </w:r>
    </w:p>
    <w:p>
      <w:pPr>
        <w:pStyle w:val="BodyTextIndent2"/>
        <w:jc w:val="center"/>
        <w:rPr>
          <w:b/>
        </w:rPr>
      </w:pPr>
      <w:r>
        <w:rPr>
          <w:b/>
        </w:rPr>
        <w:t>ARTICLE 9.</w:t>
      </w:r>
    </w:p>
    <w:p>
      <w:pPr>
        <w:pStyle w:val="BodyTextIndent2"/>
        <w:jc w:val="center"/>
        <w:rPr>
          <w:b/>
          <w:u w:val="single"/>
        </w:rPr>
      </w:pPr>
      <w:r>
        <w:rPr>
          <w:b/>
          <w:u w:val="single"/>
        </w:rPr>
        <w:t>FORCE MAJEURE</w:t>
      </w:r>
    </w:p>
    <w:p>
      <w:pPr>
        <w:pStyle w:val="BodyTextIndent2"/>
        <w:ind w:hanging="0" w:start="720" w:end="0"/>
        <w:jc w:val="both"/>
        <w:rPr>
          <w:b/>
          <w:u w:val="single"/>
        </w:rPr>
      </w:pPr>
      <w:r>
        <w:rPr>
          <w:b/>
          <w:u w:val="single"/>
        </w:rPr>
      </w:r>
    </w:p>
    <w:p>
      <w:pPr>
        <w:pStyle w:val="Normal"/>
        <w:numPr>
          <w:ilvl w:val="1"/>
          <w:numId w:val="5"/>
        </w:numPr>
        <w:tabs>
          <w:tab w:val="clear" w:pos="720"/>
          <w:tab w:val="left" w:pos="900" w:leader="none"/>
          <w:tab w:val="left" w:pos="1440" w:leader="none"/>
        </w:tabs>
        <w:ind w:firstLine="720" w:start="0" w:end="0"/>
        <w:jc w:val="both"/>
        <w:rPr>
          <w:del w:id="41" w:author="gnemec" w:date="1999-11-18T13:04:00Z"/>
        </w:rPr>
      </w:pPr>
      <w:r>
        <w:rPr>
          <w:u w:val="single"/>
        </w:rPr>
        <w:t>Suspension of Obligations</w:t>
      </w:r>
      <w:r>
        <w:rPr/>
        <w:t xml:space="preserve">.  In the event of either Operator or ECS being rendered unable, wholly or in part, by Force Majeure to carry out its obligations under this Agreement, except the payment of money, it is agreed that upon such Party giving </w:t>
      </w:r>
      <w:ins w:id="39" w:author="gnemec" w:date="1999-11-18T13:04:00Z">
        <w:r>
          <w:rPr/>
          <w:t xml:space="preserve">written </w:t>
        </w:r>
      </w:ins>
      <w:r>
        <w:rPr/>
        <w:t xml:space="preserve">notice and reasonably full particulars of such Force Majeure, the obligations of the party giving such notice, so far as it is affected by such Force Majeure, shall be suspended during the continuance of any inability so caused, but for no longer </w:t>
      </w:r>
      <w:del w:id="40" w:author="gnemec" w:date="1999-11-18T13:04:00Z">
        <w:r>
          <w:rPr/>
          <w:delText>period.</w:delText>
        </w:r>
      </w:del>
    </w:p>
    <w:p>
      <w:pPr>
        <w:pStyle w:val="Normal"/>
        <w:widowControl/>
        <w:numPr>
          <w:ilvl w:val="1"/>
          <w:numId w:val="5"/>
        </w:numPr>
        <w:tabs>
          <w:tab w:val="clear" w:pos="720"/>
          <w:tab w:val="left" w:pos="900" w:leader="none"/>
          <w:tab w:val="left" w:pos="1440" w:leader="none"/>
        </w:tabs>
        <w:bidi w:val="0"/>
        <w:ind w:firstLine="720" w:start="0" w:end="0"/>
        <w:jc w:val="both"/>
        <w:rPr>
          <w:ins w:id="43" w:author="gnemec" w:date="1999-11-18T13:04:00Z"/>
        </w:rPr>
      </w:pPr>
      <w:ins w:id="42" w:author="gnemec" w:date="1999-11-18T13:04:00Z">
        <w:r>
          <w:rPr/>
          <w:t xml:space="preserve">period. If one Party wishes to claim relief from the performance of its obligations on account of any event or circumstance of Force Majeure it shall give the other Party written notice within 24 hours of the occurrence of the Force Majeure event and shall also provide the other provide with written notice within 24 hours of the cessation of the Force Majeure event.  </w:t>
        </w:r>
      </w:ins>
    </w:p>
    <w:p>
      <w:pPr>
        <w:pStyle w:val="Normal"/>
        <w:numPr>
          <w:ilvl w:val="0"/>
          <w:numId w:val="0"/>
        </w:numPr>
        <w:ind w:hanging="0" w:start="0"/>
        <w:jc w:val="both"/>
        <w:rPr/>
      </w:pPr>
      <w:r>
        <w:rPr/>
      </w:r>
    </w:p>
    <w:p>
      <w:pPr>
        <w:pStyle w:val="Normal"/>
        <w:numPr>
          <w:ilvl w:val="1"/>
          <w:numId w:val="5"/>
        </w:numPr>
        <w:tabs>
          <w:tab w:val="left" w:pos="720" w:leader="none"/>
          <w:tab w:val="left" w:pos="900" w:leader="none"/>
        </w:tabs>
        <w:ind w:firstLine="810" w:start="-90" w:end="0"/>
        <w:jc w:val="both"/>
        <w:rPr/>
      </w:pPr>
      <w:r>
        <w:rPr>
          <w:u w:val="single"/>
        </w:rPr>
        <w:t>Force Majeure</w:t>
      </w:r>
      <w:r>
        <w:rPr/>
        <w:t xml:space="preserve">.  The term "Force Majeure," as employed herein, shall mean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jurisdictions, civil disturbances, explosions, breakage or accident to machinery or lines of pipe or electric transmission lines, freezing of electric transmission lines or lines of pipe, any force majeure claim by any electricity supplier to ECS for the operation of the Interconnection Facilities and the Compressor Motor Facilities, and any other cause, whether of the kind herein enumerated or otherwise, not within the control of the party claiming and which by the exercise of due diligence such party is unable to prevent or overcome, provided, however, that no event or condition </w:t>
      </w:r>
      <w:ins w:id="44" w:author="gnemec" w:date="1999-11-18T13:04:00Z">
        <w:r>
          <w:rPr/>
          <w:t xml:space="preserve">directly </w:t>
        </w:r>
      </w:ins>
      <w:r>
        <w:rPr/>
        <w:t xml:space="preserve">caused by or resulting from Operator's </w:t>
      </w:r>
      <w:ins w:id="45" w:author="gnemec" w:date="1999-11-18T13:04:00Z">
        <w:r>
          <w:rPr/>
          <w:t xml:space="preserve">or Operator's subcontractors or agents </w:t>
        </w:r>
      </w:ins>
      <w:r>
        <w:rPr/>
        <w:t>failure to operate and maintain the Interconnection Facilities and the Compressor Motor Facilities in accordance with Standard Industry Practice and this Agreement shall be deemed to be a Force Majeure.</w:t>
      </w:r>
    </w:p>
    <w:p>
      <w:pPr>
        <w:pStyle w:val="Normal"/>
        <w:numPr>
          <w:ilvl w:val="0"/>
          <w:numId w:val="0"/>
        </w:numPr>
        <w:ind w:hanging="0" w:start="0"/>
        <w:jc w:val="both"/>
        <w:rPr/>
      </w:pPr>
      <w:r>
        <w:rPr/>
      </w:r>
    </w:p>
    <w:p>
      <w:pPr>
        <w:pStyle w:val="Normal"/>
        <w:numPr>
          <w:ilvl w:val="1"/>
          <w:numId w:val="5"/>
        </w:numPr>
        <w:tabs>
          <w:tab w:val="left" w:pos="720" w:leader="none"/>
          <w:tab w:val="left" w:pos="900" w:leader="none"/>
        </w:tabs>
        <w:ind w:firstLine="810" w:start="-90" w:end="0"/>
        <w:jc w:val="both"/>
        <w:rPr/>
      </w:pPr>
      <w:r>
        <w:rPr>
          <w:u w:val="single"/>
        </w:rPr>
        <w:t>Procedures</w:t>
      </w:r>
      <w:r>
        <w:rPr/>
        <w:t>.  If either Party shall rely upon Force Majeure as a basis for being excused from performance of its obligations under this Agreement, then such Party shall:</w:t>
      </w:r>
    </w:p>
    <w:p>
      <w:pPr>
        <w:pStyle w:val="Normal"/>
        <w:jc w:val="both"/>
        <w:rPr/>
      </w:pPr>
      <w:r>
        <w:rPr/>
      </w:r>
    </w:p>
    <w:p>
      <w:pPr>
        <w:pStyle w:val="BodyText2"/>
        <w:ind w:firstLine="720" w:end="0"/>
        <w:jc w:val="both"/>
        <w:rPr/>
      </w:pPr>
      <w:r>
        <w:rPr/>
        <w:t>(i)</w:t>
        <w:tab/>
        <w:t>provide prompt written notice to the other Party of the occurrence of the event or poor condition giving an estimation of its expected duration and the probable impact on the performance of its obligations hereunder;</w:t>
      </w:r>
    </w:p>
    <w:p>
      <w:pPr>
        <w:pStyle w:val="Normal"/>
        <w:ind w:firstLine="720" w:start="720" w:end="0"/>
        <w:jc w:val="both"/>
        <w:rPr/>
      </w:pPr>
      <w:r>
        <w:rPr/>
      </w:r>
    </w:p>
    <w:p>
      <w:pPr>
        <w:pStyle w:val="BodyText2"/>
        <w:ind w:firstLine="720" w:end="0"/>
        <w:rPr/>
      </w:pPr>
      <w:r>
        <w:rPr/>
        <w:t>(ii)</w:t>
        <w:tab/>
        <w:t>exercise all reasonable efforts to continue to perform its obligations hereunder;</w:t>
      </w:r>
    </w:p>
    <w:p>
      <w:pPr>
        <w:pStyle w:val="BodyText2"/>
        <w:rPr/>
      </w:pPr>
      <w:r>
        <w:rPr/>
      </w:r>
    </w:p>
    <w:p>
      <w:pPr>
        <w:pStyle w:val="BodyText2"/>
        <w:ind w:firstLine="720" w:end="0"/>
        <w:rPr/>
      </w:pPr>
      <w:r>
        <w:rPr/>
        <w:t>(iii)</w:t>
        <w:tab/>
        <w:t>expeditiously take action to correct or cure the event or condition excusing performance;</w:t>
      </w:r>
    </w:p>
    <w:p>
      <w:pPr>
        <w:pStyle w:val="BodyText2"/>
        <w:rPr/>
      </w:pPr>
      <w:r>
        <w:rPr/>
      </w:r>
    </w:p>
    <w:p>
      <w:pPr>
        <w:pStyle w:val="BodyText2"/>
        <w:ind w:firstLine="720" w:end="0"/>
        <w:rPr/>
      </w:pPr>
      <w:r>
        <w:rPr/>
        <w:t>(iv)</w:t>
        <w:tab/>
        <w:t>exercise all reasonable efforts to mitigate or limit damages to the other Party to the extent such action shall not adversely affects its own interest; and</w:t>
      </w:r>
    </w:p>
    <w:p>
      <w:pPr>
        <w:pStyle w:val="BodyText2"/>
        <w:ind w:firstLine="720" w:end="0"/>
        <w:rPr/>
      </w:pPr>
      <w:r>
        <w:rPr/>
      </w:r>
    </w:p>
    <w:p>
      <w:pPr>
        <w:pStyle w:val="BodyText2"/>
        <w:ind w:firstLine="720" w:end="0"/>
        <w:rPr/>
      </w:pPr>
      <w:r>
        <w:rPr/>
        <w:t>(v)</w:t>
        <w:tab/>
        <w:t>provide prompt notice to the other Party of the cessation of the event or condition giving rise to its excuse from performance.</w:t>
      </w:r>
    </w:p>
    <w:p>
      <w:pPr>
        <w:pStyle w:val="BodyTextIndent2"/>
        <w:ind w:hanging="0" w:end="0"/>
        <w:jc w:val="center"/>
        <w:rPr>
          <w:b/>
        </w:rPr>
      </w:pPr>
      <w:r>
        <w:rPr>
          <w:b/>
        </w:rPr>
      </w:r>
    </w:p>
    <w:p>
      <w:pPr>
        <w:pStyle w:val="BodyTextIndent2"/>
        <w:ind w:hanging="0" w:end="0"/>
        <w:jc w:val="center"/>
        <w:rPr>
          <w:b/>
        </w:rPr>
      </w:pPr>
      <w:r>
        <w:rPr>
          <w:b/>
        </w:rPr>
        <w:t>ARTICLE 10.</w:t>
      </w:r>
    </w:p>
    <w:p>
      <w:pPr>
        <w:pStyle w:val="BodyTextIndent2"/>
        <w:tabs>
          <w:tab w:val="clear" w:pos="720"/>
          <w:tab w:val="left" w:pos="990" w:leader="none"/>
        </w:tabs>
        <w:ind w:hanging="0" w:end="0"/>
        <w:jc w:val="center"/>
        <w:rPr>
          <w:b/>
          <w:u w:val="single"/>
        </w:rPr>
      </w:pPr>
      <w:r>
        <w:rPr>
          <w:b/>
          <w:u w:val="single"/>
        </w:rPr>
        <w:t>RISK OF LOSS AND INSURANCE</w:t>
      </w:r>
    </w:p>
    <w:p>
      <w:pPr>
        <w:pStyle w:val="Normal"/>
        <w:jc w:val="both"/>
        <w:rPr>
          <w:b/>
          <w:u w:val="single"/>
        </w:rPr>
      </w:pPr>
      <w:r>
        <w:rPr>
          <w:b/>
          <w:u w:val="single"/>
        </w:rPr>
      </w:r>
    </w:p>
    <w:p>
      <w:pPr>
        <w:pStyle w:val="BodyText"/>
        <w:ind w:firstLine="720" w:end="0"/>
        <w:rPr/>
      </w:pPr>
      <w:r>
        <w:rPr/>
        <w:t>10.1</w:t>
        <w:tab/>
      </w:r>
      <w:r>
        <w:rPr>
          <w:u w:val="single"/>
        </w:rPr>
        <w:t>Risk of Loss</w:t>
      </w:r>
      <w:r>
        <w:rPr/>
        <w:t xml:space="preserve">. Operator hereby assumes and shall bear the entire risk of loss and damage to the Compressor Motor Facilities from any and every cause whatsoever.  </w:t>
      </w:r>
      <w:ins w:id="46" w:author="gnemec" w:date="1999-11-18T13:04:00Z">
        <w:r>
          <w:rPr/>
          <w:t xml:space="preserve">ECS assumes and shall bear the risk of loss and damage to the Interconnection Facilities that are covered by ECS' insurance coverages as required under Section 10.2 of this Agreement. </w:t>
        </w:r>
      </w:ins>
    </w:p>
    <w:p>
      <w:pPr>
        <w:pStyle w:val="BodyText"/>
        <w:ind w:firstLine="720" w:end="0"/>
        <w:rPr/>
      </w:pPr>
      <w:r>
        <w:rPr/>
      </w:r>
    </w:p>
    <w:p>
      <w:pPr>
        <w:pStyle w:val="BodyText"/>
        <w:ind w:firstLine="720" w:end="0"/>
        <w:rPr/>
      </w:pPr>
      <w:r>
        <w:rPr/>
        <w:t>10.2</w:t>
        <w:tab/>
      </w:r>
      <w:r>
        <w:rPr>
          <w:u w:val="single"/>
        </w:rPr>
        <w:t>Insurance</w:t>
      </w:r>
      <w:r>
        <w:rPr/>
        <w:t>. ECS shall maintain replacement cost insurance for the Interconnection Facilities to insure against property damage losses, including losses caused by third parties.  Operator shall maintain replacement cost insurance for the Compressor Motor Facilities to insure against property damage losses, including losses caused by third parties.  Operator shall procure and maintain under the Enron Corp. insurance program during the term of this Agreement, those insurance coverages as set forth on Exhibit "C".</w:t>
      </w:r>
      <w:r>
        <w:rPr>
          <w:b/>
        </w:rPr>
        <w:t xml:space="preserve">  </w:t>
      </w:r>
      <w:r>
        <w:rPr/>
        <w:t>The costs for additional insurance coverage, if any, in force under the Enron Corp. insurance plan and applicable to the Compressor Motor Facilities and services provided hereunder is included in the Operating and Maintenance Fee.  All insurance policies covering the Interconnection Facilities and the Compressor Motor Facilities and/or the services provided hereunder and the Compressor Stations shall name both Parties hereto as insureds with waivers of subrogation.  To further protect ECS and the Interconnection Facilities and the Compressor Motor Facilities, Operator shall require all contractors and subcontractors providing services in regard to the Interconnection Facilities and the Compressor Motor Facilities to obtain appropriate insurance coverage with proper endorsements for the work or service being performed.</w:t>
      </w:r>
    </w:p>
    <w:p>
      <w:pPr>
        <w:pStyle w:val="BodyText"/>
        <w:ind w:firstLine="720" w:end="0"/>
        <w:rPr/>
      </w:pPr>
      <w:r>
        <w:rPr/>
      </w:r>
    </w:p>
    <w:p>
      <w:pPr>
        <w:pStyle w:val="Normal"/>
        <w:keepNext w:val="true"/>
        <w:jc w:val="center"/>
        <w:rPr>
          <w:b/>
        </w:rPr>
      </w:pPr>
      <w:r>
        <w:rPr>
          <w:b/>
        </w:rPr>
        <w:t>ARTICLE 11</w:t>
      </w:r>
    </w:p>
    <w:p>
      <w:pPr>
        <w:pStyle w:val="Normal"/>
        <w:keepNext w:val="true"/>
        <w:jc w:val="center"/>
        <w:rPr>
          <w:b/>
        </w:rPr>
      </w:pPr>
      <w:r>
        <w:rPr>
          <w:b/>
        </w:rPr>
        <w:t>ARBITRATION</w:t>
      </w:r>
    </w:p>
    <w:p>
      <w:pPr>
        <w:pStyle w:val="Normal"/>
        <w:keepNext w:val="true"/>
        <w:jc w:val="both"/>
        <w:rPr>
          <w:b/>
        </w:rPr>
      </w:pPr>
      <w:r>
        <w:rPr>
          <w:b/>
        </w:rPr>
      </w:r>
    </w:p>
    <w:p>
      <w:pPr>
        <w:pStyle w:val="Normal"/>
        <w:keepNext w:val="true"/>
        <w:jc w:val="both"/>
        <w:rPr/>
      </w:pPr>
      <w:r>
        <w:rPr/>
        <w:tab/>
        <w:t xml:space="preserve">11.1  </w:t>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u w:val="single"/>
        </w:rPr>
      </w:pPr>
      <w:r>
        <w:rPr>
          <w:u w:val="single"/>
        </w:rPr>
      </w:r>
    </w:p>
    <w:p>
      <w:pPr>
        <w:pStyle w:val="Normal"/>
        <w:jc w:val="both"/>
        <w:rPr/>
      </w:pPr>
      <w:r>
        <w:rPr/>
        <w:tab/>
        <w:t xml:space="preserve">11.2  </w:t>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12.3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u w:val="single"/>
        </w:rPr>
      </w:pPr>
      <w:r>
        <w:rPr>
          <w:u w:val="single"/>
        </w:rPr>
      </w:r>
    </w:p>
    <w:p>
      <w:pPr>
        <w:pStyle w:val="Normal"/>
        <w:jc w:val="both"/>
        <w:rPr/>
      </w:pPr>
      <w:r>
        <w:rPr/>
        <w:tab/>
        <w:t xml:space="preserve">11.3  </w:t>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u w:val="single"/>
        </w:rPr>
      </w:pPr>
      <w:r>
        <w:rPr>
          <w:u w:val="single"/>
        </w:rPr>
      </w:r>
    </w:p>
    <w:p>
      <w:pPr>
        <w:pStyle w:val="BodyText"/>
        <w:ind w:firstLine="720" w:end="0"/>
        <w:rPr/>
      </w:pPr>
      <w:r>
        <w:rPr/>
        <w:t xml:space="preserve">11.4  </w:t>
      </w:r>
      <w:r>
        <w:rPr>
          <w:u w:val="single"/>
        </w:rPr>
        <w:t>Confidentiality</w:t>
      </w:r>
      <w:r>
        <w:rPr/>
        <w:t>.  To the fullest extent permitted by law, any arbitration proceeding and the arbitrators award shall be maintained in confidence by the Parties.</w:t>
      </w:r>
    </w:p>
    <w:p>
      <w:pPr>
        <w:pStyle w:val="BodyText"/>
        <w:ind w:firstLine="720" w:end="0"/>
        <w:rPr/>
      </w:pPr>
      <w:r>
        <w:rPr/>
      </w:r>
    </w:p>
    <w:p>
      <w:pPr>
        <w:pStyle w:val="BodyTextIndent2"/>
        <w:ind w:hanging="0" w:start="1440" w:end="0"/>
        <w:jc w:val="both"/>
        <w:rPr>
          <w:b/>
        </w:rPr>
      </w:pPr>
      <w:r>
        <w:rPr>
          <w:b/>
        </w:rPr>
      </w:r>
    </w:p>
    <w:p>
      <w:pPr>
        <w:pStyle w:val="BodyTextIndent2"/>
        <w:ind w:hanging="0" w:end="0"/>
        <w:jc w:val="center"/>
        <w:rPr>
          <w:b/>
        </w:rPr>
      </w:pPr>
      <w:r>
        <w:rPr>
          <w:b/>
        </w:rPr>
        <w:t>ARTICLE 12.</w:t>
      </w:r>
    </w:p>
    <w:p>
      <w:pPr>
        <w:pStyle w:val="BodyTextIndent2"/>
        <w:tabs>
          <w:tab w:val="clear" w:pos="720"/>
          <w:tab w:val="left" w:pos="990" w:leader="none"/>
        </w:tabs>
        <w:ind w:hanging="0" w:end="0"/>
        <w:jc w:val="center"/>
        <w:rPr>
          <w:u w:val="single"/>
        </w:rPr>
      </w:pPr>
      <w:r>
        <w:rPr>
          <w:b/>
          <w:u w:val="single"/>
        </w:rPr>
        <w:t>GENERAL</w:t>
      </w:r>
    </w:p>
    <w:p>
      <w:pPr>
        <w:pStyle w:val="BodyTextIndent2"/>
        <w:jc w:val="both"/>
        <w:rPr>
          <w:u w:val="single"/>
        </w:rPr>
      </w:pPr>
      <w:r>
        <w:rPr>
          <w:u w:val="single"/>
        </w:rPr>
      </w:r>
    </w:p>
    <w:p>
      <w:pPr>
        <w:pStyle w:val="Normal"/>
        <w:tabs>
          <w:tab w:val="clear" w:pos="720"/>
          <w:tab w:val="left" w:pos="1440" w:leader="none"/>
        </w:tabs>
        <w:ind w:start="90" w:end="0"/>
        <w:jc w:val="both"/>
        <w:rPr/>
      </w:pPr>
      <w:r>
        <w:rPr/>
      </w:r>
    </w:p>
    <w:p>
      <w:pPr>
        <w:pStyle w:val="Normal"/>
        <w:tabs>
          <w:tab w:val="left" w:pos="720" w:leader="none"/>
          <w:tab w:val="left" w:pos="1440" w:leader="none"/>
        </w:tabs>
        <w:ind w:start="90" w:end="0"/>
        <w:jc w:val="both"/>
        <w:rPr/>
      </w:pPr>
      <w:r>
        <w:rPr/>
        <w:tab/>
        <w:t>12.1</w:t>
        <w:tab/>
      </w:r>
      <w:r>
        <w:rPr>
          <w:u w:val="single"/>
        </w:rPr>
        <w:t>Notices</w:t>
      </w:r>
      <w:r>
        <w:rPr/>
        <w:t>.  Any notice, request, statement or other communication provided for in this Agreement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ECS:</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Compression Services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Director of Compression Services</w:t>
      </w:r>
    </w:p>
    <w:p>
      <w:pPr>
        <w:pStyle w:val="Normal"/>
        <w:keepNext w:val="true"/>
        <w:keepLines/>
        <w:ind w:start="1980" w:end="0"/>
        <w:jc w:val="both"/>
        <w:rPr>
          <w:u w:val="none"/>
        </w:rPr>
      </w:pPr>
      <w:r>
        <w:rPr>
          <w:u w:val="none"/>
        </w:rPr>
      </w:r>
    </w:p>
    <w:p>
      <w:pPr>
        <w:pStyle w:val="Normal"/>
        <w:keepNext w:val="true"/>
        <w:keepLines/>
        <w:ind w:start="1440" w:end="0"/>
        <w:jc w:val="both"/>
        <w:rPr>
          <w:u w:val="single"/>
        </w:rPr>
      </w:pPr>
      <w:r>
        <w:rPr>
          <w:u w:val="single"/>
        </w:rPr>
        <w:t>If to Operator:</w:t>
      </w:r>
    </w:p>
    <w:p>
      <w:pPr>
        <w:pStyle w:val="Normal"/>
        <w:keepNext w:val="true"/>
        <w:keepLines/>
        <w:ind w:start="1440" w:end="0"/>
        <w:jc w:val="both"/>
        <w:rPr>
          <w:u w:val="single"/>
        </w:rPr>
      </w:pPr>
      <w:r>
        <w:rPr>
          <w:u w:val="single"/>
        </w:rPr>
      </w:r>
    </w:p>
    <w:p>
      <w:pPr>
        <w:pStyle w:val="Normal"/>
        <w:keepNext w:val="true"/>
        <w:keepLines/>
        <w:ind w:start="1980" w:end="0"/>
        <w:jc w:val="both"/>
        <w:rPr/>
      </w:pPr>
      <w:r>
        <w:rPr/>
        <w:t>Florida Gas Transmission Company</w:t>
      </w:r>
    </w:p>
    <w:p>
      <w:pPr>
        <w:pStyle w:val="Normal"/>
        <w:keepNext w:val="true"/>
        <w:keepLines/>
        <w:ind w:start="1980" w:end="0"/>
        <w:jc w:val="both"/>
        <w:rPr/>
      </w:pPr>
      <w:r>
        <w:rPr/>
        <w:t>_______________________</w:t>
      </w:r>
    </w:p>
    <w:p>
      <w:pPr>
        <w:pStyle w:val="Normal"/>
        <w:keepNext w:val="true"/>
        <w:keepLines/>
        <w:ind w:start="1980" w:end="0"/>
        <w:jc w:val="both"/>
        <w:rPr/>
      </w:pPr>
      <w:r>
        <w:rPr/>
        <w:t>Houston, Texas  ____________</w:t>
      </w:r>
    </w:p>
    <w:p>
      <w:pPr>
        <w:pStyle w:val="Heading1"/>
        <w:keepLines/>
        <w:ind w:firstLine="720" w:start="1260" w:end="0"/>
        <w:jc w:val="start"/>
        <w:rPr>
          <w:u w:val="none"/>
        </w:rPr>
      </w:pPr>
      <w:r>
        <w:rPr>
          <w:u w:val="none"/>
        </w:rPr>
        <w:t>Attention:  Vice President Marketing</w:t>
      </w:r>
    </w:p>
    <w:p>
      <w:pPr>
        <w:pStyle w:val="Normal"/>
        <w:keepNext w:val="true"/>
        <w:keepLines/>
        <w:jc w:val="both"/>
        <w:rPr>
          <w:u w:val="none"/>
        </w:rPr>
      </w:pPr>
      <w:r>
        <w:rPr>
          <w:u w:val="none"/>
        </w:rPr>
      </w:r>
    </w:p>
    <w:p>
      <w:pPr>
        <w:pStyle w:val="Normal"/>
        <w:tabs>
          <w:tab w:val="clear" w:pos="720"/>
          <w:tab w:val="left" w:pos="1440" w:leader="none"/>
        </w:tabs>
        <w:ind w:firstLine="630" w:start="90" w:end="0"/>
        <w:jc w:val="both"/>
        <w:rPr/>
      </w:pPr>
      <w:r>
        <w:rPr/>
        <w:t>12.2</w:t>
        <w:tab/>
      </w:r>
      <w:r>
        <w:rPr>
          <w:u w:val="single"/>
        </w:rPr>
        <w:t>Successors and Assigns</w:t>
      </w:r>
      <w:r>
        <w:rPr/>
        <w:t xml:space="preserve">.  This Agreement shall be binding upon and inure to the benefits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rPr>
        <w:t>provided, however</w:t>
      </w:r>
      <w:r>
        <w:rPr/>
        <w:t>, that in each such case any such assignee shall agree in writing to be bound by the terms and conditions hereof.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t>12.3</w:t>
        <w:tab/>
      </w:r>
      <w:r>
        <w:rPr>
          <w:u w:val="single"/>
        </w:rPr>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t>12.4</w:t>
        <w:tab/>
      </w:r>
      <w:r>
        <w:rPr>
          <w:u w:val="single"/>
        </w:rPr>
        <w:t>Non-waiver of Future Default</w:t>
      </w:r>
      <w:r>
        <w:rPr/>
        <w:t>.  No waiver by any Party of any one or more defaults by the other in performance of any of the provisions of this Agreement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t>12.5</w:t>
        <w:tab/>
        <w:t>FGT</w:t>
      </w:r>
      <w:r>
        <w:rPr>
          <w:u w:val="single"/>
        </w:rPr>
        <w:t xml:space="preserve"> ownership of Records and Materials</w:t>
      </w:r>
      <w:r>
        <w:rPr/>
        <w:t>.</w:t>
      </w:r>
    </w:p>
    <w:p>
      <w:pPr>
        <w:pStyle w:val="Normal"/>
        <w:jc w:val="both"/>
        <w:rPr/>
      </w:pPr>
      <w:r>
        <w:rPr/>
      </w:r>
    </w:p>
    <w:p>
      <w:pPr>
        <w:pStyle w:val="Normal"/>
        <w:numPr>
          <w:ilvl w:val="0"/>
          <w:numId w:val="2"/>
        </w:numPr>
        <w:tabs>
          <w:tab w:val="left" w:pos="720" w:leader="none"/>
        </w:tabs>
        <w:ind w:firstLine="720" w:start="720" w:end="0"/>
        <w:jc w:val="both"/>
        <w:rPr/>
      </w:pPr>
      <w:r>
        <w:rPr/>
        <w:t>All records, materials and documents of whatever kind or nature, including but not limited to, reports, plans, designs, studies, computer software, schedules, dam, maps, drawings, specifications, construction records, engineering records, finance records, accounting records, right-of-way and easement records, permit records, and purchasing records, relating to the Compressor Motor Facilities and prepared or obtained by Operator in performing the services hereunder shall be the property of Operator.  Upon the request of ECS, a copy of all or any portion of the aforesaid records, materials, and documents shall be delivered to ECS in a manner reasonably requested by ECS.  All records, materials and documents of whatever kind or nature, including but not limited to, reports, plans, designs, studies, computer software, schedules, dam, maps, drawings, specifications, construction records, engineering records, finance records, accounting records, right-of-way and easement records, permit records, and purchasing records, relating to the Interconnection Facilities and prepared or obtained by Operator in performing the services hereunder and for which ECS has directly or indirectly reimbursed Operator shall be the property of ECS and shall be held in temporary custody by Operator.  Upon the request of ECS, a copy of all or any portion of the aforesaid records, materials, and documents shall be delivered to ECS in a manner reasonably requested by ECS; provided, however, that ECS shall provide any and all such records and material to Operator in the event and to the extent Operator requires such records and materials for compliance with any Laws.</w:t>
      </w:r>
    </w:p>
    <w:p>
      <w:pPr>
        <w:pStyle w:val="Normal"/>
        <w:tabs>
          <w:tab w:val="left" w:pos="720" w:leader="none"/>
        </w:tabs>
        <w:jc w:val="both"/>
        <w:rPr/>
      </w:pPr>
      <w:r>
        <w:rPr/>
      </w:r>
    </w:p>
    <w:p>
      <w:pPr>
        <w:pStyle w:val="Normal"/>
        <w:numPr>
          <w:ilvl w:val="0"/>
          <w:numId w:val="2"/>
        </w:numPr>
        <w:tabs>
          <w:tab w:val="left" w:pos="720" w:leader="none"/>
        </w:tabs>
        <w:ind w:firstLine="720" w:start="720" w:end="0"/>
        <w:jc w:val="both"/>
        <w:rPr/>
      </w:pPr>
      <w:r>
        <w:rPr/>
        <w:t>Title to all property, facilities, easements, permits, and licenses acquired by Operator hereunder shall be taken, unless otherwise directed by ECS, in the name of Operator.</w:t>
      </w:r>
    </w:p>
    <w:p>
      <w:pPr>
        <w:pStyle w:val="Normal"/>
        <w:numPr>
          <w:ilvl w:val="0"/>
          <w:numId w:val="0"/>
        </w:numPr>
        <w:ind w:hanging="0" w:start="0"/>
        <w:jc w:val="both"/>
        <w:rPr/>
      </w:pPr>
      <w:r>
        <w:rPr/>
      </w:r>
    </w:p>
    <w:p>
      <w:pPr>
        <w:pStyle w:val="Normal"/>
        <w:tabs>
          <w:tab w:val="clear" w:pos="720"/>
          <w:tab w:val="left" w:pos="1440" w:leader="none"/>
        </w:tabs>
        <w:ind w:firstLine="630" w:start="90" w:end="0"/>
        <w:jc w:val="both"/>
        <w:rPr/>
      </w:pPr>
      <w:r>
        <w:rPr/>
        <w:t>12.6</w:t>
        <w:tab/>
      </w:r>
      <w:r>
        <w:rPr>
          <w:u w:val="single"/>
        </w:rPr>
        <w:t>Audit and Maintenance of Records</w:t>
      </w:r>
      <w:r>
        <w:rPr/>
        <w:t>.  ECS shall have the right to inspect and audit all the records, books, reports, data and processes related to the services performed by Operator at all reasonable times during the term of this Agreement and, unless otherwise directed by ECS, for a period of two (2) years after the termination thereof, to ensure Operator's compliance with the terms of this Agreement including the verification of the accuracy of any statement, billing, charge or computation made by Operator in connection with this Agreement.</w:t>
      </w:r>
    </w:p>
    <w:p>
      <w:pPr>
        <w:pStyle w:val="Normal"/>
        <w:jc w:val="both"/>
        <w:rPr/>
      </w:pPr>
      <w:r>
        <w:rPr/>
      </w:r>
    </w:p>
    <w:p>
      <w:pPr>
        <w:pStyle w:val="Normal"/>
        <w:tabs>
          <w:tab w:val="clear" w:pos="720"/>
          <w:tab w:val="left" w:pos="1440" w:leader="none"/>
        </w:tabs>
        <w:ind w:firstLine="630" w:start="90" w:end="0"/>
        <w:jc w:val="both"/>
        <w:rPr/>
      </w:pPr>
      <w:r>
        <w:rPr/>
        <w:t>12.7</w:t>
        <w:tab/>
      </w:r>
      <w:r>
        <w:rPr>
          <w:u w:val="single"/>
        </w:rPr>
        <w:t>Severability</w:t>
      </w:r>
      <w:r>
        <w:rPr/>
        <w:t>.  If any of the provisions, portions or application of this Agreement are held to be unenforceable or invalid by any court of competent jurisdiction, ECS and Operator shall agree upon an equitable adjustment in the provisions of this Agreement with a view toward effecting the purpose of this Agreement,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t>12.8</w:t>
        <w:tab/>
      </w:r>
      <w:r>
        <w:rPr>
          <w:u w:val="single"/>
        </w:rPr>
        <w:t>Amendment</w:t>
      </w:r>
      <w:r>
        <w:rPr/>
        <w:t>.  This Agreement constitutes the entire agreement concerning the subject matter between the Parties hereto and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t>12.9</w:t>
        <w:tab/>
      </w:r>
      <w:r>
        <w:rPr>
          <w:u w:val="single"/>
        </w:rPr>
        <w:t>Descriptive Headings</w:t>
      </w:r>
      <w:r>
        <w:rPr/>
        <w:t>.  The descriptive headings of the provisions of this Agreement are formulated and used for convenience only and shall not be deemed to affect the meaning or construction of any provision.</w:t>
      </w:r>
    </w:p>
    <w:p>
      <w:pPr>
        <w:pStyle w:val="Normal"/>
        <w:jc w:val="both"/>
        <w:rPr/>
      </w:pPr>
      <w:r>
        <w:rPr/>
      </w:r>
    </w:p>
    <w:p>
      <w:pPr>
        <w:pStyle w:val="Normal"/>
        <w:tabs>
          <w:tab w:val="clear" w:pos="720"/>
          <w:tab w:val="left" w:pos="1440" w:leader="none"/>
        </w:tabs>
        <w:ind w:firstLine="630" w:start="90" w:end="0"/>
        <w:jc w:val="both"/>
        <w:rPr/>
      </w:pPr>
      <w:r>
        <w:rPr/>
        <w:t xml:space="preserve">12.10  </w:t>
      </w:r>
      <w:r>
        <w:rPr>
          <w:u w:val="single"/>
        </w:rPr>
        <w:t>Effective Date</w:t>
      </w:r>
      <w:r>
        <w:rPr/>
        <w:t xml:space="preserve">.  This Agreement is effective upon execution by both Parties.  The obligation to provide and pay for services hereunder shall not, however, commence until the Start Date.  If services are not being provided hereunder _______________, the Parties agree that either Party may terminate this Agreement. </w:t>
      </w:r>
    </w:p>
    <w:p>
      <w:pPr>
        <w:pStyle w:val="Normal"/>
        <w:jc w:val="both"/>
        <w:rPr/>
      </w:pPr>
      <w:r>
        <w:rPr/>
      </w:r>
    </w:p>
    <w:p>
      <w:pPr>
        <w:pStyle w:val="BodyText"/>
        <w:rPr/>
      </w:pPr>
      <w:r>
        <w:rPr/>
        <w:tab/>
        <w:t>IN WITNESS WHEREOF, the Parties hereto have caused this Agreement to be executed as of the date and year set forth hereunder.</w:t>
      </w:r>
    </w:p>
    <w:p>
      <w:pPr>
        <w:pStyle w:val="Normal"/>
        <w:jc w:val="both"/>
        <w:rPr/>
      </w:pPr>
      <w:r>
        <w:rPr/>
      </w:r>
    </w:p>
    <w:p>
      <w:pPr>
        <w:pStyle w:val="Normal"/>
        <w:ind w:start="5040" w:end="0"/>
        <w:jc w:val="both"/>
        <w:rPr/>
      </w:pPr>
      <w:r>
        <w:rPr/>
        <w:t>ECS:</w:t>
      </w:r>
    </w:p>
    <w:p>
      <w:pPr>
        <w:pStyle w:val="Normal"/>
        <w:jc w:val="both"/>
        <w:rPr/>
      </w:pPr>
      <w:r>
        <w:rPr/>
      </w:r>
    </w:p>
    <w:p>
      <w:pPr>
        <w:pStyle w:val="Heading2"/>
        <w:ind w:hanging="0" w:start="5040" w:end="0"/>
        <w:jc w:val="start"/>
        <w:rPr>
          <w:b w:val="false"/>
          <w:u w:val="none"/>
        </w:rPr>
      </w:pPr>
      <w:r>
        <w:rPr>
          <w:u w:val="none"/>
        </w:rPr>
        <w:t>ENRON COMPRESSION SERVICES COMPANY</w:t>
      </w:r>
    </w:p>
    <w:p>
      <w:pPr>
        <w:pStyle w:val="Normal"/>
        <w:ind w:start="5040" w:end="0"/>
        <w:jc w:val="both"/>
        <w:rPr>
          <w:b/>
          <w:u w:val="none"/>
        </w:rPr>
      </w:pPr>
      <w:r>
        <w:rPr>
          <w:b/>
          <w:u w:val="none"/>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t>Operator:</w:t>
      </w:r>
    </w:p>
    <w:p>
      <w:pPr>
        <w:pStyle w:val="Normal"/>
        <w:ind w:start="5040" w:end="0"/>
        <w:jc w:val="both"/>
        <w:rPr/>
      </w:pPr>
      <w:r>
        <w:rPr/>
      </w:r>
    </w:p>
    <w:p>
      <w:pPr>
        <w:pStyle w:val="Normal"/>
        <w:ind w:start="5040" w:end="0"/>
        <w:jc w:val="both"/>
        <w:rPr>
          <w:b/>
        </w:rPr>
      </w:pPr>
      <w:r>
        <w:rPr>
          <w:b/>
        </w:rPr>
        <w:t>FLORIDA GAS TRANSMISSION</w:t>
      </w:r>
    </w:p>
    <w:p>
      <w:pPr>
        <w:pStyle w:val="Normal"/>
        <w:ind w:start="5040" w:end="0"/>
        <w:jc w:val="both"/>
        <w:rPr>
          <w:b/>
        </w:rPr>
      </w:pPr>
      <w:r>
        <w:rPr>
          <w:b/>
        </w:rPr>
        <w:t>COMPANY</w:t>
      </w:r>
    </w:p>
    <w:p>
      <w:pPr>
        <w:pStyle w:val="Normal"/>
        <w:ind w:start="5040" w:end="0"/>
        <w:jc w:val="both"/>
        <w:rPr>
          <w:b/>
        </w:rPr>
      </w:pPr>
      <w:r>
        <w:rPr>
          <w:b/>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pStyle w:val="Normal"/>
        <w:jc w:val="both"/>
        <w:rPr>
          <w:b/>
        </w:rPr>
      </w:pPr>
      <w:r>
        <w:rPr>
          <w:b/>
        </w:rPr>
      </w:r>
      <w:r>
        <w:br w:type="page"/>
      </w:r>
    </w:p>
    <w:p>
      <w:pPr>
        <w:pStyle w:val="Normal"/>
        <w:keepLines/>
        <w:widowControl w:val="false"/>
        <w:jc w:val="center"/>
        <w:rPr>
          <w:b/>
          <w:sz w:val="22"/>
        </w:rPr>
      </w:pPr>
      <w:r>
        <w:rPr>
          <w:b/>
          <w:sz w:val="22"/>
        </w:rPr>
        <w:t>EXHIBIT B</w:t>
      </w:r>
    </w:p>
    <w:p>
      <w:pPr>
        <w:pStyle w:val="BodyTextIndent"/>
        <w:keepLines/>
        <w:widowControl w:val="false"/>
        <w:ind w:start="0" w:end="0"/>
        <w:jc w:val="center"/>
        <w:rPr>
          <w:b/>
          <w:sz w:val="22"/>
          <w:u w:val="single"/>
        </w:rPr>
      </w:pPr>
      <w:r>
        <w:rPr>
          <w:b/>
          <w:sz w:val="22"/>
          <w:u w:val="single"/>
        </w:rPr>
        <w:t>O&amp;M CONVERSION FACTOR TABLE</w:t>
      </w:r>
    </w:p>
    <w:p>
      <w:pPr>
        <w:pStyle w:val="BodyTextIndent"/>
        <w:keepLines/>
        <w:widowControl w:val="false"/>
        <w:ind w:start="0" w:end="0"/>
        <w:jc w:val="center"/>
        <w:rPr>
          <w:b/>
          <w:sz w:val="22"/>
          <w:u w:val="single"/>
        </w:rPr>
      </w:pPr>
      <w:r>
        <w:rPr>
          <w:b/>
          <w:sz w:val="22"/>
          <w:u w:val="single"/>
        </w:rPr>
      </w:r>
    </w:p>
    <w:tbl>
      <w:tblPr>
        <w:tblW w:w="9568" w:type="dxa"/>
        <w:jc w:val="start"/>
        <w:tblInd w:w="0" w:type="dxa"/>
        <w:tblLayout w:type="fixed"/>
        <w:tblCellMar>
          <w:top w:w="0" w:type="dxa"/>
          <w:start w:w="54" w:type="dxa"/>
          <w:bottom w:w="0" w:type="dxa"/>
          <w:end w:w="54" w:type="dxa"/>
        </w:tblCellMar>
      </w:tblPr>
      <w:tblGrid>
        <w:gridCol w:w="1337"/>
        <w:gridCol w:w="2597"/>
        <w:gridCol w:w="707"/>
        <w:gridCol w:w="1337"/>
        <w:gridCol w:w="2597"/>
        <w:gridCol w:w="993"/>
      </w:tblGrid>
      <w:tr>
        <w:trPr>
          <w:trHeight w:val="630" w:hRule="atLeast"/>
        </w:trPr>
        <w:tc>
          <w:tcPr>
            <w:tcW w:w="1337" w:type="dxa"/>
            <w:tcBorders>
              <w:top w:val="single" w:sz="6" w:space="0" w:color="000000"/>
              <w:start w:val="single" w:sz="6" w:space="0" w:color="000000"/>
              <w:bottom w:val="single" w:sz="6" w:space="0" w:color="000000"/>
            </w:tcBorders>
          </w:tcPr>
          <w:p>
            <w:pPr>
              <w:pStyle w:val="Normal"/>
              <w:widowControl w:val="false"/>
              <w:jc w:val="center"/>
              <w:rPr>
                <w:rFonts w:ascii="Arial" w:hAnsi="Arial" w:cs="Arial"/>
                <w:b/>
                <w:lang w:eastAsia="en-US"/>
              </w:rPr>
            </w:pPr>
            <w:r>
              <w:rPr>
                <w:rFonts w:cs="Arial" w:ascii="Arial" w:hAnsi="Arial"/>
                <w:b/>
                <w:lang w:eastAsia="en-US"/>
              </w:rPr>
              <w:t>Load Factor</w:t>
            </w:r>
          </w:p>
        </w:tc>
        <w:tc>
          <w:tcPr>
            <w:tcW w:w="2597" w:type="dxa"/>
            <w:tcBorders>
              <w:top w:val="single" w:sz="6" w:space="0" w:color="000000"/>
              <w:bottom w:val="single" w:sz="6" w:space="0" w:color="000000"/>
            </w:tcBorders>
          </w:tcPr>
          <w:p>
            <w:pPr>
              <w:pStyle w:val="Normal"/>
              <w:widowControl w:val="false"/>
              <w:jc w:val="center"/>
              <w:rPr>
                <w:rFonts w:ascii="Arial" w:hAnsi="Arial" w:cs="Arial"/>
                <w:b/>
                <w:lang w:eastAsia="en-US"/>
              </w:rPr>
            </w:pPr>
            <w:r>
              <w:rPr>
                <w:rFonts w:cs="Arial" w:ascii="Arial" w:hAnsi="Arial"/>
                <w:b/>
                <w:lang w:eastAsia="en-US"/>
              </w:rPr>
              <w:t>Conversion Factor ($/hp-hr)</w:t>
            </w:r>
          </w:p>
        </w:tc>
        <w:tc>
          <w:tcPr>
            <w:tcW w:w="707" w:type="dxa"/>
            <w:tcBorders>
              <w:top w:val="single" w:sz="6" w:space="0" w:color="000000"/>
              <w:bottom w:val="single" w:sz="6" w:space="0" w:color="000000"/>
            </w:tcBorders>
          </w:tcPr>
          <w:p>
            <w:pPr>
              <w:pStyle w:val="Normal"/>
              <w:widowControl w:val="false"/>
              <w:snapToGrid w:val="false"/>
              <w:jc w:val="center"/>
              <w:rPr>
                <w:rFonts w:ascii="Arial" w:hAnsi="Arial" w:cs="Arial"/>
                <w:b/>
                <w:lang w:eastAsia="en-US"/>
              </w:rPr>
            </w:pPr>
            <w:r>
              <w:rPr>
                <w:rFonts w:cs="Arial" w:ascii="Arial" w:hAnsi="Arial"/>
                <w:b/>
                <w:lang w:eastAsia="en-US"/>
              </w:rPr>
            </w:r>
          </w:p>
        </w:tc>
        <w:tc>
          <w:tcPr>
            <w:tcW w:w="1337" w:type="dxa"/>
            <w:tcBorders>
              <w:top w:val="single" w:sz="6" w:space="0" w:color="000000"/>
              <w:bottom w:val="single" w:sz="6" w:space="0" w:color="000000"/>
            </w:tcBorders>
          </w:tcPr>
          <w:p>
            <w:pPr>
              <w:pStyle w:val="Normal"/>
              <w:widowControl w:val="false"/>
              <w:jc w:val="center"/>
              <w:rPr>
                <w:rFonts w:ascii="Arial" w:hAnsi="Arial" w:cs="Arial"/>
                <w:b/>
                <w:lang w:eastAsia="en-US"/>
              </w:rPr>
            </w:pPr>
            <w:r>
              <w:rPr>
                <w:rFonts w:cs="Arial" w:ascii="Arial" w:hAnsi="Arial"/>
                <w:b/>
                <w:lang w:eastAsia="en-US"/>
              </w:rPr>
              <w:t>Load Factor</w:t>
            </w:r>
          </w:p>
        </w:tc>
        <w:tc>
          <w:tcPr>
            <w:tcW w:w="2597" w:type="dxa"/>
            <w:tcBorders>
              <w:top w:val="single" w:sz="6" w:space="0" w:color="000000"/>
              <w:bottom w:val="single" w:sz="6" w:space="0" w:color="000000"/>
              <w:end w:val="single" w:sz="6" w:space="0" w:color="000000"/>
            </w:tcBorders>
          </w:tcPr>
          <w:p>
            <w:pPr>
              <w:pStyle w:val="Normal"/>
              <w:widowControl w:val="false"/>
              <w:jc w:val="center"/>
              <w:rPr>
                <w:rFonts w:ascii="Arial" w:hAnsi="Arial" w:cs="Arial"/>
                <w:b/>
                <w:lang w:eastAsia="en-US"/>
              </w:rPr>
            </w:pPr>
            <w:r>
              <w:rPr>
                <w:rFonts w:cs="Arial" w:ascii="Arial" w:hAnsi="Arial"/>
                <w:b/>
                <w:lang w:eastAsia="en-US"/>
              </w:rPr>
              <w:t>Conversion Factor ($/hp-hr)</w:t>
            </w:r>
          </w:p>
        </w:tc>
        <w:tc>
          <w:tcPr>
            <w:tcW w:w="993" w:type="dxa"/>
            <w:tcBorders/>
          </w:tcPr>
          <w:p>
            <w:pPr>
              <w:pStyle w:val="Normal"/>
              <w:widowControl w:val="false"/>
              <w:snapToGrid w:val="false"/>
              <w:rPr>
                <w:rFonts w:ascii="Arial" w:hAnsi="Arial" w:cs="Arial"/>
                <w:b/>
                <w:lang w:eastAsia="en-US"/>
              </w:rPr>
            </w:pPr>
            <w:r>
              <w:rPr>
                <w:rFonts w:cs="Arial" w:ascii="Arial" w:hAnsi="Arial"/>
                <w:b/>
                <w:lang w:eastAsia="en-US"/>
              </w:rPr>
            </w:r>
          </w:p>
        </w:tc>
      </w:tr>
      <w:tr>
        <w:trPr/>
        <w:tc>
          <w:tcPr>
            <w:tcW w:w="133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1.00</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0.00171</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0.50</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0.00343</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0.99</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0.00173</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0.49</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0.00350</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0.98</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0.00175</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0.48</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0.00357</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0.97</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0.00177</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0.47</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0.00365</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0.96</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0.00178</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0.46</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0.00372</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0.95</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0.00180</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0.45</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0.00381</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0.94</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0.00182</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0.44</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0.00389</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0.93</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0.00184</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0.43</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0.00398</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0.92</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0.00186</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0.42</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0.00408</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0.91</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0.00188</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0.41</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0.00418</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0.90</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0.00190</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0.40</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0.00428</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0.89</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0.00193</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0.39</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0.00439</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0.88</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0.00195</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0.38</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0.00451</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0.87</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0.00197</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0.37</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0.00463</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0.86</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0.00199</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0.36</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0.00476</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0.85</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0.00202</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0.35</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0.00490</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0.84</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0.00204</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0.34</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0.00504</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0.83</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0.00206</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0.33</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0.00519</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0.82</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0.00209</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0.32</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0.00535</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0.81</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0.00212</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0.31</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0.00553</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0.80</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0.00214</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0.30</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0.00571</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0.79</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0.00217</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0.29</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0.00591</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0.78</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0.00220</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0.28</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0.00612</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0.77</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0.00223</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0.27</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0.00635</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0.76</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0.00225</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0.26</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0.00659</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0.75</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0.00228</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0.25</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0.00685</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0.74</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0.00232</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0.24</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0.00698</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0.73</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0.00235</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0.23</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0.00707</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0.72</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0.00238</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0.22</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0.00717</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0.71</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0.00241</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0.21</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0.00729</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0.70</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0.00245</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0.20</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0.00741</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0.69</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0.00248</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0.19</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0.00755</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0.68</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0.00252</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0.18</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0.00770</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0.67</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0.00256</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0.17</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0.00787</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0.66</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0.00260</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0.16</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0.00807</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0.65</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0.00264</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0.15</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0.00828</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0.64</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0.00268</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0.14</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0.00853</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0.63</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0.00272</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0.13</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0.00882</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0.62</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0.00276</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0.12</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0.00916</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0.61</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0.00281</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0.11</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0.00955</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0.60</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0.00286</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0.10</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0.01003</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0.59</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0.00290</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0.09</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0.01061</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0.58</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0.00295</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0.08</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0.01134</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0.57</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0.00301</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0.07</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0.01227</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0.56</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0.00306</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0.06</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0.01352</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0.55</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0.00312</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0.05</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0.01526</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0.54</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0.00317</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0.04</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0.01788</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0.53</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0.00323</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0.03</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0.02223</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0.52</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0.00329</w:t>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0.02</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0.03095</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0.51</w:t>
            </w:r>
          </w:p>
        </w:tc>
        <w:tc>
          <w:tcPr>
            <w:tcW w:w="2597" w:type="dxa"/>
            <w:tcBorders>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0.00336</w:t>
            </w:r>
          </w:p>
        </w:tc>
        <w:tc>
          <w:tcPr>
            <w:tcW w:w="707" w:type="dxa"/>
            <w:tcBorders>
              <w:bottom w:val="single" w:sz="6"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0.01</w:t>
            </w:r>
          </w:p>
        </w:tc>
        <w:tc>
          <w:tcPr>
            <w:tcW w:w="2597"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rFonts w:ascii="Arial" w:hAnsi="Arial" w:cs="Arial"/>
                <w:lang w:eastAsia="en-US"/>
              </w:rPr>
            </w:pPr>
            <w:r>
              <w:rPr>
                <w:rFonts w:cs="Arial" w:ascii="Arial" w:hAnsi="Arial"/>
                <w:lang w:eastAsia="en-US"/>
              </w:rPr>
              <w:t>0.05711</w:t>
            </w:r>
          </w:p>
        </w:tc>
        <w:tc>
          <w:tcPr>
            <w:tcW w:w="993" w:type="dxa"/>
            <w:tcBorders/>
          </w:tcPr>
          <w:p>
            <w:pPr>
              <w:pStyle w:val="Normal"/>
              <w:widowControl w:val="false"/>
              <w:snapToGrid w:val="false"/>
              <w:jc w:val="center"/>
              <w:rPr>
                <w:rFonts w:ascii="Arial" w:hAnsi="Arial" w:cs="Arial"/>
                <w:lang w:eastAsia="en-US"/>
              </w:rPr>
            </w:pPr>
            <w:r>
              <w:rPr>
                <w:rFonts w:cs="Arial" w:ascii="Arial" w:hAnsi="Arial"/>
                <w:lang w:eastAsia="en-US"/>
              </w:rPr>
            </w:r>
          </w:p>
        </w:tc>
      </w:tr>
      <w:tr>
        <w:trPr/>
        <w:tc>
          <w:tcPr>
            <w:tcW w:w="1337" w:type="dxa"/>
            <w:tcBorders/>
          </w:tcPr>
          <w:p>
            <w:pPr>
              <w:pStyle w:val="Normal"/>
              <w:widowControl w:val="false"/>
              <w:snapToGrid w:val="false"/>
              <w:rPr>
                <w:rFonts w:ascii="Arial" w:hAnsi="Arial" w:cs="Arial"/>
                <w:lang w:eastAsia="en-US"/>
              </w:rPr>
            </w:pPr>
            <w:r>
              <w:rPr>
                <w:rFonts w:cs="Arial" w:ascii="Arial" w:hAnsi="Arial"/>
                <w:lang w:eastAsia="en-US"/>
              </w:rPr>
            </w:r>
          </w:p>
        </w:tc>
        <w:tc>
          <w:tcPr>
            <w:tcW w:w="2597" w:type="dxa"/>
            <w:tcBorders/>
          </w:tcPr>
          <w:p>
            <w:pPr>
              <w:pStyle w:val="Normal"/>
              <w:widowControl w:val="false"/>
              <w:snapToGrid w:val="false"/>
              <w:rPr>
                <w:rFonts w:ascii="Arial" w:hAnsi="Arial" w:cs="Arial"/>
                <w:lang w:eastAsia="en-US"/>
              </w:rPr>
            </w:pPr>
            <w:r>
              <w:rPr>
                <w:rFonts w:cs="Arial" w:ascii="Arial" w:hAnsi="Arial"/>
                <w:lang w:eastAsia="en-US"/>
              </w:rPr>
            </w:r>
          </w:p>
        </w:tc>
        <w:tc>
          <w:tcPr>
            <w:tcW w:w="707" w:type="dxa"/>
            <w:tcBorders/>
          </w:tcPr>
          <w:p>
            <w:pPr>
              <w:pStyle w:val="Normal"/>
              <w:widowControl w:val="false"/>
              <w:snapToGrid w:val="false"/>
              <w:rPr>
                <w:rFonts w:ascii="Arial" w:hAnsi="Arial" w:cs="Arial"/>
                <w:lang w:eastAsia="en-US"/>
              </w:rPr>
            </w:pPr>
            <w:r>
              <w:rPr>
                <w:rFonts w:cs="Arial" w:ascii="Arial" w:hAnsi="Arial"/>
                <w:lang w:eastAsia="en-US"/>
              </w:rPr>
            </w:r>
          </w:p>
        </w:tc>
        <w:tc>
          <w:tcPr>
            <w:tcW w:w="1337" w:type="dxa"/>
            <w:tcBorders/>
          </w:tcPr>
          <w:p>
            <w:pPr>
              <w:pStyle w:val="Normal"/>
              <w:widowControl w:val="false"/>
              <w:snapToGrid w:val="false"/>
              <w:rPr>
                <w:rFonts w:ascii="Arial" w:hAnsi="Arial" w:cs="Arial"/>
                <w:lang w:eastAsia="en-US"/>
              </w:rPr>
            </w:pPr>
            <w:r>
              <w:rPr>
                <w:rFonts w:cs="Arial" w:ascii="Arial" w:hAnsi="Arial"/>
                <w:lang w:eastAsia="en-US"/>
              </w:rPr>
            </w:r>
          </w:p>
        </w:tc>
        <w:tc>
          <w:tcPr>
            <w:tcW w:w="2597" w:type="dxa"/>
            <w:tcBorders/>
          </w:tcPr>
          <w:p>
            <w:pPr>
              <w:pStyle w:val="Normal"/>
              <w:widowControl w:val="false"/>
              <w:snapToGrid w:val="false"/>
              <w:jc w:val="center"/>
              <w:rPr>
                <w:rFonts w:ascii="Arial" w:hAnsi="Arial" w:cs="Arial"/>
                <w:lang w:eastAsia="en-US"/>
              </w:rPr>
            </w:pPr>
            <w:r>
              <w:rPr>
                <w:rFonts w:cs="Arial" w:ascii="Arial" w:hAnsi="Arial"/>
                <w:lang w:eastAsia="en-US"/>
              </w:rPr>
            </w:r>
          </w:p>
        </w:tc>
        <w:tc>
          <w:tcPr>
            <w:tcW w:w="993" w:type="dxa"/>
            <w:tcBorders/>
          </w:tcPr>
          <w:p>
            <w:pPr>
              <w:pStyle w:val="Normal"/>
              <w:widowControl w:val="false"/>
              <w:snapToGrid w:val="false"/>
              <w:rPr>
                <w:rFonts w:ascii="Arial" w:hAnsi="Arial" w:cs="Arial"/>
                <w:lang w:eastAsia="en-US"/>
              </w:rPr>
            </w:pPr>
            <w:r>
              <w:rPr>
                <w:rFonts w:cs="Arial" w:ascii="Arial" w:hAnsi="Arial"/>
                <w:lang w:eastAsia="en-US"/>
              </w:rPr>
            </w:r>
          </w:p>
        </w:tc>
      </w:tr>
    </w:tbl>
    <w:p>
      <w:pPr>
        <w:pStyle w:val="Normal"/>
        <w:widowControl w:val="false"/>
        <w:rPr>
          <w:rFonts w:ascii="Arial" w:hAnsi="Arial" w:cs="Arial"/>
          <w:lang w:eastAsia="en-US"/>
        </w:rPr>
      </w:pPr>
      <w:r>
        <w:rPr>
          <w:rFonts w:cs="Arial" w:ascii="Arial" w:hAnsi="Arial"/>
          <w:lang w:eastAsia="en-US"/>
        </w:rPr>
      </w:r>
    </w:p>
    <w:p>
      <w:pPr>
        <w:pStyle w:val="Normal"/>
        <w:jc w:val="both"/>
        <w:rPr>
          <w:rFonts w:ascii="Arial" w:hAnsi="Arial" w:cs="Arial"/>
          <w:lang w:eastAsia="en-US"/>
        </w:rPr>
      </w:pPr>
      <w:r>
        <w:rPr>
          <w:rFonts w:cs="Arial" w:ascii="Arial" w:hAnsi="Arial"/>
          <w:lang w:eastAsia="en-US"/>
        </w:rPr>
      </w:r>
      <w:r>
        <w:br w:type="page"/>
      </w:r>
    </w:p>
    <w:p>
      <w:pPr>
        <w:pStyle w:val="Normal"/>
        <w:jc w:val="center"/>
        <w:rPr>
          <w:b/>
        </w:rPr>
      </w:pPr>
      <w:r>
        <w:rPr>
          <w:b/>
        </w:rPr>
        <w:t>EXHIBIT "C"</w:t>
      </w:r>
    </w:p>
    <w:p>
      <w:pPr>
        <w:pStyle w:val="Normal"/>
        <w:jc w:val="center"/>
        <w:rPr>
          <w:b/>
        </w:rPr>
      </w:pPr>
      <w:r>
        <w:rPr>
          <w:b/>
        </w:rPr>
      </w:r>
    </w:p>
    <w:p>
      <w:pPr>
        <w:pStyle w:val="Heading2"/>
        <w:ind w:hanging="0" w:start="0"/>
        <w:rPr/>
      </w:pPr>
      <w:r>
        <w:rPr/>
        <w:t>OPERATORS INSURANCE REQUIREMENTS</w:t>
      </w:r>
    </w:p>
    <w:p>
      <w:pPr>
        <w:pStyle w:val="Normal"/>
        <w:tabs>
          <w:tab w:val="clear" w:pos="720"/>
          <w:tab w:val="center" w:pos="5400" w:leader="none"/>
        </w:tabs>
        <w:suppressAutoHyphens w:val="true"/>
        <w:spacing w:lineRule="exact" w:line="240"/>
        <w:jc w:val="both"/>
        <w:rPr>
          <w:spacing w:val="-3"/>
          <w:sz w:val="22"/>
        </w:rPr>
      </w:pPr>
      <w:r>
        <w:rPr>
          <w:spacing w:val="-3"/>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2"/>
        </w:rPr>
      </w:pPr>
      <w:r>
        <w:rPr>
          <w:spacing w:val="-2"/>
          <w:sz w:val="22"/>
        </w:rPr>
      </w:r>
    </w:p>
    <w:p>
      <w:pPr>
        <w:pStyle w:val="Normal"/>
        <w:spacing w:before="120" w:after="0"/>
        <w:jc w:val="center"/>
        <w:rPr>
          <w:b/>
        </w:rPr>
      </w:pPr>
      <w:r>
        <w:rPr>
          <w:b/>
        </w:rPr>
        <w:t>INSURANCE REQUIREMENTS</w:t>
      </w:r>
    </w:p>
    <w:p>
      <w:pPr>
        <w:pStyle w:val="Normal"/>
        <w:tabs>
          <w:tab w:val="clear" w:pos="720"/>
          <w:tab w:val="center" w:pos="5400" w:leader="none"/>
        </w:tabs>
        <w:suppressAutoHyphens w:val="true"/>
        <w:spacing w:lineRule="exact" w:line="240"/>
        <w:jc w:val="both"/>
        <w:rPr>
          <w:spacing w:val="-2"/>
        </w:rPr>
      </w:pPr>
      <w:r>
        <w:rPr>
          <w:spacing w:val="-3"/>
        </w:rPr>
        <w:tab/>
      </w:r>
    </w:p>
    <w:p>
      <w:pPr>
        <w:pStyle w:val="BodyText"/>
        <w:rPr/>
      </w:pPr>
      <w:r>
        <w:rPr/>
        <w:t>Operator shall, procure and maintain throughout the Term of this Agreement, insurance coverages of the types and in the amounts hereinafter set forth:</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rPr>
      </w:pPr>
      <w:r>
        <w:rPr>
          <w:spacing w:val="-3"/>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rPr>
      </w:pPr>
      <w:r>
        <w:rPr>
          <w:spacing w:val="-3"/>
          <w:u w:val="single"/>
        </w:rPr>
        <w:t xml:space="preserve">A.  Workers Compensation </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BodyText3"/>
        <w:tabs>
          <w:tab w:val="clear" w:pos="243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24"/>
        </w:rPr>
      </w:pPr>
      <w:r>
        <w:rPr>
          <w:rFonts w:cs="Times New Roman" w:ascii="Times New Roman" w:hAnsi="Times New Roman"/>
          <w:sz w:val="24"/>
        </w:rPr>
        <w:t>Workers Compensation Insurance in full compliance with laws of the state(s) where the Work is performed.  These policies shall be endorsed to provide: all states coverage, voluntary compensation coverage and occupational disease.  If the Work is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Times New Roman" w:hAnsi="Times New Roman" w:cs="Times New Roman"/>
          <w:b/>
          <w:spacing w:val="-2"/>
          <w:sz w:val="24"/>
        </w:rPr>
      </w:pPr>
      <w:r>
        <w:rPr>
          <w:rFonts w:cs="Times New Roman"/>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Workers Compensation</w:t>
        <w:tab/>
        <w:t>Statutory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spacing w:val="-3"/>
          <w:u w:val="single"/>
        </w:rPr>
        <w:t>B.  Employers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Employers Liability</w:t>
        <w:tab/>
        <w:t>$1,000,000 Each Accident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r>
        <w:rPr>
          <w:spacing w:val="-2"/>
        </w:rPr>
        <w:tab/>
        <w:t>$1,000,000 Disease Each Employee (Minimum</w:t>
      </w:r>
      <w:r>
        <w:rPr>
          <w:b/>
          <w:spacing w:val="-2"/>
        </w:rPr>
        <w:t>)</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spacing w:val="-3"/>
          <w:u w:val="single"/>
        </w:rPr>
        <w:t>C. Commercial General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Commercial General Liability insurance, providing coverage for: explosion, collapse and underground (“XCU”) hazards, damage to property of others; Contractual Liability (particularly the applicable provisions of the "General Indemnity" section of this contract; Contractor's Protective Liability (if subcontracting is authorized) and Products and Completed Operations (for a minimum of two years after acceptance of the Work).  Watercraft exclusions deleted (if Work necessitates the use of watercraft of any kind.)</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Bodily Injury</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Property Damage</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rPr>
      </w:pPr>
      <w:r>
        <w:rPr>
          <w:spacing w:val="-2"/>
        </w:rPr>
        <w:t>   </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 </w:t>
      </w:r>
      <w:r>
        <w:rPr>
          <w:spacing w:val="-2"/>
        </w:rPr>
        <w: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Bodily Injury and</w:t>
        <w:tab/>
        <w:t>$2,000,000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rPr>
      </w:pPr>
      <w:r>
        <w:rPr>
          <w:spacing w:val="-3"/>
          <w:u w:val="single"/>
        </w:rPr>
        <w:t>D.  Automobile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Automobile Liability insurance which shall include coverage for all owned, non</w:t>
        <w:noBreakHyphen/>
        <w:t>owned and hired vehicles.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Bodily Injury</w:t>
        <w:tab/>
        <w:t>$1,000,000 Each Person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Property Damage</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 </w:t>
      </w:r>
      <w:r>
        <w:rPr>
          <w:spacing w:val="-2"/>
        </w:rPr>
        <w: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Bodily Injury and              $2,000,000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rPr>
      </w:pPr>
      <w:r>
        <w:rPr>
          <w:spacing w:val="-3"/>
          <w:u w:val="single"/>
        </w:rPr>
        <w:t>E.  Excess Umbrella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rPr>
      </w:pPr>
      <w:r>
        <w:rPr>
          <w:b/>
          <w:spacing w:val="-3"/>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r>
        <w:rPr>
          <w:spacing w:val="-2"/>
        </w:rPr>
        <w:t>Bodily Injury and</w:t>
        <w:tab/>
        <w:t>$</w:t>
      </w:r>
      <w:r>
        <w:rPr>
          <w:spacing w:val="-2"/>
          <w:u w:val="single"/>
        </w:rPr>
        <w:t> 10,000,000   </w:t>
      </w:r>
      <w:r>
        <w:rPr>
          <w:spacing w:val="-2"/>
        </w:rPr>
        <w:t>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u w:val="single"/>
        </w:rPr>
      </w:pPr>
      <w:r>
        <w:rPr>
          <w:b/>
          <w:spacing w:val="-3"/>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rPr>
      </w:pPr>
      <w:r>
        <w:rPr>
          <w:spacing w:val="-3"/>
        </w:rPr>
        <w:t>To apply excess of the policies required  under  B, C, and D above with coverage terms and conditions at least as broad as those of the underlying policies.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u w:val="single"/>
        </w:rPr>
      </w:pPr>
      <w:r>
        <w:rPr>
          <w:b/>
          <w:spacing w:val="-3"/>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rPr>
      </w:pPr>
      <w:r>
        <w:rPr>
          <w:spacing w:val="-3"/>
          <w:u w:val="single"/>
        </w:rPr>
        <w:t>Additional Requirements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 xml:space="preserve"> </w:t>
      </w:r>
      <w:r>
        <w:rPr>
          <w:spacing w:val="-2"/>
        </w:rPr>
        <w:t>Operator shall require any subcontractor at any tier, vendor, supplier, material dealer and others connected with the Work irrespective of their contractual relationship to Owner or Gatherer ny,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Operator shall submit to ECS at the time Operator executes this Contract, a certificate of insurance, in form satisfactory to ECS, evidencing that satisfactory coverage of the type and limits set forth hereinabove are in effect.  Policies providing such coverages shall contain provisions that no cancellation or material changes in the policies shall become effective as to ECS’s interest except on thirty (30) days advance written notice thereof to ECS. Irrespective of the requirements as to insurance to be carried as provided for herein, the insolvency, bankruptcy or failure of any insurance company carrying insurance of Operator, or the failure of any insurance company to pay claims accruing, or the inadequacy of the limits of the insurance, shall not affect, negate or waive any of the provisions of this Agreement, including, without exception, the indemnity obligations of Operator.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pPr>
      <w:r>
        <w:rPr>
          <w:spacing w:val="-2"/>
        </w:rPr>
        <w:t xml:space="preserve">Operator shall require any policies of insurance, except Workers' Compensation coverages, which are in any way related to the Work and that are secured and maintained by Operator or its subcontractors, to include ECS, its parent and affiliated companies, and their directors, officers, employees and agents, as Additional </w:t>
      </w:r>
      <w:ins w:id="49" w:author="gnemec" w:date="1999-11-18T13:04:00Z">
        <w:r>
          <w:rPr>
            <w:spacing w:val="-2"/>
          </w:rPr>
          <w:t xml:space="preserve">Insureds to the </w:t>
        </w:r>
      </w:ins>
      <w:del w:id="50" w:author="gnemec" w:date="1999-11-18T13:04:00Z">
        <w:r>
          <w:rPr>
            <w:spacing w:val="-2"/>
          </w:rPr>
          <w:delText>Insureds.  Furthermore,</w:delText>
        </w:r>
      </w:del>
      <w:ins w:id="51" w:author="gnemec" w:date="1999-11-18T13:04:00Z">
        <w:r>
          <w:rPr>
            <w:spacing w:val="-2"/>
          </w:rPr>
          <w:t>extent of Operator's indemnity obligations under Article 8 of the Agreement.  Furthermore,</w:t>
        </w:r>
      </w:ins>
      <w:r>
        <w:rPr>
          <w:spacing w:val="-2"/>
        </w:rPr>
        <w:t xml:space="preserve"> Operator shall waive all rights of recovery against ECS, its parent and affiliated companies which Operator may have or acquire because of deductible clauses in or inadequacy of limits of, any policies of insurance maintained by Operator.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BodyText3"/>
        <w:rPr>
          <w:rFonts w:ascii="Times New Roman" w:hAnsi="Times New Roman" w:cs="Times New Roman"/>
          <w:sz w:val="24"/>
        </w:rPr>
      </w:pPr>
      <w:r>
        <w:rPr>
          <w:rFonts w:cs="Times New Roman" w:ascii="Times New Roman" w:hAnsi="Times New Roman"/>
          <w:sz w:val="24"/>
        </w:rPr>
        <w:t>Operator shall require all such policies of insurance which are in any way related to the Work and that are secured and maintained by Operator or its subcontractors, to include clauses providing that each underwriter shall waive its rights of recovery, under subrogation or otherwise, against ECS, its parent and affiliated companies and their directors, officers, employees and agents.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Times New Roman" w:hAnsi="Times New Roman" w:cs="Times New Roman"/>
          <w:b/>
          <w:spacing w:val="-2"/>
          <w:sz w:val="24"/>
        </w:rPr>
      </w:pPr>
      <w:r>
        <w:rPr>
          <w:rFonts w:cs="Times New Roman"/>
          <w:b/>
          <w:spacing w:val="-2"/>
          <w:sz w:val="24"/>
        </w:rPr>
      </w:r>
    </w:p>
    <w:p>
      <w:pPr>
        <w:pStyle w:val="BodyText"/>
        <w:tabs>
          <w:tab w:val="clear" w:pos="720"/>
          <w:tab w:val="left" w:pos="2430" w:leader="none"/>
        </w:tabs>
        <w:rPr>
          <w:spacing w:val="-2"/>
        </w:rPr>
      </w:pPr>
      <w:r>
        <w:rPr>
          <w:spacing w:val="-2"/>
        </w:rPr>
        <w:t>All policies to be furnished in accordance with this Exhibit C shall be endorsed to apply as primary and without right of contribution from any similar coverages which may be maintained by ECS for all work governed by this Agreement.</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center"/>
        <w:rPr>
          <w:spacing w:val="-2"/>
        </w:rPr>
      </w:pPr>
      <w:r>
        <w:rPr>
          <w:spacing w:val="-2"/>
        </w:rPr>
      </w:r>
    </w:p>
    <w:sectPr>
      <w:headerReference w:type="default" r:id="rId3"/>
      <w:headerReference w:type="firs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32"/>
      </w:rPr>
      <w:t xml:space="preserve">DRAFT </w:t>
    </w:r>
    <w:del w:id="47" w:author="gnemec" w:date="1999-11-18T13:04:00Z">
      <w:r>
        <w:rPr>
          <w:b/>
          <w:sz w:val="32"/>
        </w:rPr>
        <w:delText>11/5/99</w:delText>
      </w:r>
    </w:del>
    <w:ins w:id="48" w:author="gnemec" w:date="1999-11-18T13:04:00Z">
      <w:r>
        <w:rPr>
          <w:b/>
          <w:sz w:val="32"/>
        </w:rPr>
        <w:t>11/18/99</w:t>
      </w:r>
    </w:ins>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32"/>
      </w:rPr>
      <w:t>DRAFT 11/5/9911/18/99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2160" w:hanging="720"/>
      </w:pPr>
    </w:lvl>
  </w:abstractNum>
  <w:abstractNum w:abstractNumId="3">
    <w:lvl w:ilvl="0">
      <w:start w:val="3"/>
      <w:numFmt w:val="lowerRoman"/>
      <w:lvlText w:val="(%1)"/>
      <w:lvlJc w:val="start"/>
      <w:pPr>
        <w:tabs>
          <w:tab w:val="num" w:pos="2160"/>
        </w:tabs>
        <w:ind w:start="2160" w:hanging="72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9"/>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2z0">
    <w:name w:val="WW8Num2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ext">
    <w:name w:val="text"/>
    <w:basedOn w:val="Normal"/>
    <w:qFormat/>
    <w:pPr>
      <w:spacing w:lineRule="atLeast" w:line="240" w:before="0" w:after="240"/>
      <w:ind w:firstLine="2160" w:start="0" w:end="0"/>
      <w:jc w:val="both"/>
    </w:pPr>
    <w:rPr>
      <w:rFonts w:ascii="Book Antiqua" w:hAnsi="Book Antiqua" w:cs="Book Antiqua"/>
      <w:color w:val="000000"/>
    </w:rPr>
  </w:style>
  <w:style w:type="paragraph" w:styleId="BodyTextIndent">
    <w:name w:val="Body Text Indent"/>
    <w:basedOn w:val="Normal"/>
    <w:pPr>
      <w:tabs>
        <w:tab w:val="clear" w:pos="720"/>
        <w:tab w:val="left" w:pos="1440" w:leader="none"/>
      </w:tabs>
      <w:ind w:hanging="0" w:start="720" w:end="0"/>
      <w:jc w:val="both"/>
    </w:pPr>
    <w:rPr/>
  </w:style>
  <w:style w:type="paragraph" w:styleId="BodyTextIndent3">
    <w:name w:val="Body Text Indent 3"/>
    <w:basedOn w:val="Normal"/>
    <w:qFormat/>
    <w:pPr>
      <w:widowControl w:val="false"/>
      <w:ind w:hanging="630" w:start="630" w:end="0"/>
      <w:jc w:val="both"/>
    </w:pPr>
    <w:rPr/>
  </w:style>
  <w:style w:type="paragraph" w:styleId="BodyText3">
    <w:name w:val="Body Text 3"/>
    <w:basedOn w:val="Normal"/>
    <w:qFormat/>
    <w:pPr>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pPr>
    <w:rPr>
      <w:rFonts w:ascii="Arial" w:hAnsi="Arial" w:cs="Arial"/>
      <w:spacing w:val="-2"/>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1999-11-18T16:35:00Z</dcterms:created>
  <dc:creator>ebraden</dc:creator>
  <dc:description/>
  <dc:language>en-CA</dc:language>
  <cp:lastModifiedBy>gnemec</cp:lastModifiedBy>
  <cp:lastPrinted>1999-11-18T12:27:00Z</cp:lastPrinted>
  <dcterms:modified xsi:type="dcterms:W3CDTF">1999-11-18T16:35:00Z</dcterms:modified>
  <cp:revision>2</cp:revision>
  <dc:subject/>
  <dc:title>OPERATIONS AND MAINTENANCE AGREEMENT</dc:title>
</cp:coreProperties>
</file>