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rPr>
      </w:pPr>
      <w:r>
        <w:rPr>
          <w:sz w:val="22"/>
        </w:rPr>
        <w:t>May 25, 2001</w:t>
      </w:r>
    </w:p>
    <w:p>
      <w:pPr>
        <w:pStyle w:val="Normal"/>
        <w:jc w:val="center"/>
        <w:rPr>
          <w:sz w:val="22"/>
        </w:rPr>
      </w:pPr>
      <w:r>
        <w:rPr>
          <w:sz w:val="22"/>
        </w:rPr>
      </w:r>
    </w:p>
    <w:p>
      <w:pPr>
        <w:pStyle w:val="Normal"/>
        <w:jc w:val="both"/>
        <w:rPr>
          <w:sz w:val="22"/>
        </w:rPr>
      </w:pPr>
      <w:r>
        <w:rPr>
          <w:sz w:val="22"/>
        </w:rPr>
      </w:r>
    </w:p>
    <w:p>
      <w:pPr>
        <w:pStyle w:val="Normal"/>
        <w:autoSpaceDE w:val="false"/>
        <w:spacing w:lineRule="atLeast" w:line="240"/>
        <w:rPr>
          <w:color w:val="000000"/>
          <w:sz w:val="22"/>
        </w:rPr>
      </w:pPr>
      <w:r>
        <w:rPr>
          <w:color w:val="000000"/>
          <w:sz w:val="22"/>
        </w:rPr>
        <w:t>Southern Company Services, Inc.</w:t>
      </w:r>
    </w:p>
    <w:p>
      <w:pPr>
        <w:pStyle w:val="Normal"/>
        <w:autoSpaceDE w:val="false"/>
        <w:spacing w:lineRule="atLeast" w:line="240"/>
        <w:rPr>
          <w:color w:val="000000"/>
          <w:sz w:val="22"/>
        </w:rPr>
      </w:pPr>
      <w:r>
        <w:rPr>
          <w:color w:val="000000"/>
          <w:sz w:val="22"/>
        </w:rPr>
        <w:t>600 North 18th Street/14N-8162</w:t>
      </w:r>
    </w:p>
    <w:p>
      <w:pPr>
        <w:pStyle w:val="Normal"/>
        <w:autoSpaceDE w:val="false"/>
        <w:spacing w:lineRule="atLeast" w:line="240"/>
        <w:rPr>
          <w:color w:val="000000"/>
          <w:sz w:val="22"/>
        </w:rPr>
      </w:pPr>
      <w:r>
        <w:rPr>
          <w:color w:val="000000"/>
          <w:sz w:val="22"/>
        </w:rPr>
        <w:t>P.O. Box 2641</w:t>
      </w:r>
    </w:p>
    <w:p>
      <w:pPr>
        <w:pStyle w:val="Normal"/>
        <w:autoSpaceDE w:val="false"/>
        <w:spacing w:lineRule="atLeast" w:line="240"/>
        <w:rPr>
          <w:color w:val="000000"/>
          <w:sz w:val="22"/>
        </w:rPr>
      </w:pPr>
      <w:r>
        <w:rPr>
          <w:color w:val="000000"/>
          <w:sz w:val="22"/>
        </w:rPr>
        <w:t>Birmingham, Alabama 35291-8162</w:t>
      </w:r>
    </w:p>
    <w:p>
      <w:pPr>
        <w:pStyle w:val="Normal"/>
        <w:autoSpaceDE w:val="false"/>
        <w:spacing w:lineRule="atLeast" w:line="240"/>
        <w:rPr>
          <w:color w:val="000000"/>
          <w:sz w:val="22"/>
        </w:rPr>
      </w:pPr>
      <w:r>
        <w:rPr>
          <w:color w:val="000000"/>
          <w:sz w:val="22"/>
        </w:rPr>
      </w:r>
    </w:p>
    <w:p>
      <w:pPr>
        <w:pStyle w:val="Normal"/>
        <w:jc w:val="both"/>
        <w:rPr>
          <w:color w:val="000000"/>
          <w:sz w:val="22"/>
        </w:rPr>
      </w:pPr>
      <w:r>
        <w:rPr>
          <w:color w:val="000000"/>
          <w:sz w:val="22"/>
        </w:rPr>
        <w:t>Attention:  Mr. Norrie McKenzie</w:t>
      </w:r>
    </w:p>
    <w:p>
      <w:pPr>
        <w:pStyle w:val="Normal"/>
        <w:jc w:val="both"/>
        <w:rPr>
          <w:color w:val="000000"/>
          <w:sz w:val="22"/>
        </w:rPr>
      </w:pPr>
      <w:r>
        <w:rPr>
          <w:color w:val="000000"/>
          <w:sz w:val="22"/>
        </w:rPr>
      </w:r>
    </w:p>
    <w:p>
      <w:pPr>
        <w:pStyle w:val="Normal"/>
        <w:jc w:val="both"/>
        <w:rPr>
          <w:color w:val="000000"/>
          <w:sz w:val="22"/>
        </w:rPr>
      </w:pPr>
      <w:r>
        <w:rPr>
          <w:color w:val="000000"/>
          <w:sz w:val="22"/>
        </w:rPr>
      </w:r>
    </w:p>
    <w:p>
      <w:pPr>
        <w:pStyle w:val="Heading1"/>
        <w:rPr/>
      </w:pPr>
      <w:r>
        <w:rPr/>
        <w:t>Re:</w:t>
        <w:tab/>
        <w:t xml:space="preserve">Confidentiality Agreement with </w:t>
      </w:r>
      <w:r>
        <w:rPr>
          <w:color w:val="000000"/>
        </w:rPr>
        <w:t xml:space="preserve">Southern </w:t>
      </w:r>
    </w:p>
    <w:p>
      <w:pPr>
        <w:pStyle w:val="Heading1"/>
        <w:ind w:hanging="0" w:end="0"/>
        <w:rPr/>
      </w:pPr>
      <w:r>
        <w:rPr>
          <w:color w:val="000000"/>
        </w:rPr>
        <w:t>Company Services, Inc.</w:t>
      </w:r>
      <w:r>
        <w:rPr/>
        <w:t xml:space="preserve"> ("</w:t>
      </w:r>
      <w:r>
        <w:rPr>
          <w:u w:val="single"/>
        </w:rPr>
        <w:t>Potential Party</w:t>
      </w:r>
      <w:r>
        <w:rPr/>
        <w:t>")</w:t>
      </w:r>
    </w:p>
    <w:p>
      <w:pPr>
        <w:pStyle w:val="Normal"/>
        <w:jc w:val="both"/>
        <w:rPr>
          <w:b/>
          <w:sz w:val="22"/>
        </w:rPr>
      </w:pPr>
      <w:r>
        <w:rPr>
          <w:b/>
          <w:sz w:val="22"/>
        </w:rPr>
      </w:r>
    </w:p>
    <w:p>
      <w:pPr>
        <w:pStyle w:val="Normal"/>
        <w:jc w:val="both"/>
        <w:rPr>
          <w:b/>
          <w:sz w:val="22"/>
        </w:rPr>
      </w:pPr>
      <w:r>
        <w:rPr>
          <w:b/>
          <w:sz w:val="22"/>
        </w:rPr>
      </w:r>
    </w:p>
    <w:p>
      <w:pPr>
        <w:pStyle w:val="Normal"/>
        <w:jc w:val="both"/>
        <w:rPr>
          <w:sz w:val="22"/>
        </w:rPr>
      </w:pPr>
      <w:r>
        <w:rPr>
          <w:sz w:val="22"/>
        </w:rPr>
        <w:t>Dear Mr. McKenzie:</w:t>
      </w:r>
    </w:p>
    <w:p>
      <w:pPr>
        <w:pStyle w:val="Normal"/>
        <w:jc w:val="both"/>
        <w:rPr>
          <w:sz w:val="22"/>
        </w:rPr>
      </w:pPr>
      <w:r>
        <w:rPr>
          <w:sz w:val="22"/>
        </w:rPr>
      </w:r>
    </w:p>
    <w:p>
      <w:pPr>
        <w:pStyle w:val="Normal"/>
        <w:spacing w:before="0" w:after="120"/>
        <w:jc w:val="both"/>
        <w:rPr/>
      </w:pPr>
      <w:r>
        <w:rPr>
          <w:sz w:val="22"/>
        </w:rPr>
        <w:t>In connection with a proposed transaction involving a purchase and sale of natural gas at the Elba Island LNG terminal located near Savannah, Georgia (the "</w:t>
      </w:r>
      <w:r>
        <w:rPr>
          <w:sz w:val="22"/>
          <w:u w:val="single"/>
        </w:rPr>
        <w:t>Proposed Transaction</w:t>
      </w:r>
      <w:r>
        <w:rPr>
          <w:sz w:val="22"/>
        </w:rPr>
        <w:t xml:space="preserve">"), Enron North America Corp. and </w:t>
      </w:r>
      <w:r>
        <w:rPr>
          <w:rFonts w:cs="Arial" w:ascii="Arial" w:hAnsi="Arial"/>
        </w:rPr>
        <w:t>Enron LNG Marketing LLC</w:t>
      </w:r>
      <w:r>
        <w:rPr>
          <w:sz w:val="22"/>
        </w:rPr>
        <w:t xml:space="preserve"> (collectively referred to herein as "ENA") and Potential Party are prepared to furnish one another with information which is confidential, proprietary or generally not available to the public ("</w:t>
      </w:r>
      <w:r>
        <w:rPr>
          <w:sz w:val="22"/>
          <w:u w:val="single"/>
        </w:rPr>
        <w:t>Confidential Information</w:t>
      </w:r>
      <w:r>
        <w:rPr>
          <w:sz w:val="22"/>
        </w:rPr>
        <w:t>").  Such Confidential Information would include details with respect to ENA’s potential LNG supply arrangements for the Proposed Transaction and details concerning ENA’s rights and obligations at the Elba Island LNG terminal.  As a condition to furnishing Confidential Information, Potential Party and ENA each agree to the following:</w:t>
      </w:r>
    </w:p>
    <w:p>
      <w:pPr>
        <w:pStyle w:val="Normal"/>
        <w:spacing w:before="0" w:after="120"/>
        <w:ind w:hanging="720" w:start="720" w:end="0"/>
        <w:jc w:val="both"/>
        <w:rPr/>
      </w:pPr>
      <w:r>
        <w:rPr>
          <w:sz w:val="22"/>
        </w:rPr>
        <w:t>1.</w:t>
        <w:tab/>
        <w:t xml:space="preserve">A party shall not disclose the other party’s Confidential Information without the other party’s prior written consent; </w:t>
      </w:r>
      <w:r>
        <w:rPr>
          <w:sz w:val="22"/>
          <w:u w:val="single"/>
        </w:rPr>
        <w:t>provided</w:t>
      </w:r>
      <w:r>
        <w:rPr>
          <w:sz w:val="22"/>
        </w:rPr>
        <w:t xml:space="preserve">, </w:t>
      </w:r>
      <w:r>
        <w:rPr>
          <w:sz w:val="22"/>
          <w:u w:val="single"/>
        </w:rPr>
        <w:t>however</w:t>
      </w:r>
      <w:r>
        <w:rPr>
          <w:sz w:val="22"/>
        </w:rPr>
        <w:t>, a party may disclose: (a) the other party’s Confidential Information to the party’s directors, employees, advisors, lenders, representatives or affiliates, and their respective directors, employees, advisors, lenders, representatives or affiliates (collectively, "</w:t>
      </w:r>
      <w:r>
        <w:rPr>
          <w:sz w:val="22"/>
          <w:u w:val="single"/>
        </w:rPr>
        <w:t>Representatives</w:t>
      </w:r>
      <w:r>
        <w:rPr>
          <w:sz w:val="22"/>
        </w:rPr>
        <w:t xml:space="preserve">"), who agree to maintain the confidentiality of such Confidential Information in accordance with the terms hereof; and (b) any of the other party’s Confidential Information that: (i) becomes generally available to the public; (ii) is already known to the party at the time of disclosure by the other party; (iii) is acquired from a third party not prohibited from making disclosure; or (iv) is required to be disclosed to comply with any applicable law, order, regulation or ruling.  </w:t>
      </w:r>
    </w:p>
    <w:p>
      <w:pPr>
        <w:pStyle w:val="Normal"/>
        <w:spacing w:before="0" w:after="120"/>
        <w:ind w:hanging="720" w:start="720" w:end="0"/>
        <w:jc w:val="both"/>
        <w:rPr>
          <w:sz w:val="22"/>
        </w:rPr>
      </w:pPr>
      <w:r>
        <w:rPr>
          <w:sz w:val="22"/>
        </w:rPr>
        <w:t>2.</w:t>
        <w:tab/>
        <w:t>A party shall not use the other party’s Confidential Information other than for the purpose of evaluating, negotiating and consummating the Proposed Transaction.  Upon a party’s request, the other party shall return all written Confidential Information of the requesting party, except for that portion of such Confidential Information that may be found in analyses, compilations, studies or other documents prepared by, or for, the returning party, and the returning party and its Representatives shall not retain any copies of such written Confidential Information.  The portion of written Confidential Information that may be found in analyses, compilations, studies or other documents prepared by, or for, the returning party, any oral Confidential Information furnished by the requesting party and any written Confidential Information furnished by the requesting party not so requested or returned, will be held by the returning party and kept subject to the terms of this agreement, or destroyed.</w:t>
      </w:r>
    </w:p>
    <w:p>
      <w:pPr>
        <w:pStyle w:val="Normal"/>
        <w:spacing w:before="0" w:after="120"/>
        <w:ind w:hanging="720" w:start="720" w:end="0"/>
        <w:jc w:val="both"/>
        <w:rPr/>
      </w:pPr>
      <w:r>
        <w:rPr>
          <w:sz w:val="22"/>
        </w:rPr>
        <w:t>3.</w:t>
        <w:tab/>
        <w:t xml:space="preserve">Although a party furnishing information, including Confidential Information, </w:t>
      </w:r>
      <w:ins w:id="0" w:author="Donna J. Bailey" w:date="2001-05-29T17:02:00Z">
        <w:r>
          <w:rPr>
            <w:sz w:val="22"/>
          </w:rPr>
          <w:t xml:space="preserve">shall </w:t>
        </w:r>
      </w:ins>
      <w:del w:id="1" w:author="Donna J. Bailey" w:date="2001-05-29T17:03:00Z">
        <w:r>
          <w:rPr>
            <w:sz w:val="22"/>
          </w:rPr>
          <w:delText>has</w:delText>
        </w:r>
      </w:del>
      <w:r>
        <w:rPr>
          <w:sz w:val="22"/>
        </w:rPr>
        <w:t xml:space="preserve"> endeavor</w:t>
      </w:r>
      <w:del w:id="2" w:author="Donna J. Bailey" w:date="2001-05-29T17:03:00Z">
        <w:r>
          <w:rPr>
            <w:sz w:val="22"/>
          </w:rPr>
          <w:delText>ed</w:delText>
        </w:r>
      </w:del>
      <w:r>
        <w:rPr>
          <w:sz w:val="22"/>
        </w:rPr>
        <w:t xml:space="preserve"> to include materials which the furnishing party believes to be reliable and relevant for the receiving party's evaluation, the furnishing party makes no representation or warranty as to the accuracy or completeness of any such provided information.  Furthermore, neither the furnishing party nor its Representatives shall have any liability to either the receiving party or its Representatives resulting from the use of any such information by the receiving party or its Representatives.</w:t>
      </w:r>
    </w:p>
    <w:p>
      <w:pPr>
        <w:pStyle w:val="Normal"/>
        <w:spacing w:before="0" w:after="120"/>
        <w:ind w:hanging="720" w:start="720" w:end="0"/>
        <w:jc w:val="both"/>
        <w:rPr>
          <w:sz w:val="22"/>
        </w:rPr>
      </w:pPr>
      <w:r>
        <w:rPr>
          <w:sz w:val="22"/>
        </w:rPr>
        <w:t>4.</w:t>
        <w:tab/>
        <w:t>A party shall be liable for any breach of this agreement by such party or any of its Representatives.  Any action for damages shall not be a sufficient remedy for any breach hereof and therefore, the non-breaching party shall be entitled to specific performance or other equitable relief.  Such remedy shall not be deemed to be the exclusive remedy available to the non-breaching party, but shall be in addition to all other available remedies.  Neither failure nor delay by the non-defaulting party in exercising any of its right, power or privilege herein shall operate as a waiver nor shall any single or partial exercise preclude any other or further exercise of any right, power or privilege.</w:t>
      </w:r>
    </w:p>
    <w:p>
      <w:pPr>
        <w:pStyle w:val="Normal"/>
        <w:numPr>
          <w:ilvl w:val="0"/>
          <w:numId w:val="2"/>
        </w:numPr>
        <w:spacing w:before="0" w:after="120"/>
        <w:jc w:val="both"/>
        <w:rPr>
          <w:sz w:val="22"/>
        </w:rPr>
      </w:pPr>
      <w:r>
        <w:rPr>
          <w:sz w:val="22"/>
        </w:rPr>
        <w:t xml:space="preserve">Neither this agreement nor any communications of the parties shall be deemed to create any obligation or liability for either party to proceed with the Proposed Transaction unless and until the parties so agree in writing.  This agreement neither obligates a party to deal exclusively with the other party nor prevents a party or any of its affiliates from competing with the other party or any of its affiliates,  so long as such party does not use any Confidential Information furnished to it pursuant to this agreement. </w:t>
      </w:r>
    </w:p>
    <w:p>
      <w:pPr>
        <w:pStyle w:val="Normal"/>
        <w:numPr>
          <w:ilvl w:val="0"/>
          <w:numId w:val="2"/>
        </w:numPr>
        <w:spacing w:before="0" w:after="120"/>
        <w:jc w:val="both"/>
        <w:rPr>
          <w:sz w:val="22"/>
        </w:rPr>
      </w:pPr>
      <w:r>
        <w:rPr>
          <w:sz w:val="22"/>
        </w:rPr>
        <w:t>This agreement shall be binding upon and for the benefit of ENA and Potential Party and their respective Representatives, successors, and assigns.  Neither ENA nor Potential Party may assign its rights or obligations hereunder without the prior written consent of the other party.</w:t>
      </w:r>
    </w:p>
    <w:p>
      <w:pPr>
        <w:pStyle w:val="Normal"/>
        <w:spacing w:before="0" w:after="120"/>
        <w:ind w:hanging="720" w:start="720" w:end="0"/>
        <w:jc w:val="both"/>
        <w:rPr/>
      </w:pPr>
      <w:r>
        <w:rPr>
          <w:sz w:val="22"/>
        </w:rPr>
        <w:t>7.</w:t>
        <w:tab/>
      </w:r>
      <w:ins w:id="3" w:author="Donna J. Bailey" w:date="2001-05-29T17:03:00Z">
        <w:r>
          <w:rPr>
            <w:sz w:val="22"/>
          </w:rPr>
          <w:t>[</w:t>
        </w:r>
      </w:ins>
      <w:del w:id="4" w:author="Donna J. Bailey" w:date="2001-05-29T17:03:00Z">
        <w:r>
          <w:rPr>
            <w:sz w:val="22"/>
          </w:rPr>
          <w:delText>Money damages would not be a sufficient remedy for any breach of this agreement and either party shall be entitled to specific performance and injunctive relief as remedies upon proof of any such breach.  Such remedies shall not be deemed to be exclusive remedies for a breach of this agreement but shall be in addition to all other remedies available at law or in equity</w:delText>
        </w:r>
      </w:del>
      <w:ins w:id="5" w:author="Donna J. Bailey" w:date="2001-05-29T17:03:00Z">
        <w:r>
          <w:rPr>
            <w:sz w:val="22"/>
          </w:rPr>
          <w:t>]</w:t>
        </w:r>
      </w:ins>
      <w:r>
        <w:rPr>
          <w:sz w:val="22"/>
        </w:rPr>
        <w:t>.</w:t>
      </w:r>
      <w:ins w:id="6" w:author="Donna J. Bailey" w:date="2001-05-29T17:03:00Z">
        <w:r>
          <w:rPr>
            <w:sz w:val="22"/>
          </w:rPr>
          <w:t>[Repetitive of paragraph 4]</w:t>
        </w:r>
      </w:ins>
      <w:r>
        <w:rPr>
          <w:sz w:val="22"/>
        </w:rPr>
        <w:t xml:space="preserve">  </w:t>
      </w:r>
      <w:del w:id="7" w:author="Donna J. Bailey" w:date="2001-05-29T17:04:00Z">
        <w:r>
          <w:rPr>
            <w:sz w:val="22"/>
          </w:rPr>
          <w:delText xml:space="preserve">Potential Party and ENA consent to personal jurisdiction in any action brought in any court, federal or state, within the State of Texas having subject matter jurisdiction arising under this agreement.  </w:delText>
        </w:r>
      </w:del>
      <w:r>
        <w:rPr>
          <w:sz w:val="22"/>
        </w:rPr>
        <w:t>Except for the right to apply to a court to enjoin any breach or threatened breach of this agreement,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under the expedited Commercial Arbitration Rules.  It is expressly agreed that the arbitrator shall have no authority to award punitive or exemplary damages, the parties hereby waiving their right, if any, to recover punitive or exemplary damages, either in arbitration or in litigation.  The agreement shall be governed and construed in accordance with the laws of the State of Texas without regard to conflicts-of-laws rules or principles.</w:t>
      </w:r>
    </w:p>
    <w:p>
      <w:pPr>
        <w:pStyle w:val="Normal"/>
        <w:spacing w:before="0" w:after="120"/>
        <w:ind w:hanging="720" w:start="720" w:end="0"/>
        <w:jc w:val="both"/>
        <w:rPr>
          <w:sz w:val="22"/>
        </w:rPr>
      </w:pPr>
      <w:r>
        <w:rPr>
          <w:sz w:val="22"/>
        </w:rPr>
        <w:t>8.</w:t>
        <w:tab/>
        <w:t>This agreement shall terminate on the date one (1) year from the date of this letter.</w:t>
      </w:r>
    </w:p>
    <w:p>
      <w:pPr>
        <w:pStyle w:val="BodyTextIndent"/>
        <w:rPr/>
      </w:pPr>
      <w:r>
        <w:rPr/>
        <w:t>9.</w:t>
        <w:tab/>
      </w:r>
      <w:ins w:id="8" w:author="Donna J. Bailey" w:date="2001-05-29T17:04:00Z">
        <w:r>
          <w:rPr/>
          <w:t>[</w:t>
        </w:r>
      </w:ins>
      <w:del w:id="9" w:author="Donna J. Bailey" w:date="2001-05-29T17:04:00Z">
        <w:r>
          <w:rPr/>
          <w:delText>Neither party shall use any Confidential Information except in connection with the Proposed Transaction</w:delText>
        </w:r>
      </w:del>
      <w:ins w:id="10" w:author="Donna J. Bailey" w:date="2001-05-29T17:04:00Z">
        <w:r>
          <w:rPr/>
          <w:t>] [Repetitive of paragraph 2]</w:t>
        </w:r>
      </w:ins>
      <w:r>
        <w:rPr/>
        <w:t>.</w:t>
      </w:r>
    </w:p>
    <w:p>
      <w:pPr>
        <w:pStyle w:val="Normal"/>
        <w:spacing w:before="0" w:after="120"/>
        <w:ind w:hanging="720" w:start="720" w:end="0"/>
        <w:jc w:val="both"/>
        <w:rPr>
          <w:sz w:val="22"/>
        </w:rPr>
      </w:pPr>
      <w:r>
        <w:rPr>
          <w:sz w:val="22"/>
        </w:rPr>
        <w:tab/>
        <w:tab/>
        <w:tab/>
        <w:tab/>
        <w:tab/>
        <w:t>Sincerely,</w:t>
      </w:r>
    </w:p>
    <w:p>
      <w:pPr>
        <w:pStyle w:val="Normal"/>
        <w:spacing w:before="0" w:after="120"/>
        <w:ind w:hanging="720" w:start="720" w:end="0"/>
        <w:jc w:val="both"/>
        <w:rPr>
          <w:b/>
          <w:sz w:val="22"/>
        </w:rPr>
      </w:pPr>
      <w:r>
        <w:rPr>
          <w:b/>
          <w:sz w:val="22"/>
        </w:rPr>
        <w:tab/>
        <w:tab/>
        <w:tab/>
        <w:tab/>
        <w:tab/>
        <w:t>ENRON NORTH AMERICA CORP.</w:t>
      </w:r>
    </w:p>
    <w:p>
      <w:pPr>
        <w:pStyle w:val="Normal"/>
        <w:jc w:val="both"/>
        <w:rPr>
          <w:sz w:val="22"/>
        </w:rPr>
      </w:pPr>
      <w:r>
        <w:rPr>
          <w:sz w:val="22"/>
        </w:rPr>
        <w:tab/>
        <w:tab/>
        <w:tab/>
        <w:tab/>
        <w:tab/>
      </w:r>
    </w:p>
    <w:p>
      <w:pPr>
        <w:pStyle w:val="Normal"/>
        <w:jc w:val="both"/>
        <w:rPr>
          <w:sz w:val="16"/>
        </w:rPr>
      </w:pPr>
      <w:r>
        <w:rPr>
          <w:sz w:val="22"/>
        </w:rPr>
        <w:tab/>
        <w:tab/>
        <w:tab/>
        <w:tab/>
        <w:tab/>
        <w:t>By:</w:t>
      </w:r>
      <w:r>
        <w:rPr>
          <w:sz w:val="22"/>
          <w:u w:val="single"/>
        </w:rPr>
        <w:tab/>
        <w:tab/>
        <w:tab/>
        <w:tab/>
        <w:tab/>
        <w:tab/>
        <w:tab/>
      </w:r>
    </w:p>
    <w:p>
      <w:pPr>
        <w:pStyle w:val="Normal"/>
        <w:jc w:val="both"/>
        <w:rPr>
          <w:sz w:val="16"/>
        </w:rPr>
      </w:pPr>
      <w:r>
        <w:rPr>
          <w:sz w:val="16"/>
        </w:rPr>
        <w:tab/>
        <w:tab/>
        <w:tab/>
        <w:tab/>
        <w:tab/>
        <w:t>Printed</w:t>
      </w:r>
    </w:p>
    <w:p>
      <w:pPr>
        <w:pStyle w:val="Normal"/>
        <w:jc w:val="both"/>
        <w:rPr>
          <w:sz w:val="22"/>
        </w:rPr>
      </w:pPr>
      <w:r>
        <w:rPr>
          <w:sz w:val="22"/>
        </w:rPr>
        <w:tab/>
        <w:tab/>
        <w:tab/>
        <w:tab/>
        <w:tab/>
      </w:r>
      <w:r>
        <w:rPr>
          <w:sz w:val="16"/>
        </w:rPr>
        <w:t>Name</w:t>
      </w:r>
      <w:r>
        <w:rPr>
          <w:sz w:val="22"/>
          <w:u w:val="single"/>
        </w:rPr>
        <w:tab/>
        <w:tab/>
        <w:tab/>
        <w:tab/>
        <w:tab/>
        <w:tab/>
        <w:tab/>
      </w:r>
    </w:p>
    <w:p>
      <w:pPr>
        <w:pStyle w:val="Normal"/>
        <w:jc w:val="both"/>
        <w:rPr>
          <w:sz w:val="22"/>
        </w:rPr>
      </w:pPr>
      <w:r>
        <w:rPr>
          <w:sz w:val="22"/>
        </w:rPr>
      </w:r>
    </w:p>
    <w:p>
      <w:pPr>
        <w:pStyle w:val="Normal"/>
        <w:jc w:val="both"/>
        <w:rPr>
          <w:sz w:val="22"/>
        </w:rPr>
      </w:pPr>
      <w:r>
        <w:rPr>
          <w:sz w:val="22"/>
        </w:rPr>
        <w:tab/>
        <w:tab/>
        <w:tab/>
        <w:tab/>
        <w:tab/>
      </w:r>
      <w:r>
        <w:rPr>
          <w:sz w:val="16"/>
        </w:rPr>
        <w:t>Title</w:t>
      </w:r>
      <w:r>
        <w:rPr>
          <w:sz w:val="22"/>
          <w:u w:val="single"/>
        </w:rPr>
        <w:tab/>
        <w:tab/>
        <w:tab/>
        <w:tab/>
        <w:tab/>
        <w:tab/>
        <w:tab/>
      </w:r>
    </w:p>
    <w:p>
      <w:pPr>
        <w:pStyle w:val="Normal"/>
        <w:spacing w:before="0" w:after="120"/>
        <w:ind w:hanging="720" w:start="720" w:end="0"/>
        <w:jc w:val="both"/>
        <w:rPr>
          <w:b/>
          <w:sz w:val="22"/>
        </w:rPr>
      </w:pPr>
      <w:r>
        <w:rPr>
          <w:b/>
          <w:sz w:val="22"/>
        </w:rPr>
      </w:r>
    </w:p>
    <w:p>
      <w:pPr>
        <w:pStyle w:val="Normal"/>
        <w:spacing w:before="0" w:after="120"/>
        <w:ind w:hanging="720" w:start="720" w:end="0"/>
        <w:jc w:val="both"/>
        <w:rPr>
          <w:b/>
          <w:sz w:val="22"/>
        </w:rPr>
      </w:pPr>
      <w:r>
        <w:rPr>
          <w:b/>
          <w:sz w:val="22"/>
        </w:rPr>
        <w:tab/>
        <w:tab/>
        <w:tab/>
        <w:tab/>
        <w:tab/>
        <w:t>ENRON LNG MARKETING, LLC</w:t>
      </w:r>
    </w:p>
    <w:p>
      <w:pPr>
        <w:pStyle w:val="Normal"/>
        <w:jc w:val="both"/>
        <w:rPr>
          <w:sz w:val="22"/>
        </w:rPr>
      </w:pPr>
      <w:r>
        <w:rPr>
          <w:sz w:val="22"/>
        </w:rPr>
        <w:tab/>
        <w:tab/>
        <w:tab/>
        <w:tab/>
        <w:tab/>
      </w:r>
    </w:p>
    <w:p>
      <w:pPr>
        <w:pStyle w:val="Normal"/>
        <w:jc w:val="both"/>
        <w:rPr>
          <w:sz w:val="16"/>
        </w:rPr>
      </w:pPr>
      <w:r>
        <w:rPr>
          <w:sz w:val="22"/>
        </w:rPr>
        <w:tab/>
        <w:tab/>
        <w:tab/>
        <w:tab/>
        <w:tab/>
        <w:t>By:</w:t>
      </w:r>
      <w:r>
        <w:rPr>
          <w:sz w:val="22"/>
          <w:u w:val="single"/>
        </w:rPr>
        <w:tab/>
        <w:tab/>
        <w:tab/>
        <w:tab/>
        <w:tab/>
        <w:tab/>
        <w:tab/>
      </w:r>
    </w:p>
    <w:p>
      <w:pPr>
        <w:pStyle w:val="Normal"/>
        <w:jc w:val="both"/>
        <w:rPr>
          <w:sz w:val="16"/>
        </w:rPr>
      </w:pPr>
      <w:r>
        <w:rPr>
          <w:sz w:val="16"/>
        </w:rPr>
        <w:tab/>
        <w:tab/>
        <w:tab/>
        <w:tab/>
        <w:tab/>
        <w:t>Printed</w:t>
      </w:r>
    </w:p>
    <w:p>
      <w:pPr>
        <w:pStyle w:val="Normal"/>
        <w:jc w:val="both"/>
        <w:rPr>
          <w:sz w:val="22"/>
        </w:rPr>
      </w:pPr>
      <w:r>
        <w:rPr>
          <w:sz w:val="22"/>
        </w:rPr>
        <w:tab/>
        <w:tab/>
        <w:tab/>
        <w:tab/>
        <w:tab/>
      </w:r>
      <w:r>
        <w:rPr>
          <w:sz w:val="16"/>
        </w:rPr>
        <w:t>Name</w:t>
      </w:r>
      <w:r>
        <w:rPr>
          <w:sz w:val="22"/>
          <w:u w:val="single"/>
        </w:rPr>
        <w:tab/>
        <w:tab/>
        <w:tab/>
        <w:tab/>
        <w:tab/>
        <w:tab/>
        <w:tab/>
      </w:r>
    </w:p>
    <w:p>
      <w:pPr>
        <w:pStyle w:val="Normal"/>
        <w:jc w:val="both"/>
        <w:rPr>
          <w:sz w:val="22"/>
        </w:rPr>
      </w:pPr>
      <w:r>
        <w:rPr>
          <w:sz w:val="22"/>
        </w:rPr>
      </w:r>
    </w:p>
    <w:p>
      <w:pPr>
        <w:pStyle w:val="Normal"/>
        <w:jc w:val="both"/>
        <w:rPr>
          <w:sz w:val="22"/>
        </w:rPr>
      </w:pPr>
      <w:r>
        <w:rPr>
          <w:sz w:val="22"/>
        </w:rPr>
        <w:tab/>
        <w:tab/>
        <w:tab/>
        <w:tab/>
        <w:tab/>
      </w:r>
      <w:r>
        <w:rPr>
          <w:sz w:val="16"/>
        </w:rPr>
        <w:t>Title</w:t>
      </w:r>
      <w:r>
        <w:rPr>
          <w:sz w:val="22"/>
          <w:u w:val="single"/>
        </w:rPr>
        <w:tab/>
        <w:tab/>
        <w:tab/>
        <w:tab/>
        <w:tab/>
        <w:tab/>
        <w:tab/>
      </w:r>
    </w:p>
    <w:p>
      <w:pPr>
        <w:pStyle w:val="Normal"/>
        <w:jc w:val="both"/>
        <w:rPr>
          <w:sz w:val="22"/>
        </w:rPr>
      </w:pPr>
      <w:r>
        <w:rPr>
          <w:sz w:val="22"/>
        </w:rPr>
      </w:r>
    </w:p>
    <w:p>
      <w:pPr>
        <w:pStyle w:val="Normal"/>
        <w:jc w:val="both"/>
        <w:rPr>
          <w:sz w:val="22"/>
        </w:rPr>
      </w:pPr>
      <w:r>
        <w:rPr>
          <w:sz w:val="22"/>
        </w:rPr>
      </w:r>
    </w:p>
    <w:p>
      <w:pPr>
        <w:pStyle w:val="Normal"/>
        <w:jc w:val="both"/>
        <w:rPr/>
      </w:pPr>
      <w:r>
        <w:rPr>
          <w:b/>
          <w:sz w:val="22"/>
        </w:rPr>
        <w:t>AGREED TO AND ACCEPTED</w:t>
      </w:r>
      <w:r>
        <w:rPr>
          <w:sz w:val="22"/>
        </w:rPr>
        <w:t xml:space="preserve"> this _________</w:t>
      </w:r>
    </w:p>
    <w:p>
      <w:pPr>
        <w:pStyle w:val="Normal"/>
        <w:jc w:val="both"/>
        <w:rPr>
          <w:sz w:val="22"/>
        </w:rPr>
      </w:pPr>
      <w:r>
        <w:rPr>
          <w:sz w:val="22"/>
        </w:rPr>
        <w:t xml:space="preserve"> </w:t>
      </w:r>
      <w:r>
        <w:rPr>
          <w:sz w:val="22"/>
        </w:rPr>
        <w:t>day of _________________________, 2001.</w:t>
      </w:r>
    </w:p>
    <w:p>
      <w:pPr>
        <w:pStyle w:val="Normal"/>
        <w:jc w:val="both"/>
        <w:rPr>
          <w:sz w:val="22"/>
        </w:rPr>
      </w:pPr>
      <w:r>
        <w:rPr>
          <w:sz w:val="22"/>
        </w:rPr>
      </w:r>
    </w:p>
    <w:p>
      <w:pPr>
        <w:pStyle w:val="Normal"/>
        <w:jc w:val="both"/>
        <w:rPr>
          <w:b/>
          <w:sz w:val="22"/>
          <w:u w:val="single"/>
        </w:rPr>
      </w:pPr>
      <w:r>
        <w:rPr>
          <w:b/>
          <w:sz w:val="22"/>
        </w:rPr>
        <w:t>SOUTHERN COMPANY SERVICES, INC.</w:t>
      </w:r>
    </w:p>
    <w:p>
      <w:pPr>
        <w:pStyle w:val="Normal"/>
        <w:jc w:val="both"/>
        <w:rPr>
          <w:b/>
          <w:sz w:val="22"/>
          <w:u w:val="single"/>
        </w:rPr>
      </w:pPr>
      <w:r>
        <w:rPr>
          <w:b/>
          <w:sz w:val="22"/>
          <w:u w:val="single"/>
        </w:rPr>
      </w:r>
    </w:p>
    <w:p>
      <w:pPr>
        <w:pStyle w:val="Normal"/>
        <w:jc w:val="both"/>
        <w:rPr>
          <w:sz w:val="22"/>
        </w:rPr>
      </w:pPr>
      <w:r>
        <w:rPr>
          <w:sz w:val="22"/>
        </w:rPr>
        <w:t>By:_______________________________________</w:t>
      </w:r>
    </w:p>
    <w:p>
      <w:pPr>
        <w:pStyle w:val="Normal"/>
        <w:tabs>
          <w:tab w:val="clear" w:pos="720"/>
          <w:tab w:val="left" w:pos="4320" w:leader="none"/>
        </w:tabs>
        <w:jc w:val="both"/>
        <w:rPr>
          <w:sz w:val="16"/>
        </w:rPr>
      </w:pPr>
      <w:r>
        <w:rPr>
          <w:sz w:val="16"/>
        </w:rPr>
        <w:t>Printed</w:t>
      </w:r>
    </w:p>
    <w:p>
      <w:pPr>
        <w:pStyle w:val="Normal"/>
        <w:tabs>
          <w:tab w:val="clear" w:pos="720"/>
          <w:tab w:val="left" w:pos="4320" w:leader="none"/>
        </w:tabs>
        <w:jc w:val="both"/>
        <w:rPr/>
      </w:pPr>
      <w:r>
        <w:rPr>
          <w:sz w:val="16"/>
        </w:rPr>
        <w:t>Name</w:t>
      </w:r>
      <w:r>
        <w:rPr>
          <w:sz w:val="22"/>
        </w:rPr>
        <w:t xml:space="preserve"> </w:t>
      </w:r>
      <w:r>
        <w:rPr>
          <w:sz w:val="22"/>
          <w:u w:val="single"/>
        </w:rPr>
        <w:tab/>
        <w:tab/>
      </w:r>
    </w:p>
    <w:p>
      <w:pPr>
        <w:pStyle w:val="Normal"/>
        <w:tabs>
          <w:tab w:val="clear" w:pos="720"/>
          <w:tab w:val="left" w:pos="4320" w:leader="none"/>
        </w:tabs>
        <w:jc w:val="both"/>
        <w:rPr>
          <w:sz w:val="22"/>
          <w:u w:val="single"/>
        </w:rPr>
      </w:pPr>
      <w:r>
        <w:rPr>
          <w:sz w:val="22"/>
          <w:u w:val="single"/>
        </w:rPr>
      </w:r>
    </w:p>
    <w:p>
      <w:pPr>
        <w:pStyle w:val="Normal"/>
        <w:tabs>
          <w:tab w:val="clear" w:pos="720"/>
          <w:tab w:val="left" w:pos="4320" w:leader="none"/>
        </w:tabs>
        <w:jc w:val="both"/>
        <w:rPr>
          <w:sz w:val="22"/>
        </w:rPr>
      </w:pPr>
      <w:r>
        <w:rPr>
          <w:sz w:val="16"/>
        </w:rPr>
        <w:t>Title</w:t>
      </w:r>
      <w:r>
        <w:rPr>
          <w:sz w:val="22"/>
          <w:u w:val="single"/>
        </w:rPr>
        <w:tab/>
        <w:tab/>
      </w:r>
    </w:p>
    <w:p>
      <w:pPr>
        <w:pStyle w:val="Normal"/>
        <w:tabs>
          <w:tab w:val="clear" w:pos="720"/>
          <w:tab w:val="left" w:pos="4320" w:leader="none"/>
        </w:tabs>
        <w:jc w:val="both"/>
        <w:rPr>
          <w:sz w:val="22"/>
        </w:rPr>
      </w:pPr>
      <w:r>
        <w:rPr>
          <w:sz w:val="22"/>
        </w:rPr>
      </w:r>
    </w:p>
    <w:p>
      <w:pPr>
        <w:pStyle w:val="Normal"/>
        <w:rPr>
          <w:sz w:val="22"/>
        </w:rPr>
      </w:pPr>
      <w:r>
        <w:rPr>
          <w:sz w:val="22"/>
        </w:rPr>
      </w:r>
    </w:p>
    <w:sectPr>
      <w:headerReference w:type="default" r:id="rId2"/>
      <w:headerReference w:type="first" r:id="rId3"/>
      <w:footerReference w:type="default" r:id="rId4"/>
      <w:footerReference w:type="first" r:id="rId5"/>
      <w:type w:val="nextPage"/>
      <w:pgSz w:w="12240" w:h="15840"/>
      <w:pgMar w:left="1800" w:right="1800" w:gutter="0" w:header="720" w:top="1885"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/mnt/main-storage/datasets/enron-docs/doc/FFG901_.doc</w:t>
    </w:r>
    <w:r>
      <w:rPr>
        <w:sz w:val="12"/>
      </w:rPr>
      <w:fldChar w:fldCharType="end"/>
    </w:r>
  </w:p>
  <w:p>
    <w:pPr>
      <w:pStyle w:val="Footer"/>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/mnt/main-storage/datasets/enron-docs/doc/FFG901_.doc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000" w:leader="none"/>
      </w:tabs>
      <w:rPr>
        <w:sz w:val="22"/>
      </w:rPr>
    </w:pPr>
    <w:r>
      <w:rPr>
        <w:sz w:val="22"/>
      </w:rPr>
      <w:t>Southern Company Services, Inc.</w:t>
    </w:r>
  </w:p>
  <w:p>
    <w:pPr>
      <w:pStyle w:val="Header"/>
      <w:rPr>
        <w:sz w:val="22"/>
      </w:rPr>
    </w:pPr>
    <w:r>
      <w:rPr>
        <w:sz w:val="22"/>
      </w:rPr>
      <w:t>May 25, 2001</w:t>
    </w:r>
  </w:p>
  <w:p>
    <w:pPr>
      <w:pStyle w:val="Header"/>
      <w:rPr>
        <w:rStyle w:val="PageNumber"/>
        <w:sz w:val="22"/>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3</w:t>
    </w:r>
    <w:r>
      <w:rPr>
        <w:rStyle w:val="PageNumber"/>
        <w:sz w:val="22"/>
      </w:rPr>
      <w:fldChar w:fldCharType="end"/>
    </w:r>
  </w:p>
  <w:p>
    <w:pPr>
      <w:pStyle w:val="Header"/>
      <w:rPr>
        <w:rStyle w:val="PageNumber"/>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998" w:type="dxa"/>
      <w:jc w:val="start"/>
      <w:tblInd w:w="0" w:type="dxa"/>
      <w:tblLayout w:type="fixed"/>
      <w:tblCellMar>
        <w:top w:w="0" w:type="dxa"/>
        <w:start w:w="108" w:type="dxa"/>
        <w:bottom w:w="0" w:type="dxa"/>
        <w:end w:w="108" w:type="dxa"/>
      </w:tblCellMar>
    </w:tblPr>
    <w:tblGrid>
      <w:gridCol w:w="4601"/>
      <w:gridCol w:w="6397"/>
    </w:tblGrid>
    <w:tr>
      <w:trPr/>
      <w:tc>
        <w:tcPr>
          <w:tcW w:w="4601" w:type="dxa"/>
          <w:tcBorders/>
        </w:tcPr>
        <w:p>
          <w:pPr>
            <w:pStyle w:val="Header"/>
            <w:rPr/>
          </w:pPr>
          <w:r>
            <w:rPr/>
            <w:drawing>
              <wp:inline distT="0" distB="0" distL="0" distR="0">
                <wp:extent cx="99441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39" t="-39" r="-39" b="-39"/>
                        <a:stretch>
                          <a:fillRect/>
                        </a:stretch>
                      </pic:blipFill>
                      <pic:spPr bwMode="auto">
                        <a:xfrm>
                          <a:off x="0" y="0"/>
                          <a:ext cx="994410" cy="987425"/>
                        </a:xfrm>
                        <a:prstGeom prst="rect">
                          <a:avLst/>
                        </a:prstGeom>
                        <a:noFill/>
                      </pic:spPr>
                    </pic:pic>
                  </a:graphicData>
                </a:graphic>
              </wp:inline>
            </w:drawing>
          </w:r>
        </w:p>
      </w:tc>
      <w:tc>
        <w:tcPr>
          <w:tcW w:w="6397" w:type="dxa"/>
          <w:tcBorders/>
        </w:tcPr>
        <w:p>
          <w:pPr>
            <w:pStyle w:val="Header"/>
            <w:snapToGrid w:val="false"/>
            <w:ind w:start="3319" w:end="0"/>
            <w:rPr>
              <w:rFonts w:ascii="Arial" w:hAnsi="Arial" w:cs="Arial"/>
              <w:b/>
              <w:sz w:val="18"/>
            </w:rPr>
          </w:pPr>
          <w:r>
            <w:rPr>
              <w:rFonts w:cs="Arial" w:ascii="Arial" w:hAnsi="Arial"/>
              <w:b/>
              <w:sz w:val="18"/>
            </w:rPr>
          </w:r>
        </w:p>
        <w:p>
          <w:pPr>
            <w:pStyle w:val="Header"/>
            <w:ind w:start="1969" w:end="0"/>
            <w:rPr>
              <w:rFonts w:ascii="Arial" w:hAnsi="Arial" w:cs="Arial"/>
              <w:b/>
              <w:sz w:val="18"/>
            </w:rPr>
          </w:pPr>
          <w:r>
            <w:rPr>
              <w:rFonts w:cs="Arial" w:ascii="Arial" w:hAnsi="Arial"/>
              <w:b/>
              <w:sz w:val="18"/>
            </w:rPr>
          </w:r>
        </w:p>
        <w:p>
          <w:pPr>
            <w:pStyle w:val="Header"/>
            <w:ind w:start="1969" w:end="0"/>
            <w:rPr>
              <w:rFonts w:ascii="Arial" w:hAnsi="Arial" w:cs="Arial"/>
              <w:b/>
              <w:sz w:val="18"/>
            </w:rPr>
          </w:pPr>
          <w:r>
            <w:rPr>
              <w:rFonts w:cs="Arial" w:ascii="Arial" w:hAnsi="Arial"/>
              <w:b/>
              <w:sz w:val="18"/>
            </w:rPr>
            <w:t>Enron North America Corp.</w:t>
          </w:r>
        </w:p>
        <w:p>
          <w:pPr>
            <w:pStyle w:val="Header"/>
            <w:ind w:start="1969" w:end="0"/>
            <w:rPr>
              <w:rFonts w:ascii="Arial" w:hAnsi="Arial" w:cs="Arial"/>
              <w:i/>
              <w:i/>
              <w:sz w:val="16"/>
            </w:rPr>
          </w:pPr>
          <w:r>
            <w:rPr>
              <w:rFonts w:cs="Arial" w:ascii="Arial" w:hAnsi="Arial"/>
              <w:i/>
              <w:sz w:val="16"/>
            </w:rPr>
            <w:t>P.O. Box 1188</w:t>
          </w:r>
        </w:p>
        <w:p>
          <w:pPr>
            <w:pStyle w:val="Header"/>
            <w:ind w:start="1969" w:end="0"/>
            <w:rPr>
              <w:rFonts w:ascii="Arial" w:hAnsi="Arial" w:cs="Arial"/>
              <w:i/>
              <w:i/>
              <w:sz w:val="16"/>
            </w:rPr>
          </w:pPr>
          <w:r>
            <w:rPr>
              <w:rFonts w:cs="Arial" w:ascii="Arial" w:hAnsi="Arial"/>
              <w:i/>
              <w:sz w:val="16"/>
            </w:rPr>
            <w:t>Houston, TX  77251-1188</w:t>
          </w:r>
        </w:p>
        <w:p>
          <w:pPr>
            <w:pStyle w:val="Header"/>
            <w:ind w:start="1969" w:end="0"/>
            <w:rPr>
              <w:rFonts w:ascii="Arial" w:hAnsi="Arial" w:cs="Arial"/>
              <w:i/>
              <w:i/>
              <w:sz w:val="16"/>
            </w:rPr>
          </w:pPr>
          <w:r>
            <w:rPr>
              <w:rFonts w:cs="Arial" w:ascii="Arial" w:hAnsi="Arial"/>
              <w:i/>
              <w:sz w:val="16"/>
            </w:rPr>
          </w:r>
        </w:p>
        <w:p>
          <w:pPr>
            <w:pStyle w:val="Header"/>
            <w:ind w:start="1969" w:end="0"/>
            <w:rPr>
              <w:rFonts w:ascii="Arial" w:hAnsi="Arial" w:cs="Arial"/>
              <w:i/>
              <w:i/>
              <w:sz w:val="16"/>
            </w:rPr>
          </w:pPr>
          <w:r>
            <w:rPr>
              <w:rFonts w:cs="Arial" w:ascii="Arial" w:hAnsi="Arial"/>
              <w:i/>
              <w:sz w:val="16"/>
            </w:rPr>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5"/>
      <w:numFmt w:val="decimal"/>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val="bestFit" w:percent="2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hanging="720" w:start="2160" w:end="0"/>
      <w:outlineLvl w:val="0"/>
    </w:pPr>
    <w:rPr>
      <w:b/>
      <w:sz w:val="22"/>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spacing w:before="0" w:after="120"/>
      <w:ind w:hanging="720" w:start="72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2001-05-29T19:32:00Z</dcterms:created>
  <dc:creator>ECT</dc:creator>
  <dc:description/>
  <dc:language>en-CA</dc:language>
  <cp:lastModifiedBy>Donna J. Bailey</cp:lastModifiedBy>
  <cp:lastPrinted>2001-05-25T14:40:00Z</cp:lastPrinted>
  <dcterms:modified xsi:type="dcterms:W3CDTF">2001-05-29T19:35:00Z</dcterms:modified>
  <cp:revision>3</cp:revision>
  <dc:subject/>
  <dc:title>FORM: BILATERAL CONFIDENTIALITY AGREEMENT</dc:title>
</cp:coreProperties>
</file>