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Table of Contents"/>
          <w:docPartUnique w:val="true"/>
        </w:docPartObj>
      </w:sdtPr>
      <w:sdtContent>
        <w:p>
          <w:pPr>
            <w:pStyle w:val="Normal"/>
            <w:jc w:val="center"/>
            <w:rPr>
              <w:b/>
              <w:sz w:val="32"/>
              <w:u w:val="single"/>
            </w:rPr>
          </w:pPr>
          <w:r>
            <w:fldChar w:fldCharType="begin"/>
          </w:r>
          <w:r>
            <w:rPr>
              <w:sz w:val="32"/>
              <w:u w:val="single"/>
              <w:b/>
            </w:rPr>
            <w:instrText xml:space="preserve">TOC \f</w:instrText>
          </w:r>
          <w:r>
            <w:rPr>
              <w:sz w:val="32"/>
              <w:u w:val="single"/>
              <w:b/>
            </w:rPr>
            <w:fldChar w:fldCharType="separate"/>
          </w:r>
          <w:r>
            <w:rPr>
              <w:b/>
              <w:sz w:val="32"/>
              <w:u w:val="single"/>
            </w:rPr>
            <w:t>TABLE OF CONTENTS</w:t>
          </w:r>
        </w:p>
        <w:p>
          <w:pPr>
            <w:pStyle w:val="Normal"/>
            <w:jc w:val="center"/>
            <w:rPr>
              <w:b/>
              <w:sz w:val="32"/>
              <w:u w:val="single"/>
            </w:rPr>
          </w:pPr>
          <w:r>
            <w:rPr>
              <w:b/>
              <w:sz w:val="32"/>
              <w:u w:val="single"/>
            </w:rPr>
          </w:r>
        </w:p>
        <w:p>
          <w:pPr>
            <w:pStyle w:val="Normal"/>
            <w:jc w:val="center"/>
            <w:rPr>
              <w:sz w:val="20"/>
            </w:rPr>
          </w:pPr>
          <w:r>
            <w:rPr>
              <w:b/>
              <w:sz w:val="20"/>
              <w:u w:val="single"/>
            </w:rPr>
            <w:t>SECTION I - TECHNICAL REQUIREMENTS</w:t>
          </w:r>
          <w:r>
            <w:rPr>
              <w:sz w:val="20"/>
            </w:rPr>
            <w:t xml:space="preserve"> …………………………………………………………………..</w:t>
          </w:r>
          <w:r>
            <w:fldChar w:fldCharType="begin"/>
          </w:r>
          <w:r>
            <w:rPr>
              <w:sz w:val="20"/>
            </w:rPr>
            <w:instrText xml:space="preserve"> GOTOBUTTON A__ 1</w:instrText>
          </w:r>
          <w:r>
            <w:rPr>
              <w:sz w:val="20"/>
            </w:rPr>
          </w:r>
          <w:r>
            <w:rPr>
              <w:sz w:val="20"/>
            </w:rPr>
            <w:fldChar w:fldCharType="separate"/>
          </w:r>
          <w:r>
            <w:rPr>
              <w:sz w:val="20"/>
            </w:rPr>
          </w:r>
          <w:r/>
          <w:r>
            <w:rPr>
              <w:sz w:val="20"/>
            </w:rPr>
            <w:fldChar w:fldCharType="end"/>
          </w:r>
          <w:r>
            <w:rPr>
              <w:sz w:val="20"/>
            </w:rPr>
          </w:r>
        </w:p>
        <w:p>
          <w:pPr>
            <w:pStyle w:val="Normal"/>
            <w:rPr>
              <w:sz w:val="20"/>
            </w:rPr>
          </w:pPr>
          <w:r>
            <w:rPr>
              <w:sz w:val="20"/>
            </w:rPr>
          </w:r>
        </w:p>
        <w:p>
          <w:pPr>
            <w:pStyle w:val="Normal"/>
            <w:tabs>
              <w:tab w:val="left" w:pos="720" w:leader="none"/>
            </w:tabs>
            <w:ind w:hanging="720" w:start="720" w:end="0"/>
            <w:rPr>
              <w:sz w:val="20"/>
            </w:rPr>
          </w:pPr>
          <w:r>
            <w:rPr>
              <w:b/>
              <w:sz w:val="20"/>
            </w:rPr>
            <w:t>1.1</w:t>
            <w:tab/>
          </w:r>
          <w:r>
            <w:rPr>
              <w:b/>
              <w:sz w:val="20"/>
              <w:u w:val="single"/>
            </w:rPr>
            <w:t xml:space="preserve"> SUMMARY (MAR 2001)</w:t>
          </w:r>
          <w:r>
            <w:rPr>
              <w:sz w:val="20"/>
            </w:rPr>
            <w:t xml:space="preserve"> ………………………………………………………………………………….</w:t>
          </w:r>
          <w:r>
            <w:fldChar w:fldCharType="begin"/>
          </w:r>
          <w:r>
            <w:rPr>
              <w:sz w:val="20"/>
            </w:rPr>
            <w:instrText xml:space="preserve"> GOTOBUTTON A__ 1</w:instrText>
          </w:r>
          <w:r>
            <w:rPr>
              <w:sz w:val="20"/>
            </w:rPr>
          </w:r>
          <w:r>
            <w:rPr>
              <w:sz w:val="20"/>
            </w:rPr>
            <w:fldChar w:fldCharType="separate"/>
          </w:r>
          <w:r>
            <w:rPr>
              <w:sz w:val="20"/>
            </w:rPr>
          </w:r>
          <w:r/>
          <w:r>
            <w:rPr>
              <w:sz w:val="20"/>
            </w:rPr>
            <w:fldChar w:fldCharType="end"/>
          </w:r>
          <w:r>
            <w:rPr>
              <w:sz w:val="20"/>
            </w:rPr>
          </w:r>
        </w:p>
        <w:p>
          <w:pPr>
            <w:pStyle w:val="Normal"/>
            <w:rPr>
              <w:sz w:val="20"/>
            </w:rPr>
          </w:pPr>
          <w:r>
            <w:rPr>
              <w:sz w:val="20"/>
            </w:rPr>
          </w:r>
        </w:p>
        <w:p>
          <w:pPr>
            <w:pStyle w:val="Normal"/>
            <w:ind w:hanging="720" w:start="720" w:end="0"/>
            <w:rPr>
              <w:sz w:val="20"/>
            </w:rPr>
          </w:pPr>
          <w:r>
            <w:rPr>
              <w:b/>
              <w:sz w:val="20"/>
            </w:rPr>
            <w:t>1.2</w:t>
            <w:tab/>
          </w:r>
          <w:r>
            <w:rPr>
              <w:b/>
              <w:sz w:val="20"/>
              <w:u w:val="single"/>
            </w:rPr>
            <w:t xml:space="preserve"> BACKGROUND INFORMATION and RESEARCH OBJECTIVES</w:t>
          </w:r>
          <w:r>
            <w:rPr>
              <w:b/>
              <w:sz w:val="20"/>
            </w:rPr>
            <w:t xml:space="preserve"> </w:t>
          </w:r>
          <w:r>
            <w:rPr/>
            <w:t>…………………………..1</w:t>
          </w:r>
        </w:p>
        <w:p>
          <w:pPr>
            <w:pStyle w:val="Normal"/>
            <w:rPr>
              <w:sz w:val="20"/>
            </w:rPr>
          </w:pPr>
          <w:r>
            <w:rPr>
              <w:sz w:val="20"/>
            </w:rPr>
          </w:r>
        </w:p>
        <w:p>
          <w:pPr>
            <w:pStyle w:val="Normal"/>
            <w:ind w:hanging="720" w:start="720" w:end="0"/>
            <w:rPr>
              <w:sz w:val="20"/>
            </w:rPr>
          </w:pPr>
          <w:r>
            <w:rPr>
              <w:sz w:val="20"/>
            </w:rPr>
            <w:t xml:space="preserve"> </w:t>
          </w:r>
          <w:r>
            <w:rPr>
              <w:b/>
              <w:sz w:val="20"/>
              <w:u w:val="single"/>
            </w:rPr>
            <w:t>SECTION II - CONDITIONS AND NOTICES</w:t>
          </w:r>
          <w:r>
            <w:rPr>
              <w:sz w:val="20"/>
            </w:rPr>
            <w:t xml:space="preserve"> …………………………………………………………………...</w:t>
          </w:r>
          <w:r>
            <w:fldChar w:fldCharType="begin"/>
          </w:r>
          <w:r>
            <w:rPr>
              <w:sz w:val="20"/>
            </w:rPr>
            <w:instrText xml:space="preserve"> GOTOBUTTON A__ 2</w:instrText>
          </w:r>
          <w:r>
            <w:rPr>
              <w:sz w:val="20"/>
            </w:rPr>
          </w:r>
          <w:r>
            <w:rPr>
              <w:sz w:val="20"/>
            </w:rPr>
            <w:fldChar w:fldCharType="separate"/>
          </w:r>
          <w:r>
            <w:rPr>
              <w:sz w:val="20"/>
            </w:rPr>
          </w:r>
          <w:r/>
          <w:r>
            <w:rPr>
              <w:sz w:val="20"/>
            </w:rPr>
            <w:fldChar w:fldCharType="end"/>
          </w:r>
          <w:r>
            <w:rPr>
              <w:sz w:val="20"/>
            </w:rPr>
          </w:r>
        </w:p>
        <w:p>
          <w:pPr>
            <w:pStyle w:val="Normal"/>
            <w:rPr>
              <w:sz w:val="20"/>
            </w:rPr>
          </w:pPr>
          <w:r>
            <w:rPr>
              <w:sz w:val="20"/>
            </w:rPr>
          </w:r>
        </w:p>
        <w:p>
          <w:pPr>
            <w:pStyle w:val="Normal"/>
            <w:ind w:hanging="720" w:start="720" w:end="0"/>
            <w:rPr>
              <w:sz w:val="20"/>
            </w:rPr>
          </w:pPr>
          <w:r>
            <w:rPr>
              <w:b/>
              <w:sz w:val="20"/>
            </w:rPr>
            <w:t>2.1</w:t>
            <w:tab/>
          </w:r>
          <w:r>
            <w:rPr>
              <w:b/>
              <w:sz w:val="20"/>
              <w:u w:val="single"/>
            </w:rPr>
            <w:t xml:space="preserve"> APPLICANT ELIGIBILITY (MAY 2001)</w:t>
          </w:r>
          <w:r>
            <w:rPr>
              <w:sz w:val="20"/>
            </w:rPr>
            <w:t xml:space="preserve"> ………………………………………………………………</w:t>
          </w:r>
          <w:r>
            <w:fldChar w:fldCharType="begin"/>
          </w:r>
          <w:r>
            <w:rPr>
              <w:sz w:val="20"/>
            </w:rPr>
            <w:instrText xml:space="preserve"> GOTOBUTTON A__ 2</w:instrText>
          </w:r>
          <w:r>
            <w:rPr>
              <w:sz w:val="20"/>
            </w:rPr>
          </w:r>
          <w:r>
            <w:rPr>
              <w:sz w:val="20"/>
            </w:rPr>
            <w:fldChar w:fldCharType="separate"/>
          </w:r>
          <w:r>
            <w:rPr>
              <w:sz w:val="20"/>
            </w:rPr>
          </w:r>
          <w:r/>
          <w:r>
            <w:rPr>
              <w:sz w:val="20"/>
            </w:rPr>
            <w:fldChar w:fldCharType="end"/>
          </w:r>
          <w:r>
            <w:rPr>
              <w:sz w:val="20"/>
            </w:rPr>
          </w:r>
        </w:p>
        <w:p>
          <w:pPr>
            <w:pStyle w:val="Normal"/>
            <w:rPr>
              <w:sz w:val="20"/>
            </w:rPr>
          </w:pPr>
          <w:r>
            <w:rPr>
              <w:sz w:val="20"/>
            </w:rPr>
          </w:r>
        </w:p>
        <w:p>
          <w:pPr>
            <w:pStyle w:val="Normal"/>
            <w:ind w:hanging="720" w:start="720" w:end="0"/>
            <w:rPr>
              <w:sz w:val="20"/>
            </w:rPr>
          </w:pPr>
          <w:r>
            <w:rPr>
              <w:b/>
              <w:sz w:val="20"/>
            </w:rPr>
            <w:t>2.2</w:t>
            <w:tab/>
          </w:r>
          <w:r>
            <w:rPr>
              <w:b/>
              <w:sz w:val="20"/>
              <w:u w:val="single"/>
            </w:rPr>
            <w:t xml:space="preserve"> NUMBER AND TYPE OF AWARDS (JAN 2000)</w:t>
          </w:r>
          <w:r>
            <w:rPr>
              <w:sz w:val="20"/>
            </w:rPr>
            <w:t xml:space="preserve"> ……………………………………………………...</w:t>
          </w:r>
          <w:r>
            <w:fldChar w:fldCharType="begin"/>
          </w:r>
          <w:r>
            <w:rPr>
              <w:sz w:val="20"/>
            </w:rPr>
            <w:instrText xml:space="preserve"> GOTOBUTTON A__ 2</w:instrText>
          </w:r>
          <w:r>
            <w:rPr>
              <w:sz w:val="20"/>
            </w:rPr>
          </w:r>
          <w:r>
            <w:rPr>
              <w:sz w:val="20"/>
            </w:rPr>
            <w:fldChar w:fldCharType="separate"/>
          </w:r>
          <w:r>
            <w:rPr>
              <w:sz w:val="20"/>
            </w:rPr>
          </w:r>
          <w:r/>
          <w:r>
            <w:rPr>
              <w:sz w:val="20"/>
            </w:rPr>
            <w:fldChar w:fldCharType="end"/>
          </w:r>
          <w:r>
            <w:rPr>
              <w:sz w:val="20"/>
            </w:rPr>
          </w:r>
        </w:p>
        <w:p>
          <w:pPr>
            <w:pStyle w:val="Normal"/>
            <w:rPr>
              <w:sz w:val="20"/>
            </w:rPr>
          </w:pPr>
          <w:r>
            <w:rPr>
              <w:sz w:val="20"/>
            </w:rPr>
          </w:r>
        </w:p>
        <w:p>
          <w:pPr>
            <w:pStyle w:val="Normal"/>
            <w:ind w:hanging="720" w:start="720" w:end="0"/>
            <w:rPr>
              <w:sz w:val="20"/>
            </w:rPr>
          </w:pPr>
          <w:r>
            <w:rPr>
              <w:b/>
              <w:sz w:val="20"/>
            </w:rPr>
            <w:t>2.3</w:t>
            <w:tab/>
          </w:r>
          <w:r>
            <w:rPr>
              <w:b/>
              <w:sz w:val="20"/>
              <w:u w:val="single"/>
            </w:rPr>
            <w:t xml:space="preserve"> COST SHARING REQUIREMENTS (DEC 1999)</w:t>
          </w:r>
          <w:r>
            <w:rPr>
              <w:sz w:val="20"/>
            </w:rPr>
            <w:t xml:space="preserve"> ……………………………………………………...</w:t>
          </w:r>
          <w:r>
            <w:fldChar w:fldCharType="begin"/>
          </w:r>
          <w:r>
            <w:rPr>
              <w:sz w:val="20"/>
            </w:rPr>
            <w:instrText xml:space="preserve"> GOTOBUTTON A__ 2</w:instrText>
          </w:r>
          <w:r>
            <w:rPr>
              <w:sz w:val="20"/>
            </w:rPr>
          </w:r>
          <w:r>
            <w:rPr>
              <w:sz w:val="20"/>
            </w:rPr>
            <w:fldChar w:fldCharType="separate"/>
          </w:r>
          <w:r>
            <w:rPr>
              <w:sz w:val="20"/>
            </w:rPr>
          </w:r>
          <w:r/>
          <w:r>
            <w:rPr>
              <w:sz w:val="20"/>
            </w:rPr>
            <w:fldChar w:fldCharType="end"/>
          </w:r>
          <w:r>
            <w:rPr>
              <w:sz w:val="20"/>
            </w:rPr>
          </w:r>
        </w:p>
        <w:p>
          <w:pPr>
            <w:pStyle w:val="Normal"/>
            <w:rPr>
              <w:sz w:val="20"/>
            </w:rPr>
          </w:pPr>
          <w:r>
            <w:rPr>
              <w:sz w:val="20"/>
            </w:rPr>
          </w:r>
        </w:p>
        <w:p>
          <w:pPr>
            <w:pStyle w:val="Normal"/>
            <w:ind w:hanging="720" w:start="720" w:end="0"/>
            <w:rPr>
              <w:sz w:val="20"/>
            </w:rPr>
          </w:pPr>
          <w:r>
            <w:rPr>
              <w:b/>
              <w:sz w:val="20"/>
            </w:rPr>
            <w:t>2.4</w:t>
            <w:tab/>
          </w:r>
          <w:r>
            <w:rPr>
              <w:b/>
              <w:sz w:val="20"/>
              <w:u w:val="single"/>
            </w:rPr>
            <w:t xml:space="preserve"> AVAILABILITY OF FUNDS</w:t>
          </w:r>
          <w:r>
            <w:rPr>
              <w:sz w:val="20"/>
            </w:rPr>
            <w:t xml:space="preserve"> ……………………………………………………………………………..</w:t>
          </w:r>
          <w:r>
            <w:fldChar w:fldCharType="begin"/>
          </w:r>
          <w:r>
            <w:rPr>
              <w:sz w:val="20"/>
            </w:rPr>
            <w:instrText xml:space="preserve"> GOTOBUTTON A__ 3</w:instrText>
          </w:r>
          <w:r>
            <w:rPr>
              <w:sz w:val="20"/>
            </w:rPr>
          </w:r>
          <w:r>
            <w:rPr>
              <w:sz w:val="20"/>
            </w:rPr>
            <w:fldChar w:fldCharType="separate"/>
          </w:r>
          <w:r>
            <w:rPr>
              <w:sz w:val="20"/>
            </w:rPr>
          </w:r>
          <w:r/>
          <w:r>
            <w:rPr>
              <w:sz w:val="20"/>
            </w:rPr>
            <w:fldChar w:fldCharType="end"/>
          </w:r>
          <w:r>
            <w:rPr>
              <w:sz w:val="20"/>
            </w:rPr>
          </w:r>
        </w:p>
        <w:p>
          <w:pPr>
            <w:pStyle w:val="Normal"/>
            <w:rPr>
              <w:sz w:val="20"/>
            </w:rPr>
          </w:pPr>
          <w:r>
            <w:rPr>
              <w:sz w:val="20"/>
            </w:rPr>
          </w:r>
        </w:p>
        <w:p>
          <w:pPr>
            <w:pStyle w:val="Normal"/>
            <w:ind w:hanging="720" w:start="720" w:end="0"/>
            <w:rPr>
              <w:sz w:val="20"/>
            </w:rPr>
          </w:pPr>
          <w:r>
            <w:rPr>
              <w:b/>
              <w:sz w:val="20"/>
            </w:rPr>
            <w:t>2.5</w:t>
            <w:tab/>
          </w:r>
          <w:r>
            <w:rPr>
              <w:b/>
              <w:sz w:val="20"/>
              <w:u w:val="single"/>
            </w:rPr>
            <w:t xml:space="preserve"> PROJECT PERIOD (AUG 2000)</w:t>
          </w:r>
          <w:r>
            <w:rPr>
              <w:sz w:val="20"/>
            </w:rPr>
            <w:t xml:space="preserve"> …………………………………………………………………………</w:t>
          </w:r>
          <w:r>
            <w:fldChar w:fldCharType="begin"/>
          </w:r>
          <w:r>
            <w:rPr>
              <w:sz w:val="20"/>
            </w:rPr>
            <w:instrText xml:space="preserve"> GOTOBUTTON A__ 3</w:instrText>
          </w:r>
          <w:r>
            <w:rPr>
              <w:sz w:val="20"/>
            </w:rPr>
          </w:r>
          <w:r>
            <w:rPr>
              <w:sz w:val="20"/>
            </w:rPr>
            <w:fldChar w:fldCharType="separate"/>
          </w:r>
          <w:r>
            <w:rPr>
              <w:sz w:val="20"/>
            </w:rPr>
          </w:r>
          <w:r/>
          <w:r>
            <w:rPr>
              <w:sz w:val="20"/>
            </w:rPr>
            <w:fldChar w:fldCharType="end"/>
          </w:r>
          <w:r>
            <w:rPr>
              <w:sz w:val="20"/>
            </w:rPr>
          </w:r>
        </w:p>
        <w:p>
          <w:pPr>
            <w:pStyle w:val="Normal"/>
            <w:rPr>
              <w:sz w:val="20"/>
            </w:rPr>
          </w:pPr>
          <w:r>
            <w:rPr>
              <w:sz w:val="20"/>
            </w:rPr>
          </w:r>
        </w:p>
        <w:p>
          <w:pPr>
            <w:pStyle w:val="Normal"/>
            <w:ind w:hanging="720" w:start="720" w:end="0"/>
            <w:rPr>
              <w:sz w:val="20"/>
            </w:rPr>
          </w:pPr>
          <w:r>
            <w:rPr>
              <w:b/>
              <w:sz w:val="20"/>
            </w:rPr>
            <w:t>2.6</w:t>
            <w:tab/>
          </w:r>
          <w:r>
            <w:rPr>
              <w:b/>
              <w:sz w:val="20"/>
              <w:u w:val="single"/>
            </w:rPr>
            <w:t xml:space="preserve"> REPORTING REQUIREMENTS (FEB 2001)</w:t>
          </w:r>
          <w:r>
            <w:rPr>
              <w:sz w:val="20"/>
            </w:rPr>
            <w:t xml:space="preserve"> …………………………………………………………..</w:t>
          </w:r>
          <w:r>
            <w:fldChar w:fldCharType="begin"/>
          </w:r>
          <w:r>
            <w:rPr>
              <w:sz w:val="20"/>
            </w:rPr>
            <w:instrText xml:space="preserve"> GOTOBUTTON A__ 3</w:instrText>
          </w:r>
          <w:r>
            <w:rPr>
              <w:sz w:val="20"/>
            </w:rPr>
          </w:r>
          <w:r>
            <w:rPr>
              <w:sz w:val="20"/>
            </w:rPr>
            <w:fldChar w:fldCharType="separate"/>
          </w:r>
          <w:r>
            <w:rPr>
              <w:sz w:val="20"/>
            </w:rPr>
          </w:r>
          <w:r/>
          <w:r>
            <w:rPr>
              <w:sz w:val="20"/>
            </w:rPr>
            <w:fldChar w:fldCharType="end"/>
          </w:r>
          <w:r>
            <w:rPr>
              <w:sz w:val="20"/>
            </w:rPr>
          </w:r>
        </w:p>
        <w:p>
          <w:pPr>
            <w:pStyle w:val="Normal"/>
            <w:rPr>
              <w:sz w:val="20"/>
            </w:rPr>
          </w:pPr>
          <w:r>
            <w:rPr>
              <w:sz w:val="20"/>
            </w:rPr>
          </w:r>
        </w:p>
        <w:p>
          <w:pPr>
            <w:pStyle w:val="Normal"/>
            <w:ind w:hanging="720" w:start="720" w:end="0"/>
            <w:rPr>
              <w:sz w:val="20"/>
            </w:rPr>
          </w:pPr>
          <w:r>
            <w:rPr>
              <w:b/>
              <w:sz w:val="20"/>
            </w:rPr>
            <w:t>2.7</w:t>
            <w:tab/>
          </w:r>
          <w:r>
            <w:rPr>
              <w:b/>
              <w:sz w:val="20"/>
              <w:u w:val="single"/>
            </w:rPr>
            <w:t xml:space="preserve"> TIME, DATE AND PLACE APPLICATIONS ARE DUE -- IIPS (JAN 2001)</w:t>
          </w:r>
          <w:r>
            <w:rPr>
              <w:sz w:val="20"/>
            </w:rPr>
            <w:t xml:space="preserve"> ……………………….</w:t>
          </w:r>
          <w:r>
            <w:fldChar w:fldCharType="begin"/>
          </w:r>
          <w:r>
            <w:rPr>
              <w:sz w:val="20"/>
            </w:rPr>
            <w:instrText xml:space="preserve"> GOTOBUTTON A__ 3</w:instrText>
          </w:r>
          <w:r>
            <w:rPr>
              <w:sz w:val="20"/>
            </w:rPr>
          </w:r>
          <w:r>
            <w:rPr>
              <w:sz w:val="20"/>
            </w:rPr>
            <w:fldChar w:fldCharType="separate"/>
          </w:r>
          <w:r>
            <w:rPr>
              <w:sz w:val="20"/>
            </w:rPr>
          </w:r>
          <w:r/>
          <w:r>
            <w:rPr>
              <w:sz w:val="20"/>
            </w:rPr>
            <w:fldChar w:fldCharType="end"/>
          </w:r>
          <w:r>
            <w:rPr>
              <w:sz w:val="20"/>
            </w:rPr>
          </w:r>
        </w:p>
        <w:p>
          <w:pPr>
            <w:pStyle w:val="Normal"/>
            <w:rPr>
              <w:sz w:val="20"/>
            </w:rPr>
          </w:pPr>
          <w:r>
            <w:rPr>
              <w:sz w:val="20"/>
            </w:rPr>
          </w:r>
        </w:p>
        <w:p>
          <w:pPr>
            <w:pStyle w:val="Normal"/>
            <w:ind w:hanging="720" w:start="720" w:end="0"/>
            <w:rPr>
              <w:sz w:val="20"/>
            </w:rPr>
          </w:pPr>
          <w:r>
            <w:rPr>
              <w:b/>
              <w:sz w:val="20"/>
            </w:rPr>
            <w:t>2.8</w:t>
            <w:tab/>
          </w:r>
          <w:r>
            <w:rPr>
              <w:b/>
              <w:sz w:val="20"/>
              <w:u w:val="single"/>
            </w:rPr>
            <w:t xml:space="preserve"> PROGRAM AREAS OF INTEREST (FEB 2001)</w:t>
          </w:r>
          <w:r>
            <w:rPr>
              <w:sz w:val="20"/>
            </w:rPr>
            <w:t xml:space="preserve"> ………………………………………………………</w:t>
          </w:r>
          <w:r>
            <w:fldChar w:fldCharType="begin"/>
          </w:r>
          <w:r>
            <w:rPr>
              <w:sz w:val="20"/>
            </w:rPr>
            <w:instrText xml:space="preserve"> GOTOBUTTON A__ 4</w:instrText>
          </w:r>
          <w:r>
            <w:rPr>
              <w:sz w:val="20"/>
            </w:rPr>
          </w:r>
          <w:r>
            <w:rPr>
              <w:sz w:val="20"/>
            </w:rPr>
            <w:fldChar w:fldCharType="separate"/>
          </w:r>
          <w:r>
            <w:rPr>
              <w:sz w:val="20"/>
            </w:rPr>
          </w:r>
          <w:r/>
          <w:r>
            <w:rPr>
              <w:sz w:val="20"/>
            </w:rPr>
            <w:fldChar w:fldCharType="end"/>
          </w:r>
          <w:r>
            <w:rPr>
              <w:sz w:val="20"/>
            </w:rPr>
          </w:r>
        </w:p>
        <w:p>
          <w:pPr>
            <w:pStyle w:val="Normal"/>
            <w:rPr>
              <w:sz w:val="20"/>
            </w:rPr>
          </w:pPr>
          <w:r>
            <w:rPr>
              <w:sz w:val="20"/>
            </w:rPr>
          </w:r>
        </w:p>
        <w:p>
          <w:pPr>
            <w:pStyle w:val="Normal"/>
            <w:tabs>
              <w:tab w:val="left" w:pos="720" w:leader="none"/>
            </w:tabs>
            <w:ind w:hanging="720" w:start="720" w:end="0"/>
            <w:rPr>
              <w:sz w:val="20"/>
            </w:rPr>
          </w:pPr>
          <w:r>
            <w:rPr>
              <w:b/>
              <w:sz w:val="20"/>
            </w:rPr>
            <w:t>2.9</w:t>
            <w:tab/>
          </w:r>
          <w:r>
            <w:rPr>
              <w:b/>
              <w:sz w:val="20"/>
              <w:u w:val="single"/>
            </w:rPr>
            <w:t xml:space="preserve"> LATE APPLICATIONS, AMENDMENTS AND WITHDRAWALS OF APPLICATIONS -- IIPS (JAN 2001)</w:t>
          </w:r>
          <w:r>
            <w:rPr>
              <w:sz w:val="20"/>
            </w:rPr>
            <w:t xml:space="preserve"> …………………………………………………………………………………………………..</w:t>
          </w:r>
          <w:r>
            <w:fldChar w:fldCharType="begin"/>
          </w:r>
          <w:r>
            <w:rPr>
              <w:sz w:val="20"/>
            </w:rPr>
            <w:instrText xml:space="preserve"> GOTOBUTTON A__ 4</w:instrText>
          </w:r>
          <w:r>
            <w:rPr>
              <w:sz w:val="20"/>
            </w:rPr>
          </w:r>
          <w:r>
            <w:rPr>
              <w:sz w:val="20"/>
            </w:rPr>
            <w:fldChar w:fldCharType="separate"/>
          </w:r>
          <w:r>
            <w:rPr>
              <w:sz w:val="20"/>
            </w:rPr>
          </w:r>
          <w:r/>
          <w:r>
            <w:rPr>
              <w:sz w:val="20"/>
            </w:rPr>
            <w:fldChar w:fldCharType="end"/>
          </w:r>
          <w:r>
            <w:rPr>
              <w:sz w:val="20"/>
            </w:rPr>
          </w:r>
        </w:p>
        <w:p>
          <w:pPr>
            <w:pStyle w:val="Normal"/>
            <w:rPr>
              <w:sz w:val="20"/>
            </w:rPr>
          </w:pPr>
          <w:r>
            <w:rPr>
              <w:sz w:val="20"/>
            </w:rPr>
          </w:r>
        </w:p>
        <w:p>
          <w:pPr>
            <w:pStyle w:val="Normal"/>
            <w:ind w:hanging="720" w:start="720" w:end="0"/>
            <w:rPr>
              <w:sz w:val="20"/>
            </w:rPr>
          </w:pPr>
          <w:r>
            <w:rPr>
              <w:b/>
              <w:sz w:val="20"/>
            </w:rPr>
            <w:t>2.10</w:t>
            <w:tab/>
          </w:r>
          <w:r>
            <w:rPr>
              <w:b/>
              <w:sz w:val="20"/>
              <w:u w:val="single"/>
            </w:rPr>
            <w:t xml:space="preserve"> ANTICIPATED SELECTION AND AWARD DATES - MULTIPLE DUE DATES (AUG 1999)</w:t>
          </w:r>
          <w:r>
            <w:rPr>
              <w:sz w:val="20"/>
            </w:rPr>
            <w:t>…..</w:t>
          </w:r>
          <w:r>
            <w:fldChar w:fldCharType="begin"/>
          </w:r>
          <w:r>
            <w:rPr>
              <w:sz w:val="20"/>
            </w:rPr>
            <w:instrText xml:space="preserve"> GOTOBUTTON A__ 4</w:instrText>
          </w:r>
          <w:r>
            <w:rPr>
              <w:sz w:val="20"/>
            </w:rPr>
          </w:r>
          <w:r>
            <w:rPr>
              <w:sz w:val="20"/>
            </w:rPr>
            <w:fldChar w:fldCharType="separate"/>
          </w:r>
          <w:r>
            <w:rPr>
              <w:sz w:val="20"/>
            </w:rPr>
          </w:r>
          <w:r/>
          <w:r>
            <w:rPr>
              <w:sz w:val="20"/>
            </w:rPr>
            <w:fldChar w:fldCharType="end"/>
          </w:r>
          <w:r>
            <w:rPr>
              <w:sz w:val="20"/>
            </w:rPr>
          </w:r>
        </w:p>
        <w:p>
          <w:pPr>
            <w:pStyle w:val="Normal"/>
            <w:rPr>
              <w:sz w:val="20"/>
            </w:rPr>
          </w:pPr>
          <w:r>
            <w:rPr>
              <w:sz w:val="20"/>
            </w:rPr>
          </w:r>
        </w:p>
        <w:p>
          <w:pPr>
            <w:pStyle w:val="Normal"/>
            <w:ind w:hanging="720" w:start="720" w:end="0"/>
            <w:rPr>
              <w:sz w:val="20"/>
            </w:rPr>
          </w:pPr>
          <w:r>
            <w:rPr>
              <w:b/>
              <w:sz w:val="20"/>
            </w:rPr>
            <w:t>2.11</w:t>
            <w:tab/>
          </w:r>
          <w:r>
            <w:rPr>
              <w:b/>
              <w:sz w:val="20"/>
              <w:u w:val="single"/>
            </w:rPr>
            <w:t xml:space="preserve"> CONTENT OF RESULTING AWARD (NOV 2000)</w:t>
          </w:r>
          <w:r>
            <w:rPr>
              <w:sz w:val="20"/>
            </w:rPr>
            <w:t xml:space="preserve"> …………………………………………………...</w:t>
          </w:r>
          <w:r>
            <w:fldChar w:fldCharType="begin"/>
          </w:r>
          <w:r>
            <w:rPr>
              <w:sz w:val="20"/>
            </w:rPr>
            <w:instrText xml:space="preserve"> GOTOBUTTON A__ 5</w:instrText>
          </w:r>
          <w:r>
            <w:rPr>
              <w:sz w:val="20"/>
            </w:rPr>
          </w:r>
          <w:r>
            <w:rPr>
              <w:sz w:val="20"/>
            </w:rPr>
            <w:fldChar w:fldCharType="separate"/>
          </w:r>
          <w:r>
            <w:rPr>
              <w:sz w:val="20"/>
            </w:rPr>
          </w:r>
          <w:r/>
          <w:r>
            <w:rPr>
              <w:sz w:val="20"/>
            </w:rPr>
            <w:fldChar w:fldCharType="end"/>
          </w:r>
          <w:r>
            <w:rPr>
              <w:sz w:val="20"/>
            </w:rPr>
          </w:r>
        </w:p>
        <w:p>
          <w:pPr>
            <w:pStyle w:val="Normal"/>
            <w:rPr>
              <w:sz w:val="20"/>
            </w:rPr>
          </w:pPr>
          <w:r>
            <w:rPr>
              <w:sz w:val="20"/>
            </w:rPr>
          </w:r>
        </w:p>
        <w:p>
          <w:pPr>
            <w:pStyle w:val="Normal"/>
            <w:ind w:hanging="720" w:start="720" w:end="0"/>
            <w:rPr>
              <w:sz w:val="20"/>
            </w:rPr>
          </w:pPr>
          <w:r>
            <w:rPr>
              <w:b/>
              <w:sz w:val="20"/>
            </w:rPr>
            <w:t>2.12</w:t>
            <w:tab/>
          </w:r>
          <w:r>
            <w:rPr>
              <w:b/>
              <w:sz w:val="20"/>
              <w:u w:val="single"/>
            </w:rPr>
            <w:t xml:space="preserve"> APPLICATION PREPARATION COSTS (DEC 1999)</w:t>
          </w:r>
          <w:r>
            <w:rPr>
              <w:sz w:val="20"/>
            </w:rPr>
            <w:t>…………………………………………………</w:t>
          </w:r>
          <w:r>
            <w:fldChar w:fldCharType="begin"/>
          </w:r>
          <w:r>
            <w:rPr>
              <w:sz w:val="20"/>
            </w:rPr>
            <w:instrText xml:space="preserve"> GOTOBUTTON A__ 5</w:instrText>
          </w:r>
          <w:r>
            <w:rPr>
              <w:sz w:val="20"/>
            </w:rPr>
          </w:r>
          <w:r>
            <w:rPr>
              <w:sz w:val="20"/>
            </w:rPr>
            <w:fldChar w:fldCharType="separate"/>
          </w:r>
          <w:r>
            <w:rPr>
              <w:sz w:val="20"/>
            </w:rPr>
          </w:r>
          <w:r/>
          <w:r>
            <w:rPr>
              <w:sz w:val="20"/>
            </w:rPr>
            <w:fldChar w:fldCharType="end"/>
          </w:r>
          <w:r>
            <w:rPr>
              <w:sz w:val="20"/>
            </w:rPr>
          </w:r>
        </w:p>
        <w:p>
          <w:pPr>
            <w:pStyle w:val="Normal"/>
            <w:rPr>
              <w:sz w:val="20"/>
            </w:rPr>
          </w:pPr>
          <w:r>
            <w:rPr>
              <w:sz w:val="20"/>
            </w:rPr>
          </w:r>
        </w:p>
        <w:p>
          <w:pPr>
            <w:pStyle w:val="Normal"/>
            <w:ind w:hanging="720" w:start="720" w:end="0"/>
            <w:rPr>
              <w:sz w:val="20"/>
            </w:rPr>
          </w:pPr>
          <w:r>
            <w:rPr>
              <w:b/>
              <w:sz w:val="20"/>
            </w:rPr>
            <w:t>2.13</w:t>
            <w:tab/>
          </w:r>
          <w:r>
            <w:rPr>
              <w:b/>
              <w:sz w:val="20"/>
              <w:u w:val="single"/>
            </w:rPr>
            <w:t xml:space="preserve"> COMMITMENT OF PUBLIC FUNDS (AUG 1999)</w:t>
          </w:r>
          <w:r>
            <w:rPr>
              <w:sz w:val="20"/>
            </w:rPr>
            <w:t xml:space="preserve"> ……………………………………………………</w:t>
          </w:r>
          <w:r>
            <w:fldChar w:fldCharType="begin"/>
          </w:r>
          <w:r>
            <w:rPr>
              <w:sz w:val="20"/>
            </w:rPr>
            <w:instrText xml:space="preserve"> GOTOBUTTON A__ 5</w:instrText>
          </w:r>
          <w:r>
            <w:rPr>
              <w:sz w:val="20"/>
            </w:rPr>
          </w:r>
          <w:r>
            <w:rPr>
              <w:sz w:val="20"/>
            </w:rPr>
            <w:fldChar w:fldCharType="separate"/>
          </w:r>
          <w:r>
            <w:rPr>
              <w:sz w:val="20"/>
            </w:rPr>
          </w:r>
          <w:r/>
          <w:r>
            <w:rPr>
              <w:sz w:val="20"/>
            </w:rPr>
            <w:fldChar w:fldCharType="end"/>
          </w:r>
          <w:r>
            <w:rPr>
              <w:sz w:val="20"/>
            </w:rPr>
          </w:r>
        </w:p>
        <w:p>
          <w:pPr>
            <w:pStyle w:val="Normal"/>
            <w:rPr>
              <w:sz w:val="20"/>
            </w:rPr>
          </w:pPr>
          <w:r>
            <w:rPr>
              <w:sz w:val="20"/>
            </w:rPr>
          </w:r>
        </w:p>
        <w:p>
          <w:pPr>
            <w:pStyle w:val="Normal"/>
            <w:ind w:hanging="720" w:start="720" w:end="0"/>
            <w:rPr>
              <w:sz w:val="20"/>
            </w:rPr>
          </w:pPr>
          <w:r>
            <w:rPr>
              <w:b/>
              <w:sz w:val="20"/>
            </w:rPr>
            <w:t>2.14</w:t>
            <w:tab/>
          </w:r>
          <w:r>
            <w:rPr>
              <w:b/>
              <w:sz w:val="20"/>
              <w:u w:val="single"/>
            </w:rPr>
            <w:t xml:space="preserve"> FALSE STATEMENTS (AUG 1999)</w:t>
          </w:r>
          <w:r>
            <w:rPr>
              <w:sz w:val="20"/>
            </w:rPr>
            <w:t xml:space="preserve"> ……………………………………………………………………..</w:t>
          </w:r>
          <w:r>
            <w:fldChar w:fldCharType="begin"/>
          </w:r>
          <w:r>
            <w:rPr>
              <w:sz w:val="20"/>
            </w:rPr>
            <w:instrText xml:space="preserve"> GOTOBUTTON A__ 5</w:instrText>
          </w:r>
          <w:r>
            <w:rPr>
              <w:sz w:val="20"/>
            </w:rPr>
          </w:r>
          <w:r>
            <w:rPr>
              <w:sz w:val="20"/>
            </w:rPr>
            <w:fldChar w:fldCharType="separate"/>
          </w:r>
          <w:r>
            <w:rPr>
              <w:sz w:val="20"/>
            </w:rPr>
          </w:r>
          <w:r/>
          <w:r>
            <w:rPr>
              <w:sz w:val="20"/>
            </w:rPr>
            <w:fldChar w:fldCharType="end"/>
          </w:r>
          <w:r>
            <w:rPr>
              <w:sz w:val="20"/>
            </w:rPr>
          </w:r>
        </w:p>
        <w:p>
          <w:pPr>
            <w:pStyle w:val="Normal"/>
            <w:rPr>
              <w:sz w:val="20"/>
            </w:rPr>
          </w:pPr>
          <w:r>
            <w:rPr>
              <w:sz w:val="20"/>
            </w:rPr>
          </w:r>
        </w:p>
        <w:p>
          <w:pPr>
            <w:pStyle w:val="Normal"/>
            <w:ind w:hanging="720" w:start="720" w:end="0"/>
            <w:rPr>
              <w:sz w:val="20"/>
            </w:rPr>
          </w:pPr>
          <w:r>
            <w:rPr>
              <w:b/>
              <w:sz w:val="20"/>
            </w:rPr>
            <w:t>2.15</w:t>
            <w:tab/>
          </w:r>
          <w:r>
            <w:rPr>
              <w:b/>
              <w:sz w:val="20"/>
              <w:u w:val="single"/>
            </w:rPr>
            <w:t xml:space="preserve"> QUESTIONS/AMENDMENTS TO SOLICITATION -- IIPS (SEPT 2000)</w:t>
          </w:r>
          <w:r>
            <w:rPr>
              <w:sz w:val="20"/>
            </w:rPr>
            <w:t xml:space="preserve"> …………………………..</w:t>
          </w:r>
          <w:r>
            <w:fldChar w:fldCharType="begin"/>
          </w:r>
          <w:r>
            <w:rPr>
              <w:sz w:val="20"/>
            </w:rPr>
            <w:instrText xml:space="preserve"> GOTOBUTTON A__ 5</w:instrText>
          </w:r>
          <w:r>
            <w:rPr>
              <w:sz w:val="20"/>
            </w:rPr>
          </w:r>
          <w:r>
            <w:rPr>
              <w:sz w:val="20"/>
            </w:rPr>
            <w:fldChar w:fldCharType="separate"/>
          </w:r>
          <w:r>
            <w:rPr>
              <w:sz w:val="20"/>
            </w:rPr>
          </w:r>
          <w:r/>
          <w:r>
            <w:rPr>
              <w:sz w:val="20"/>
            </w:rPr>
            <w:fldChar w:fldCharType="end"/>
          </w:r>
          <w:r>
            <w:rPr>
              <w:sz w:val="20"/>
            </w:rPr>
          </w:r>
        </w:p>
        <w:p>
          <w:pPr>
            <w:pStyle w:val="Normal"/>
            <w:rPr>
              <w:sz w:val="20"/>
            </w:rPr>
          </w:pPr>
          <w:r>
            <w:rPr>
              <w:sz w:val="20"/>
            </w:rPr>
          </w:r>
        </w:p>
        <w:p>
          <w:pPr>
            <w:pStyle w:val="Normal"/>
            <w:ind w:hanging="720" w:start="720" w:end="0"/>
            <w:rPr>
              <w:sz w:val="20"/>
            </w:rPr>
          </w:pPr>
          <w:r>
            <w:rPr>
              <w:b/>
              <w:sz w:val="20"/>
            </w:rPr>
            <w:t>2.16</w:t>
            <w:tab/>
          </w:r>
          <w:r>
            <w:rPr>
              <w:b/>
              <w:sz w:val="20"/>
              <w:u w:val="single"/>
            </w:rPr>
            <w:t xml:space="preserve"> CATALOG OF FEDERAL DOMESTIC ASSISTANCE NUMBER (CFDA) (DEC 2000)</w:t>
          </w:r>
          <w:r>
            <w:rPr>
              <w:sz w:val="20"/>
            </w:rPr>
            <w:t xml:space="preserve"> …………..</w:t>
          </w:r>
          <w:r>
            <w:fldChar w:fldCharType="begin"/>
          </w:r>
          <w:r>
            <w:rPr>
              <w:sz w:val="20"/>
            </w:rPr>
            <w:instrText xml:space="preserve"> GOTOBUTTON A__ 5</w:instrText>
          </w:r>
          <w:r>
            <w:rPr>
              <w:sz w:val="20"/>
            </w:rPr>
          </w:r>
          <w:r>
            <w:rPr>
              <w:sz w:val="20"/>
            </w:rPr>
            <w:fldChar w:fldCharType="separate"/>
          </w:r>
          <w:r>
            <w:rPr>
              <w:sz w:val="20"/>
            </w:rPr>
          </w:r>
          <w:r/>
          <w:r>
            <w:rPr>
              <w:sz w:val="20"/>
            </w:rPr>
            <w:fldChar w:fldCharType="end"/>
          </w:r>
          <w:r>
            <w:rPr>
              <w:sz w:val="20"/>
            </w:rPr>
          </w:r>
        </w:p>
        <w:p>
          <w:pPr>
            <w:pStyle w:val="Normal"/>
            <w:rPr>
              <w:sz w:val="20"/>
            </w:rPr>
          </w:pPr>
          <w:r>
            <w:rPr>
              <w:sz w:val="20"/>
            </w:rPr>
          </w:r>
        </w:p>
        <w:p>
          <w:pPr>
            <w:pStyle w:val="Normal"/>
            <w:tabs>
              <w:tab w:val="left" w:pos="720" w:leader="none"/>
            </w:tabs>
            <w:ind w:hanging="720" w:start="720" w:end="0"/>
            <w:rPr>
              <w:sz w:val="20"/>
            </w:rPr>
          </w:pPr>
          <w:r>
            <w:rPr>
              <w:b/>
              <w:sz w:val="20"/>
            </w:rPr>
            <w:t>2.17</w:t>
            <w:tab/>
          </w:r>
          <w:r>
            <w:rPr>
              <w:b/>
              <w:sz w:val="20"/>
              <w:u w:val="single"/>
            </w:rPr>
            <w:t xml:space="preserve"> PARTICIPATION BY DEPARTMENT OF ENERGY (DOE) MANAGEMENT AND OPERATING (M&amp;O) CONTRACTORS (AUG 2000)</w:t>
          </w:r>
          <w:r>
            <w:rPr>
              <w:sz w:val="20"/>
            </w:rPr>
            <w:t xml:space="preserve"> …………………………………………………………………...</w:t>
          </w:r>
          <w:r>
            <w:fldChar w:fldCharType="begin"/>
          </w:r>
          <w:r>
            <w:rPr>
              <w:sz w:val="20"/>
            </w:rPr>
            <w:instrText xml:space="preserve"> GOTOBUTTON A__ 5</w:instrText>
          </w:r>
          <w:r>
            <w:rPr>
              <w:sz w:val="20"/>
            </w:rPr>
          </w:r>
          <w:r>
            <w:rPr>
              <w:sz w:val="20"/>
            </w:rPr>
            <w:fldChar w:fldCharType="separate"/>
          </w:r>
          <w:r>
            <w:rPr>
              <w:sz w:val="20"/>
            </w:rPr>
          </w:r>
          <w:r/>
          <w:r>
            <w:rPr>
              <w:sz w:val="20"/>
            </w:rPr>
            <w:fldChar w:fldCharType="end"/>
          </w:r>
          <w:r>
            <w:rPr>
              <w:sz w:val="20"/>
            </w:rPr>
          </w:r>
        </w:p>
        <w:p>
          <w:pPr>
            <w:pStyle w:val="Normal"/>
            <w:rPr>
              <w:sz w:val="20"/>
            </w:rPr>
          </w:pPr>
          <w:r>
            <w:rPr>
              <w:sz w:val="20"/>
            </w:rPr>
          </w:r>
        </w:p>
        <w:p>
          <w:pPr>
            <w:pStyle w:val="Normal"/>
            <w:ind w:hanging="720" w:start="720" w:end="0"/>
            <w:rPr>
              <w:sz w:val="20"/>
            </w:rPr>
          </w:pPr>
          <w:r>
            <w:rPr>
              <w:b/>
              <w:sz w:val="20"/>
            </w:rPr>
            <w:t>2.18</w:t>
            <w:tab/>
          </w:r>
          <w:r>
            <w:rPr>
              <w:b/>
              <w:sz w:val="20"/>
              <w:u w:val="single"/>
            </w:rPr>
            <w:t xml:space="preserve"> DETERMINATION OF RESPONSIBILITY (JAN 2001)</w:t>
          </w:r>
          <w:r>
            <w:rPr>
              <w:sz w:val="20"/>
            </w:rPr>
            <w:t xml:space="preserve"> ……………………………………………...</w:t>
          </w:r>
          <w:r>
            <w:fldChar w:fldCharType="begin"/>
          </w:r>
          <w:r>
            <w:rPr>
              <w:sz w:val="20"/>
            </w:rPr>
            <w:instrText xml:space="preserve"> GOTOBUTTON A__ 6</w:instrText>
          </w:r>
          <w:r>
            <w:rPr>
              <w:sz w:val="20"/>
            </w:rPr>
          </w:r>
          <w:r>
            <w:rPr>
              <w:sz w:val="20"/>
            </w:rPr>
            <w:fldChar w:fldCharType="separate"/>
          </w:r>
          <w:r>
            <w:rPr>
              <w:sz w:val="20"/>
            </w:rPr>
          </w:r>
          <w:r/>
          <w:r>
            <w:rPr>
              <w:sz w:val="20"/>
            </w:rPr>
            <w:fldChar w:fldCharType="end"/>
          </w:r>
          <w:r>
            <w:rPr>
              <w:sz w:val="20"/>
            </w:rPr>
          </w:r>
        </w:p>
        <w:p>
          <w:pPr>
            <w:pStyle w:val="Normal"/>
            <w:rPr>
              <w:sz w:val="20"/>
            </w:rPr>
          </w:pPr>
          <w:r>
            <w:rPr>
              <w:sz w:val="20"/>
            </w:rPr>
          </w:r>
        </w:p>
        <w:p>
          <w:pPr>
            <w:pStyle w:val="Normal"/>
            <w:ind w:hanging="720" w:start="720" w:end="0"/>
            <w:rPr>
              <w:sz w:val="20"/>
            </w:rPr>
          </w:pPr>
          <w:r>
            <w:rPr>
              <w:b/>
              <w:sz w:val="20"/>
            </w:rPr>
            <w:t>2.19</w:t>
            <w:tab/>
          </w:r>
          <w:r>
            <w:rPr>
              <w:b/>
              <w:sz w:val="20"/>
              <w:u w:val="single"/>
            </w:rPr>
            <w:t xml:space="preserve"> EVALUATION PERSONNEL (AUG 2000)</w:t>
          </w:r>
          <w:r>
            <w:rPr>
              <w:sz w:val="20"/>
            </w:rPr>
            <w:t xml:space="preserve"> ……………………………………………………………..</w:t>
          </w:r>
          <w:r>
            <w:fldChar w:fldCharType="begin"/>
          </w:r>
          <w:r>
            <w:rPr>
              <w:sz w:val="20"/>
            </w:rPr>
            <w:instrText xml:space="preserve"> GOTOBUTTON A__ 6</w:instrText>
          </w:r>
          <w:r>
            <w:rPr>
              <w:sz w:val="20"/>
            </w:rPr>
          </w:r>
          <w:r>
            <w:rPr>
              <w:sz w:val="20"/>
            </w:rPr>
            <w:fldChar w:fldCharType="separate"/>
          </w:r>
          <w:r>
            <w:rPr>
              <w:sz w:val="20"/>
            </w:rPr>
          </w:r>
          <w:r/>
          <w:r>
            <w:rPr>
              <w:sz w:val="20"/>
            </w:rPr>
            <w:fldChar w:fldCharType="end"/>
          </w:r>
          <w:r>
            <w:rPr>
              <w:sz w:val="20"/>
            </w:rPr>
          </w:r>
        </w:p>
        <w:p>
          <w:pPr>
            <w:pStyle w:val="Normal"/>
            <w:rPr>
              <w:sz w:val="20"/>
            </w:rPr>
          </w:pPr>
          <w:r>
            <w:rPr>
              <w:sz w:val="20"/>
            </w:rPr>
          </w:r>
        </w:p>
        <w:p>
          <w:pPr>
            <w:pStyle w:val="Normal"/>
            <w:ind w:hanging="720" w:start="720" w:end="0"/>
            <w:rPr>
              <w:sz w:val="20"/>
            </w:rPr>
          </w:pPr>
          <w:r>
            <w:rPr>
              <w:b/>
              <w:sz w:val="20"/>
            </w:rPr>
            <w:t>2.20</w:t>
            <w:tab/>
          </w:r>
          <w:r>
            <w:rPr>
              <w:b/>
              <w:sz w:val="20"/>
              <w:u w:val="single"/>
            </w:rPr>
            <w:t xml:space="preserve"> APPLICATION CLARIFICATION (JULY 1999)</w:t>
          </w:r>
          <w:r>
            <w:rPr>
              <w:sz w:val="20"/>
            </w:rPr>
            <w:tab/>
            <w:t>………………………………………………………</w:t>
          </w:r>
          <w:r>
            <w:fldChar w:fldCharType="begin"/>
          </w:r>
          <w:r>
            <w:rPr>
              <w:sz w:val="20"/>
            </w:rPr>
            <w:instrText xml:space="preserve"> GOTOBUTTON A__ 6</w:instrText>
          </w:r>
          <w:r>
            <w:rPr>
              <w:sz w:val="20"/>
            </w:rPr>
          </w:r>
          <w:r>
            <w:rPr>
              <w:sz w:val="20"/>
            </w:rPr>
            <w:fldChar w:fldCharType="separate"/>
          </w:r>
          <w:r>
            <w:rPr>
              <w:sz w:val="20"/>
            </w:rPr>
          </w:r>
          <w:r/>
          <w:r>
            <w:rPr>
              <w:sz w:val="20"/>
            </w:rPr>
            <w:fldChar w:fldCharType="end"/>
          </w:r>
          <w:r>
            <w:rPr>
              <w:sz w:val="20"/>
            </w:rPr>
          </w:r>
        </w:p>
        <w:p>
          <w:pPr>
            <w:pStyle w:val="Normal"/>
            <w:rPr>
              <w:sz w:val="20"/>
            </w:rPr>
          </w:pPr>
          <w:r>
            <w:rPr>
              <w:sz w:val="20"/>
            </w:rPr>
          </w:r>
        </w:p>
        <w:p>
          <w:pPr>
            <w:pStyle w:val="Normal"/>
            <w:ind w:hanging="720" w:start="720" w:end="0"/>
            <w:rPr>
              <w:sz w:val="20"/>
            </w:rPr>
          </w:pPr>
          <w:r>
            <w:rPr>
              <w:b/>
              <w:sz w:val="20"/>
            </w:rPr>
            <w:t>2.21</w:t>
            <w:tab/>
          </w:r>
          <w:r>
            <w:rPr>
              <w:b/>
              <w:sz w:val="20"/>
              <w:u w:val="single"/>
            </w:rPr>
            <w:t xml:space="preserve"> APPLICATION ACCEPTANCE PERIOD (AUG 1999)</w:t>
          </w:r>
          <w:r>
            <w:rPr>
              <w:sz w:val="20"/>
            </w:rPr>
            <w:t xml:space="preserve"> ……………………………………………….</w:t>
          </w:r>
          <w:r>
            <w:fldChar w:fldCharType="begin"/>
          </w:r>
          <w:r>
            <w:rPr>
              <w:sz w:val="20"/>
            </w:rPr>
            <w:instrText xml:space="preserve"> GOTOBUTTON A__ 6</w:instrText>
          </w:r>
          <w:r>
            <w:rPr>
              <w:sz w:val="20"/>
            </w:rPr>
          </w:r>
          <w:r>
            <w:rPr>
              <w:sz w:val="20"/>
            </w:rPr>
            <w:fldChar w:fldCharType="separate"/>
          </w:r>
          <w:r>
            <w:rPr>
              <w:sz w:val="20"/>
            </w:rPr>
          </w:r>
          <w:r/>
          <w:r>
            <w:rPr>
              <w:sz w:val="20"/>
            </w:rPr>
            <w:fldChar w:fldCharType="end"/>
          </w:r>
          <w:r>
            <w:rPr>
              <w:sz w:val="20"/>
            </w:rPr>
          </w:r>
        </w:p>
        <w:p>
          <w:pPr>
            <w:pStyle w:val="Normal"/>
            <w:rPr>
              <w:sz w:val="20"/>
            </w:rPr>
          </w:pPr>
          <w:r>
            <w:rPr>
              <w:sz w:val="20"/>
            </w:rPr>
          </w:r>
        </w:p>
        <w:p>
          <w:pPr>
            <w:pStyle w:val="Normal"/>
            <w:ind w:hanging="720" w:start="720" w:end="0"/>
            <w:rPr>
              <w:sz w:val="20"/>
            </w:rPr>
          </w:pPr>
          <w:r>
            <w:rPr>
              <w:b/>
              <w:sz w:val="20"/>
            </w:rPr>
            <w:t>2.22</w:t>
            <w:tab/>
          </w:r>
          <w:r>
            <w:rPr>
              <w:b/>
              <w:sz w:val="20"/>
              <w:u w:val="single"/>
            </w:rPr>
            <w:t xml:space="preserve"> AWARD WITHOUT DISCUSSIONS (AUG 2000)</w:t>
          </w:r>
          <w:r>
            <w:rPr>
              <w:sz w:val="20"/>
            </w:rPr>
            <w:t xml:space="preserve"> ……………………………………………………...</w:t>
          </w:r>
          <w:r>
            <w:fldChar w:fldCharType="begin"/>
          </w:r>
          <w:r>
            <w:rPr>
              <w:sz w:val="20"/>
            </w:rPr>
            <w:instrText xml:space="preserve"> GOTOBUTTON A__ 6</w:instrText>
          </w:r>
          <w:r>
            <w:rPr>
              <w:sz w:val="20"/>
            </w:rPr>
          </w:r>
          <w:r>
            <w:rPr>
              <w:sz w:val="20"/>
            </w:rPr>
            <w:fldChar w:fldCharType="separate"/>
          </w:r>
          <w:r>
            <w:rPr>
              <w:sz w:val="20"/>
            </w:rPr>
          </w:r>
          <w:r/>
          <w:r>
            <w:rPr>
              <w:sz w:val="20"/>
            </w:rPr>
            <w:fldChar w:fldCharType="end"/>
          </w:r>
          <w:r>
            <w:rPr>
              <w:sz w:val="20"/>
            </w:rPr>
          </w:r>
        </w:p>
        <w:p>
          <w:pPr>
            <w:pStyle w:val="Normal"/>
            <w:rPr>
              <w:sz w:val="20"/>
            </w:rPr>
          </w:pPr>
          <w:r>
            <w:rPr>
              <w:sz w:val="20"/>
            </w:rPr>
          </w:r>
        </w:p>
        <w:p>
          <w:pPr>
            <w:pStyle w:val="Normal"/>
            <w:ind w:hanging="720" w:start="720" w:end="0"/>
            <w:rPr>
              <w:sz w:val="20"/>
            </w:rPr>
          </w:pPr>
          <w:r>
            <w:rPr>
              <w:b/>
              <w:sz w:val="20"/>
            </w:rPr>
            <w:t>2.23</w:t>
            <w:tab/>
          </w:r>
          <w:r>
            <w:rPr>
              <w:b/>
              <w:sz w:val="20"/>
              <w:u w:val="single"/>
            </w:rPr>
            <w:t xml:space="preserve"> PRE-SUBMISSION REVIEW AND CLEARANCES (AUG 1999)</w:t>
          </w:r>
          <w:r>
            <w:rPr>
              <w:sz w:val="20"/>
            </w:rPr>
            <w:t xml:space="preserve"> ……………………………………</w:t>
          </w:r>
          <w:r>
            <w:fldChar w:fldCharType="begin"/>
          </w:r>
          <w:r>
            <w:rPr>
              <w:sz w:val="20"/>
            </w:rPr>
            <w:instrText xml:space="preserve"> GOTOBUTTON A__ 6</w:instrText>
          </w:r>
          <w:r>
            <w:rPr>
              <w:sz w:val="20"/>
            </w:rPr>
          </w:r>
          <w:r>
            <w:rPr>
              <w:sz w:val="20"/>
            </w:rPr>
            <w:fldChar w:fldCharType="separate"/>
          </w:r>
          <w:r>
            <w:rPr>
              <w:sz w:val="20"/>
            </w:rPr>
          </w:r>
          <w:r/>
          <w:r>
            <w:rPr>
              <w:sz w:val="20"/>
            </w:rPr>
            <w:fldChar w:fldCharType="end"/>
          </w:r>
          <w:r>
            <w:rPr>
              <w:sz w:val="20"/>
            </w:rPr>
          </w:r>
        </w:p>
        <w:p>
          <w:pPr>
            <w:pStyle w:val="Normal"/>
            <w:rPr>
              <w:sz w:val="20"/>
            </w:rPr>
          </w:pPr>
          <w:r>
            <w:rPr>
              <w:sz w:val="20"/>
            </w:rPr>
          </w:r>
        </w:p>
        <w:p>
          <w:pPr>
            <w:pStyle w:val="Normal"/>
            <w:ind w:hanging="720" w:start="720" w:end="0"/>
            <w:rPr>
              <w:sz w:val="20"/>
            </w:rPr>
          </w:pPr>
          <w:r>
            <w:rPr>
              <w:b/>
              <w:sz w:val="20"/>
            </w:rPr>
            <w:t>2.24</w:t>
            <w:tab/>
          </w:r>
          <w:r>
            <w:rPr>
              <w:b/>
              <w:sz w:val="20"/>
              <w:u w:val="single"/>
            </w:rPr>
            <w:t xml:space="preserve"> LOANS NOT AVAILABLE (JULY 1999)</w:t>
          </w:r>
          <w:r>
            <w:rPr>
              <w:sz w:val="20"/>
            </w:rPr>
            <w:t xml:space="preserve"> ……………………………………………………………….</w:t>
          </w:r>
          <w:r>
            <w:fldChar w:fldCharType="begin"/>
          </w:r>
          <w:r>
            <w:rPr>
              <w:sz w:val="20"/>
            </w:rPr>
            <w:instrText xml:space="preserve"> GOTOBUTTON A__ 6</w:instrText>
          </w:r>
          <w:r>
            <w:rPr>
              <w:sz w:val="20"/>
            </w:rPr>
          </w:r>
          <w:r>
            <w:rPr>
              <w:sz w:val="20"/>
            </w:rPr>
            <w:fldChar w:fldCharType="separate"/>
          </w:r>
          <w:r>
            <w:rPr>
              <w:sz w:val="20"/>
            </w:rPr>
          </w:r>
          <w:r/>
          <w:r>
            <w:rPr>
              <w:sz w:val="20"/>
            </w:rPr>
            <w:fldChar w:fldCharType="end"/>
          </w:r>
          <w:r>
            <w:rPr>
              <w:sz w:val="20"/>
            </w:rPr>
          </w:r>
        </w:p>
        <w:p>
          <w:pPr>
            <w:pStyle w:val="Normal"/>
            <w:rPr>
              <w:sz w:val="20"/>
            </w:rPr>
          </w:pPr>
          <w:r>
            <w:rPr>
              <w:sz w:val="20"/>
            </w:rPr>
          </w:r>
        </w:p>
        <w:p>
          <w:pPr>
            <w:pStyle w:val="Normal"/>
            <w:ind w:hanging="720" w:start="720" w:end="0"/>
            <w:rPr>
              <w:sz w:val="20"/>
            </w:rPr>
          </w:pPr>
          <w:r>
            <w:rPr>
              <w:b/>
              <w:sz w:val="20"/>
            </w:rPr>
            <w:t>2.25</w:t>
            <w:tab/>
          </w:r>
          <w:r>
            <w:rPr>
              <w:b/>
              <w:sz w:val="20"/>
              <w:u w:val="single"/>
            </w:rPr>
            <w:t>52.227-6 ROYALTY INFORMATION. (APR 1984)</w:t>
          </w:r>
          <w:r>
            <w:rPr>
              <w:sz w:val="20"/>
            </w:rPr>
            <w:t xml:space="preserve"> …………………………………………………….</w:t>
          </w:r>
          <w:r>
            <w:rPr/>
            <w:t>6</w:t>
          </w:r>
        </w:p>
        <w:p>
          <w:pPr>
            <w:pStyle w:val="Normal"/>
            <w:rPr>
              <w:sz w:val="20"/>
            </w:rPr>
          </w:pPr>
          <w:r>
            <w:rPr>
              <w:sz w:val="20"/>
            </w:rPr>
          </w:r>
        </w:p>
        <w:p>
          <w:pPr>
            <w:pStyle w:val="Normal"/>
            <w:ind w:hanging="720" w:start="720" w:end="0"/>
            <w:rPr>
              <w:sz w:val="20"/>
            </w:rPr>
          </w:pPr>
          <w:r>
            <w:rPr>
              <w:b/>
              <w:sz w:val="20"/>
            </w:rPr>
            <w:t>2.26</w:t>
            <w:tab/>
          </w:r>
          <w:r>
            <w:rPr>
              <w:b/>
              <w:sz w:val="20"/>
              <w:u w:val="single"/>
            </w:rPr>
            <w:t>952.227-84 NOTICE OF RIGHT TO REQUEST PATENT WAIVER. (FEB 1998)</w:t>
          </w:r>
          <w:r>
            <w:rPr>
              <w:sz w:val="20"/>
            </w:rPr>
            <w:t xml:space="preserve"> …………………..</w:t>
          </w:r>
          <w:r>
            <w:fldChar w:fldCharType="begin"/>
          </w:r>
          <w:r>
            <w:rPr>
              <w:sz w:val="20"/>
            </w:rPr>
            <w:instrText xml:space="preserve"> GOTOBUTTON A__ 7</w:instrText>
          </w:r>
          <w:r>
            <w:rPr>
              <w:sz w:val="20"/>
            </w:rPr>
          </w:r>
          <w:r>
            <w:rPr>
              <w:sz w:val="20"/>
            </w:rPr>
            <w:fldChar w:fldCharType="separate"/>
          </w:r>
          <w:r>
            <w:rPr>
              <w:sz w:val="20"/>
            </w:rPr>
          </w:r>
          <w:r/>
          <w:r>
            <w:rPr>
              <w:sz w:val="20"/>
            </w:rPr>
            <w:fldChar w:fldCharType="end"/>
          </w:r>
          <w:r>
            <w:rPr>
              <w:sz w:val="20"/>
            </w:rPr>
          </w:r>
        </w:p>
        <w:p>
          <w:pPr>
            <w:pStyle w:val="Normal"/>
            <w:rPr>
              <w:sz w:val="20"/>
            </w:rPr>
          </w:pPr>
          <w:r>
            <w:rPr>
              <w:sz w:val="20"/>
            </w:rPr>
          </w:r>
        </w:p>
        <w:p>
          <w:pPr>
            <w:pStyle w:val="Normal"/>
            <w:ind w:hanging="720" w:start="720" w:end="0"/>
            <w:rPr>
              <w:sz w:val="20"/>
            </w:rPr>
          </w:pPr>
          <w:r>
            <w:rPr>
              <w:b/>
              <w:sz w:val="20"/>
            </w:rPr>
            <w:t>2.27</w:t>
            <w:tab/>
          </w:r>
          <w:r>
            <w:rPr>
              <w:b/>
              <w:sz w:val="20"/>
              <w:u w:val="single"/>
            </w:rPr>
            <w:t xml:space="preserve"> PERFORMANCE OF WORK IN THE UNITED STATES (FEB 2001)</w:t>
          </w:r>
          <w:r>
            <w:rPr>
              <w:sz w:val="20"/>
            </w:rPr>
            <w:t xml:space="preserve"> ………………………………</w:t>
          </w:r>
          <w:r>
            <w:fldChar w:fldCharType="begin"/>
          </w:r>
          <w:r>
            <w:rPr>
              <w:sz w:val="20"/>
            </w:rPr>
            <w:instrText xml:space="preserve"> GOTOBUTTON A__ 7</w:instrText>
          </w:r>
          <w:r>
            <w:rPr>
              <w:sz w:val="20"/>
            </w:rPr>
          </w:r>
          <w:r>
            <w:rPr>
              <w:sz w:val="20"/>
            </w:rPr>
            <w:fldChar w:fldCharType="separate"/>
          </w:r>
          <w:r>
            <w:rPr>
              <w:sz w:val="20"/>
            </w:rPr>
          </w:r>
          <w:r/>
          <w:r>
            <w:rPr>
              <w:sz w:val="20"/>
            </w:rPr>
            <w:fldChar w:fldCharType="end"/>
          </w:r>
          <w:r>
            <w:rPr>
              <w:sz w:val="20"/>
            </w:rPr>
          </w:r>
        </w:p>
        <w:p>
          <w:pPr>
            <w:pStyle w:val="Normal"/>
            <w:rPr>
              <w:sz w:val="20"/>
            </w:rPr>
          </w:pPr>
          <w:r>
            <w:rPr>
              <w:sz w:val="20"/>
            </w:rPr>
          </w:r>
        </w:p>
        <w:p>
          <w:pPr>
            <w:pStyle w:val="Normal"/>
            <w:ind w:hanging="720" w:start="720" w:end="0"/>
            <w:rPr>
              <w:sz w:val="20"/>
            </w:rPr>
          </w:pPr>
          <w:r>
            <w:rPr>
              <w:b/>
              <w:sz w:val="20"/>
            </w:rPr>
            <w:t>2.28</w:t>
            <w:tab/>
          </w:r>
          <w:r>
            <w:rPr>
              <w:b/>
              <w:sz w:val="20"/>
              <w:u w:val="single"/>
            </w:rPr>
            <w:t xml:space="preserve"> NOTICE REGARDING ELIGIBLE/INELIGIBLE ACTIVITIES (AUG 1999)</w:t>
          </w:r>
          <w:r>
            <w:rPr>
              <w:sz w:val="20"/>
            </w:rPr>
            <w:t xml:space="preserve"> ……………………...</w:t>
          </w:r>
          <w:r>
            <w:fldChar w:fldCharType="begin"/>
          </w:r>
          <w:r>
            <w:rPr>
              <w:sz w:val="20"/>
            </w:rPr>
            <w:instrText xml:space="preserve"> GOTOBUTTON A__ 7</w:instrText>
          </w:r>
          <w:r>
            <w:rPr>
              <w:sz w:val="20"/>
            </w:rPr>
          </w:r>
          <w:r>
            <w:rPr>
              <w:sz w:val="20"/>
            </w:rPr>
            <w:fldChar w:fldCharType="separate"/>
          </w:r>
          <w:r>
            <w:rPr>
              <w:sz w:val="20"/>
            </w:rPr>
          </w:r>
          <w:r/>
          <w:r>
            <w:rPr>
              <w:sz w:val="20"/>
            </w:rPr>
            <w:fldChar w:fldCharType="end"/>
          </w:r>
          <w:r>
            <w:rPr>
              <w:sz w:val="20"/>
            </w:rPr>
          </w:r>
        </w:p>
        <w:p>
          <w:pPr>
            <w:pStyle w:val="Normal"/>
            <w:rPr>
              <w:sz w:val="20"/>
            </w:rPr>
          </w:pPr>
          <w:r>
            <w:rPr>
              <w:sz w:val="20"/>
            </w:rPr>
          </w:r>
        </w:p>
        <w:p>
          <w:pPr>
            <w:pStyle w:val="Normal"/>
            <w:ind w:hanging="720" w:start="720" w:end="0"/>
            <w:rPr/>
          </w:pPr>
          <w:r>
            <w:rPr>
              <w:b/>
              <w:sz w:val="20"/>
              <w:u w:val="single"/>
            </w:rPr>
            <w:t>SECTION III- APPLICATION PREPARATION INSTRUCTIONS</w:t>
          </w:r>
          <w:r>
            <w:rPr>
              <w:sz w:val="20"/>
            </w:rPr>
            <w:t xml:space="preserve"> ……………………………………………8</w:t>
          </w:r>
        </w:p>
        <w:p>
          <w:pPr>
            <w:pStyle w:val="Normal"/>
            <w:rPr>
              <w:sz w:val="20"/>
            </w:rPr>
          </w:pPr>
          <w:r>
            <w:rPr>
              <w:sz w:val="20"/>
            </w:rPr>
          </w:r>
        </w:p>
        <w:p>
          <w:pPr>
            <w:pStyle w:val="Normal"/>
            <w:ind w:hanging="720" w:start="720" w:end="0"/>
            <w:rPr/>
          </w:pPr>
          <w:r>
            <w:rPr>
              <w:b/>
              <w:sz w:val="20"/>
            </w:rPr>
            <w:t>3.1</w:t>
            <w:tab/>
          </w:r>
          <w:r>
            <w:rPr>
              <w:b/>
              <w:sz w:val="20"/>
              <w:u w:val="single"/>
            </w:rPr>
            <w:t>PRE-APPLICATION PREPARATION INSTRUCTIONS</w:t>
          </w:r>
          <w:r>
            <w:rPr>
              <w:sz w:val="20"/>
              <w:u w:val="single"/>
            </w:rPr>
            <w:t xml:space="preserve">  </w:t>
          </w:r>
          <w:r>
            <w:rPr>
              <w:b/>
              <w:sz w:val="20"/>
              <w:u w:val="single"/>
            </w:rPr>
            <w:t>-- GENERAL</w:t>
          </w:r>
          <w:r>
            <w:rPr>
              <w:b/>
              <w:sz w:val="20"/>
            </w:rPr>
            <w:t xml:space="preserve"> </w:t>
          </w:r>
          <w:r>
            <w:rPr>
              <w:sz w:val="20"/>
            </w:rPr>
            <w:t>…………………………….8</w:t>
          </w:r>
        </w:p>
        <w:p>
          <w:pPr>
            <w:pStyle w:val="Normal"/>
            <w:rPr>
              <w:sz w:val="20"/>
            </w:rPr>
          </w:pPr>
          <w:r>
            <w:rPr>
              <w:sz w:val="20"/>
            </w:rPr>
          </w:r>
        </w:p>
        <w:p>
          <w:pPr>
            <w:pStyle w:val="Normal"/>
            <w:tabs>
              <w:tab w:val="left" w:pos="720" w:leader="none"/>
            </w:tabs>
            <w:ind w:hanging="720" w:start="720" w:end="0"/>
            <w:rPr/>
          </w:pPr>
          <w:r>
            <w:rPr>
              <w:b/>
              <w:sz w:val="20"/>
            </w:rPr>
            <w:t>3.2</w:t>
            <w:tab/>
          </w:r>
          <w:r>
            <w:rPr>
              <w:b/>
              <w:sz w:val="20"/>
              <w:u w:val="single"/>
            </w:rPr>
            <w:t>TIME, DATE AND PLACE PRE-APPLICATIONS ARE DUE - MULTIPLE DUE DATES</w:t>
          </w:r>
          <w:r>
            <w:rPr>
              <w:sz w:val="20"/>
            </w:rPr>
            <w:t>………..8</w:t>
          </w:r>
        </w:p>
        <w:p>
          <w:pPr>
            <w:pStyle w:val="Normal"/>
            <w:rPr>
              <w:sz w:val="20"/>
            </w:rPr>
          </w:pPr>
          <w:r>
            <w:rPr>
              <w:sz w:val="20"/>
            </w:rPr>
          </w:r>
        </w:p>
        <w:p>
          <w:pPr>
            <w:pStyle w:val="Normal"/>
            <w:ind w:hanging="720" w:start="720" w:end="0"/>
            <w:rPr/>
          </w:pPr>
          <w:r>
            <w:rPr>
              <w:b/>
              <w:sz w:val="20"/>
            </w:rPr>
            <w:t>3.3</w:t>
            <w:tab/>
          </w:r>
          <w:r>
            <w:rPr>
              <w:b/>
              <w:sz w:val="20"/>
              <w:u w:val="single"/>
            </w:rPr>
            <w:t>PRE-APPLICATION ARRANGEMENT</w:t>
          </w:r>
          <w:r>
            <w:rPr>
              <w:sz w:val="20"/>
            </w:rPr>
            <w:t>…………………………………………………………………8</w:t>
          </w:r>
        </w:p>
        <w:p>
          <w:pPr>
            <w:pStyle w:val="Normal"/>
            <w:rPr>
              <w:sz w:val="20"/>
            </w:rPr>
          </w:pPr>
          <w:r>
            <w:rPr>
              <w:sz w:val="20"/>
            </w:rPr>
          </w:r>
        </w:p>
        <w:p>
          <w:pPr>
            <w:pStyle w:val="Normal"/>
            <w:ind w:hanging="720" w:start="720" w:end="0"/>
            <w:rPr/>
          </w:pPr>
          <w:r>
            <w:rPr>
              <w:b/>
              <w:sz w:val="20"/>
            </w:rPr>
            <w:t>3.4</w:t>
            <w:tab/>
          </w:r>
          <w:r>
            <w:rPr>
              <w:b/>
              <w:sz w:val="20"/>
              <w:u w:val="single"/>
            </w:rPr>
            <w:t>CONSIDERATION OF PRE-APPLICATIONS</w:t>
          </w:r>
          <w:r>
            <w:rPr>
              <w:sz w:val="20"/>
            </w:rPr>
            <w:t xml:space="preserve"> …………………………………………………………9</w:t>
          </w:r>
        </w:p>
        <w:p>
          <w:pPr>
            <w:pStyle w:val="Normal"/>
            <w:rPr>
              <w:sz w:val="20"/>
            </w:rPr>
          </w:pPr>
          <w:r>
            <w:rPr>
              <w:sz w:val="20"/>
            </w:rPr>
          </w:r>
        </w:p>
        <w:p>
          <w:pPr>
            <w:pStyle w:val="Normal"/>
            <w:ind w:hanging="720" w:start="720" w:end="0"/>
            <w:rPr/>
          </w:pPr>
          <w:r>
            <w:rPr>
              <w:b/>
              <w:sz w:val="20"/>
            </w:rPr>
            <w:t>3.5</w:t>
            <w:tab/>
          </w:r>
          <w:r>
            <w:rPr>
              <w:b/>
              <w:sz w:val="20"/>
              <w:u w:val="single"/>
            </w:rPr>
            <w:t xml:space="preserve"> OVERALL ARRANGEMENT OF APPLICATION (MAY 2001)</w:t>
          </w:r>
          <w:r>
            <w:rPr>
              <w:sz w:val="20"/>
            </w:rPr>
            <w:t xml:space="preserve"> ……………………………………..9</w:t>
          </w:r>
        </w:p>
        <w:p>
          <w:pPr>
            <w:pStyle w:val="Normal"/>
            <w:rPr>
              <w:sz w:val="20"/>
            </w:rPr>
          </w:pPr>
          <w:r>
            <w:rPr>
              <w:sz w:val="20"/>
            </w:rPr>
          </w:r>
        </w:p>
        <w:p>
          <w:pPr>
            <w:pStyle w:val="Normal"/>
            <w:ind w:hanging="720" w:start="720" w:end="0"/>
            <w:rPr/>
          </w:pPr>
          <w:r>
            <w:rPr>
              <w:b/>
              <w:sz w:val="20"/>
            </w:rPr>
            <w:t>3.6</w:t>
            <w:tab/>
            <w:t xml:space="preserve"> IIPS APPLICATION PREPARATION INSTRUCTIONS - GENERAL (MAR 2001)</w:t>
          </w:r>
          <w:r>
            <w:rPr>
              <w:sz w:val="20"/>
            </w:rPr>
            <w:t xml:space="preserve"> ……………..13</w:t>
          </w:r>
        </w:p>
        <w:p>
          <w:pPr>
            <w:pStyle w:val="Normal"/>
            <w:rPr>
              <w:sz w:val="20"/>
            </w:rPr>
          </w:pPr>
          <w:r>
            <w:rPr>
              <w:sz w:val="20"/>
            </w:rPr>
          </w:r>
        </w:p>
        <w:p>
          <w:pPr>
            <w:pStyle w:val="Normal"/>
            <w:ind w:hanging="720" w:start="720" w:end="0"/>
            <w:rPr/>
          </w:pPr>
          <w:r>
            <w:rPr>
              <w:b/>
              <w:sz w:val="20"/>
            </w:rPr>
            <w:t>3.7</w:t>
            <w:tab/>
          </w:r>
          <w:r>
            <w:rPr>
              <w:b/>
              <w:sz w:val="20"/>
              <w:u w:val="single"/>
            </w:rPr>
            <w:t xml:space="preserve"> SIGNED ORIGINALS (NOT REQUIRED)</w:t>
          </w:r>
          <w:r>
            <w:rPr>
              <w:sz w:val="20"/>
            </w:rPr>
            <w:t xml:space="preserve"> ……………………………………………………………14</w:t>
          </w:r>
        </w:p>
        <w:p>
          <w:pPr>
            <w:pStyle w:val="Normal"/>
            <w:rPr>
              <w:sz w:val="20"/>
            </w:rPr>
          </w:pPr>
          <w:r>
            <w:rPr>
              <w:sz w:val="20"/>
            </w:rPr>
          </w:r>
        </w:p>
        <w:p>
          <w:pPr>
            <w:pStyle w:val="Normal"/>
            <w:ind w:hanging="720" w:start="720" w:end="0"/>
            <w:rPr/>
          </w:pPr>
          <w:r>
            <w:rPr>
              <w:b/>
              <w:sz w:val="20"/>
            </w:rPr>
            <w:t>3.8</w:t>
            <w:tab/>
          </w:r>
          <w:r>
            <w:rPr>
              <w:b/>
              <w:sz w:val="20"/>
              <w:u w:val="single"/>
            </w:rPr>
            <w:t xml:space="preserve"> UNNECESSARILY ELABORATE APPLICATIONS (SEPT 2000)</w:t>
          </w:r>
          <w:r>
            <w:rPr>
              <w:sz w:val="20"/>
            </w:rPr>
            <w:t xml:space="preserve"> …………………………………14</w:t>
          </w:r>
        </w:p>
        <w:p>
          <w:pPr>
            <w:pStyle w:val="Normal"/>
            <w:rPr>
              <w:sz w:val="20"/>
            </w:rPr>
          </w:pPr>
          <w:r>
            <w:rPr>
              <w:sz w:val="20"/>
            </w:rPr>
          </w:r>
        </w:p>
        <w:p>
          <w:pPr>
            <w:pStyle w:val="Normal"/>
            <w:ind w:hanging="720" w:start="720" w:end="0"/>
            <w:rPr/>
          </w:pPr>
          <w:r>
            <w:rPr>
              <w:b/>
              <w:sz w:val="20"/>
            </w:rPr>
            <w:t>3.9</w:t>
            <w:tab/>
          </w:r>
          <w:r>
            <w:rPr>
              <w:b/>
              <w:sz w:val="20"/>
              <w:u w:val="single"/>
            </w:rPr>
            <w:t xml:space="preserve"> INSTRUCTIONS FOR PREPARING THE STATEMENT OF PROJECT OBJECTIVES (SEPT 2000)</w:t>
          </w:r>
          <w:r>
            <w:rPr>
              <w:sz w:val="20"/>
            </w:rPr>
            <w:t xml:space="preserve"> ………………………………………………………………………………………………………..14</w:t>
          </w:r>
        </w:p>
        <w:p>
          <w:pPr>
            <w:pStyle w:val="Normal"/>
            <w:rPr>
              <w:sz w:val="20"/>
            </w:rPr>
          </w:pPr>
          <w:r>
            <w:rPr>
              <w:sz w:val="20"/>
            </w:rPr>
          </w:r>
        </w:p>
        <w:p>
          <w:pPr>
            <w:pStyle w:val="Normal"/>
            <w:ind w:hanging="720" w:start="720" w:end="0"/>
            <w:rPr/>
          </w:pPr>
          <w:r>
            <w:rPr>
              <w:sz w:val="20"/>
            </w:rPr>
            <w:t xml:space="preserve"> </w:t>
          </w:r>
          <w:r>
            <w:rPr>
              <w:b/>
              <w:sz w:val="20"/>
              <w:u w:val="single"/>
            </w:rPr>
            <w:t>SECTION IV - EVALUATION AND SELECTION</w:t>
          </w:r>
          <w:r>
            <w:rPr>
              <w:sz w:val="20"/>
            </w:rPr>
            <w:t xml:space="preserve"> …………………………………………………………….16</w:t>
          </w:r>
        </w:p>
        <w:p>
          <w:pPr>
            <w:pStyle w:val="Normal"/>
            <w:rPr>
              <w:sz w:val="20"/>
            </w:rPr>
          </w:pPr>
          <w:r>
            <w:rPr>
              <w:sz w:val="20"/>
            </w:rPr>
          </w:r>
        </w:p>
        <w:p>
          <w:pPr>
            <w:pStyle w:val="Normal"/>
            <w:ind w:hanging="720" w:start="720" w:end="0"/>
            <w:rPr>
              <w:sz w:val="20"/>
            </w:rPr>
          </w:pPr>
          <w:r>
            <w:rPr>
              <w:b/>
              <w:sz w:val="20"/>
            </w:rPr>
            <w:t>4.1</w:t>
            <w:tab/>
          </w:r>
          <w:r>
            <w:rPr>
              <w:b/>
              <w:sz w:val="20"/>
              <w:u w:val="single"/>
            </w:rPr>
            <w:t xml:space="preserve"> INTRODUCTION (MAY 2000)</w:t>
          </w:r>
          <w:r>
            <w:rPr>
              <w:sz w:val="20"/>
            </w:rPr>
            <w:t>…………………………………………………………………………</w:t>
          </w:r>
          <w:r>
            <w:rPr/>
            <w:t>16</w:t>
          </w:r>
        </w:p>
        <w:p>
          <w:pPr>
            <w:pStyle w:val="Normal"/>
            <w:rPr>
              <w:sz w:val="20"/>
            </w:rPr>
          </w:pPr>
          <w:r>
            <w:rPr>
              <w:sz w:val="20"/>
            </w:rPr>
          </w:r>
        </w:p>
        <w:p>
          <w:pPr>
            <w:pStyle w:val="Normal"/>
            <w:ind w:hanging="720" w:start="720" w:end="0"/>
            <w:rPr/>
          </w:pPr>
          <w:r>
            <w:rPr>
              <w:b/>
              <w:sz w:val="20"/>
            </w:rPr>
            <w:t>4.2</w:t>
            <w:tab/>
          </w:r>
          <w:r>
            <w:rPr>
              <w:b/>
              <w:sz w:val="20"/>
              <w:u w:val="single"/>
            </w:rPr>
            <w:t xml:space="preserve"> GENERAL (JULY 1999)</w:t>
          </w:r>
          <w:r>
            <w:rPr>
              <w:sz w:val="20"/>
            </w:rPr>
            <w:t xml:space="preserve"> ………………………………………………………………………………...16</w:t>
          </w:r>
        </w:p>
        <w:p>
          <w:pPr>
            <w:pStyle w:val="Normal"/>
            <w:rPr>
              <w:sz w:val="20"/>
            </w:rPr>
          </w:pPr>
          <w:r>
            <w:rPr>
              <w:sz w:val="20"/>
            </w:rPr>
          </w:r>
        </w:p>
        <w:p>
          <w:pPr>
            <w:pStyle w:val="Normal"/>
            <w:tabs>
              <w:tab w:val="left" w:pos="720" w:leader="none"/>
            </w:tabs>
            <w:ind w:hanging="720" w:start="720" w:end="0"/>
            <w:rPr/>
          </w:pPr>
          <w:r>
            <w:rPr>
              <w:b/>
              <w:sz w:val="20"/>
            </w:rPr>
            <w:t>4.3</w:t>
            <w:tab/>
          </w:r>
          <w:r>
            <w:rPr>
              <w:b/>
              <w:sz w:val="20"/>
              <w:u w:val="single"/>
            </w:rPr>
            <w:t>PRELIMINARY REVIEW of COMPREHENSIVE APPLICATIONS (APPLICABLE TO COMPREHENSIVE APPLICATION ONLY)</w:t>
          </w:r>
          <w:r>
            <w:rPr>
              <w:sz w:val="20"/>
            </w:rPr>
            <w:t xml:space="preserve"> ………………………………………………………….16</w:t>
          </w:r>
        </w:p>
        <w:p>
          <w:pPr>
            <w:pStyle w:val="Normal"/>
            <w:rPr>
              <w:sz w:val="20"/>
            </w:rPr>
          </w:pPr>
          <w:r>
            <w:rPr>
              <w:sz w:val="20"/>
            </w:rPr>
          </w:r>
        </w:p>
        <w:p>
          <w:pPr>
            <w:pStyle w:val="Normal"/>
            <w:tabs>
              <w:tab w:val="left" w:pos="720" w:leader="none"/>
            </w:tabs>
            <w:ind w:hanging="720" w:start="720" w:end="0"/>
            <w:rPr/>
          </w:pPr>
          <w:r>
            <w:rPr>
              <w:b/>
              <w:sz w:val="20"/>
            </w:rPr>
            <w:t>4.4</w:t>
            <w:tab/>
          </w:r>
          <w:r>
            <w:rPr>
              <w:b/>
              <w:sz w:val="20"/>
              <w:u w:val="single"/>
            </w:rPr>
            <w:t xml:space="preserve"> COMPREHENSIVE EVALUATION (APPLICABLE TO COMPREHENSIVE APPLICATION ONLY)</w:t>
          </w:r>
          <w:r>
            <w:rPr>
              <w:sz w:val="20"/>
            </w:rPr>
            <w:t>……………………………………………………………………………………………………...16</w:t>
          </w:r>
        </w:p>
        <w:p>
          <w:pPr>
            <w:pStyle w:val="Normal"/>
            <w:rPr>
              <w:sz w:val="20"/>
            </w:rPr>
          </w:pPr>
          <w:r>
            <w:rPr>
              <w:sz w:val="20"/>
            </w:rPr>
          </w:r>
        </w:p>
        <w:p>
          <w:pPr>
            <w:pStyle w:val="Normal"/>
            <w:ind w:hanging="720" w:start="720" w:end="0"/>
            <w:rPr/>
          </w:pPr>
          <w:r>
            <w:rPr>
              <w:b/>
              <w:sz w:val="20"/>
            </w:rPr>
            <w:t>4.5</w:t>
            <w:tab/>
          </w:r>
          <w:r>
            <w:rPr>
              <w:b/>
              <w:sz w:val="20"/>
              <w:u w:val="single"/>
            </w:rPr>
            <w:t xml:space="preserve"> TECHNICAL EVALUATION CRITERIA (AUG 1999)</w:t>
          </w:r>
          <w:r>
            <w:rPr>
              <w:sz w:val="20"/>
            </w:rPr>
            <w:t xml:space="preserve"> ……………………………………………...16</w:t>
          </w:r>
        </w:p>
        <w:p>
          <w:pPr>
            <w:pStyle w:val="Normal"/>
            <w:rPr>
              <w:sz w:val="20"/>
            </w:rPr>
          </w:pPr>
          <w:r>
            <w:rPr>
              <w:sz w:val="20"/>
            </w:rPr>
          </w:r>
        </w:p>
        <w:p>
          <w:pPr>
            <w:pStyle w:val="Normal"/>
            <w:ind w:hanging="720" w:start="720" w:end="0"/>
            <w:rPr/>
          </w:pPr>
          <w:r>
            <w:rPr>
              <w:b/>
              <w:sz w:val="20"/>
            </w:rPr>
            <w:t>4.6</w:t>
            <w:tab/>
          </w:r>
          <w:r>
            <w:rPr>
              <w:b/>
              <w:sz w:val="20"/>
              <w:u w:val="single"/>
            </w:rPr>
            <w:t xml:space="preserve"> COST EVALUATION CRITERIA (JULY 1999)</w:t>
          </w:r>
          <w:r>
            <w:rPr>
              <w:sz w:val="20"/>
            </w:rPr>
            <w:t>………………………………………………………17</w:t>
          </w:r>
        </w:p>
        <w:p>
          <w:pPr>
            <w:pStyle w:val="Normal"/>
            <w:rPr>
              <w:sz w:val="20"/>
            </w:rPr>
          </w:pPr>
          <w:r>
            <w:rPr>
              <w:sz w:val="20"/>
            </w:rPr>
          </w:r>
        </w:p>
        <w:p>
          <w:pPr>
            <w:pStyle w:val="Normal"/>
            <w:ind w:hanging="720" w:start="720" w:end="0"/>
            <w:rPr/>
          </w:pPr>
          <w:r>
            <w:rPr>
              <w:b/>
              <w:sz w:val="20"/>
            </w:rPr>
            <w:t>4.7</w:t>
            <w:tab/>
          </w:r>
          <w:r>
            <w:rPr>
              <w:b/>
              <w:sz w:val="20"/>
              <w:u w:val="single"/>
            </w:rPr>
            <w:t xml:space="preserve"> RELATIVE ORDER OF IMPORTANCE OF EVALUATION CRITERIA (NOV 2000)</w:t>
          </w:r>
          <w:r>
            <w:rPr>
              <w:sz w:val="20"/>
            </w:rPr>
            <w:t xml:space="preserve"> …………17</w:t>
          </w:r>
        </w:p>
        <w:p>
          <w:pPr>
            <w:pStyle w:val="Normal"/>
            <w:rPr>
              <w:sz w:val="20"/>
            </w:rPr>
          </w:pPr>
          <w:r>
            <w:rPr>
              <w:sz w:val="20"/>
            </w:rPr>
          </w:r>
        </w:p>
        <w:p>
          <w:pPr>
            <w:pStyle w:val="Normal"/>
            <w:ind w:hanging="720" w:start="720" w:end="0"/>
            <w:rPr/>
          </w:pPr>
          <w:r>
            <w:rPr>
              <w:b/>
              <w:sz w:val="20"/>
            </w:rPr>
            <w:t>4.8</w:t>
            <w:tab/>
          </w:r>
          <w:r>
            <w:rPr>
              <w:b/>
              <w:sz w:val="20"/>
              <w:u w:val="single"/>
            </w:rPr>
            <w:t xml:space="preserve"> APPLICATION OF PROGRAM POLICY FACTORS (NOV 2000)</w:t>
          </w:r>
          <w:r>
            <w:rPr>
              <w:sz w:val="20"/>
            </w:rPr>
            <w:t xml:space="preserve"> ………………………………...17</w:t>
          </w:r>
        </w:p>
        <w:p>
          <w:pPr>
            <w:pStyle w:val="Normal"/>
            <w:rPr>
              <w:sz w:val="20"/>
            </w:rPr>
          </w:pPr>
          <w:r>
            <w:rPr>
              <w:sz w:val="20"/>
            </w:rPr>
          </w:r>
        </w:p>
        <w:p>
          <w:pPr>
            <w:pStyle w:val="Normal"/>
            <w:ind w:hanging="720" w:start="720" w:end="0"/>
            <w:rPr/>
          </w:pPr>
          <w:r>
            <w:rPr>
              <w:b/>
              <w:sz w:val="20"/>
            </w:rPr>
            <w:t>4.9</w:t>
            <w:tab/>
          </w:r>
          <w:r>
            <w:rPr>
              <w:b/>
              <w:sz w:val="20"/>
              <w:u w:val="single"/>
            </w:rPr>
            <w:t xml:space="preserve"> BASIS FOR SELECTION AND AWARD (MAY 2000)</w:t>
          </w:r>
          <w:r>
            <w:rPr>
              <w:sz w:val="20"/>
            </w:rPr>
            <w:t xml:space="preserve"> ………………………………………………18</w:t>
          </w:r>
          <w:r>
            <w:rPr>
              <w:sz w:val="20"/>
            </w:rPr>
            <w:fldChar w:fldCharType="end"/>
          </w:r>
        </w:p>
      </w:sdtContent>
    </w:sdt>
    <w:p>
      <w:pPr>
        <w:pStyle w:val="Normal"/>
        <w:numPr>
          <w:ilvl w:val="0"/>
          <w:numId w:val="0"/>
        </w:numPr>
        <w:rPr>
          <w:sz w:val="20"/>
        </w:rPr>
      </w:pPr>
      <w:r>
        <w:rPr>
          <w:sz w:val="20"/>
        </w:rPr>
      </w:r>
    </w:p>
    <w:p>
      <w:pPr>
        <w:sectPr>
          <w:type w:val="nextPage"/>
          <w:pgSz w:w="12240" w:h="15840"/>
          <w:pgMar w:left="1440" w:right="1440" w:gutter="0" w:header="0" w:top="1440" w:footer="0" w:bottom="1152"/>
          <w:pgNumType w:fmt="decimal"/>
          <w:formProt w:val="false"/>
          <w:textDirection w:val="lrTb"/>
          <w:docGrid w:type="default" w:linePitch="360" w:charSpace="0"/>
        </w:sectPr>
      </w:pPr>
    </w:p>
    <w:p>
      <w:pPr>
        <w:pStyle w:val="Normal"/>
        <w:numPr>
          <w:ilvl w:val="0"/>
          <w:numId w:val="0"/>
        </w:numPr>
        <w:spacing w:lineRule="atLeast" w:line="1"/>
        <w:jc w:val="center"/>
        <w:rPr>
          <w:b/>
          <w:sz w:val="32"/>
        </w:rPr>
      </w:pPr>
      <w:r>
        <w:rPr>
          <w:b/>
          <w:sz w:val="32"/>
        </w:rPr>
      </w:r>
      <w:r>
        <w:br w:type="page"/>
      </w:r>
    </w:p>
    <w:p>
      <w:pPr>
        <w:pStyle w:val="Normal"/>
        <w:spacing w:lineRule="atLeast" w:line="1"/>
        <w:jc w:val="center"/>
        <w:rPr>
          <w:b/>
          <w:sz w:val="32"/>
        </w:rPr>
      </w:pPr>
      <w:r>
        <w:rPr>
          <w:b/>
          <w:sz w:val="32"/>
        </w:rPr>
        <w:t xml:space="preserve">SOLICITATION FOR FINANCIAL </w:t>
      </w:r>
    </w:p>
    <w:p>
      <w:pPr>
        <w:pStyle w:val="Normal"/>
        <w:spacing w:lineRule="atLeast" w:line="1"/>
        <w:jc w:val="center"/>
        <w:rPr>
          <w:b/>
          <w:sz w:val="32"/>
        </w:rPr>
      </w:pPr>
      <w:r>
        <w:rPr>
          <w:b/>
          <w:sz w:val="32"/>
        </w:rPr>
        <w:t xml:space="preserve">ASSISTANCE APPLICATIONS </w:t>
      </w:r>
    </w:p>
    <w:p>
      <w:pPr>
        <w:pStyle w:val="Normal"/>
        <w:spacing w:lineRule="atLeast" w:line="1"/>
        <w:jc w:val="center"/>
        <w:rPr>
          <w:b/>
          <w:sz w:val="32"/>
        </w:rPr>
      </w:pPr>
      <w:r>
        <w:rPr>
          <w:b/>
          <w:sz w:val="32"/>
        </w:rPr>
        <w:t>NO. DE-PS26-02NT41422</w:t>
      </w:r>
    </w:p>
    <w:p>
      <w:pPr>
        <w:pStyle w:val="Normal"/>
        <w:spacing w:lineRule="atLeast" w:line="1"/>
        <w:jc w:val="center"/>
        <w:rPr>
          <w:b/>
          <w:sz w:val="32"/>
        </w:rPr>
      </w:pPr>
      <w:r>
        <w:rPr>
          <w:b/>
          <w:sz w:val="32"/>
        </w:rPr>
        <w:drawing>
          <wp:anchor behindDoc="0" distT="0" distB="0" distL="114935" distR="114935" simplePos="0" locked="0" layoutInCell="0" allowOverlap="1" relativeHeight="45">
            <wp:simplePos x="0" y="0"/>
            <wp:positionH relativeFrom="column">
              <wp:posOffset>1828800</wp:posOffset>
            </wp:positionH>
            <wp:positionV relativeFrom="paragraph">
              <wp:posOffset>261620</wp:posOffset>
            </wp:positionV>
            <wp:extent cx="1920240" cy="191579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9" t="-9" r="-9" b="-9"/>
                    <a:stretch>
                      <a:fillRect/>
                    </a:stretch>
                  </pic:blipFill>
                  <pic:spPr bwMode="auto">
                    <a:xfrm>
                      <a:off x="0" y="0"/>
                      <a:ext cx="1920240" cy="1915795"/>
                    </a:xfrm>
                    <a:prstGeom prst="rect">
                      <a:avLst/>
                    </a:prstGeom>
                    <a:noFill/>
                  </pic:spPr>
                </pic:pic>
              </a:graphicData>
            </a:graphic>
          </wp:anchor>
        </w:drawing>
      </w:r>
    </w:p>
    <w:p>
      <w:pPr>
        <w:pStyle w:val="Normal"/>
        <w:spacing w:lineRule="atLeast" w:line="1"/>
        <w:jc w:val="center"/>
        <w:rPr>
          <w:b/>
          <w:sz w:val="32"/>
        </w:rPr>
      </w:pPr>
      <w:r>
        <w:rPr>
          <w:b/>
          <w:sz w:val="32"/>
        </w:rPr>
      </w:r>
    </w:p>
    <w:p>
      <w:pPr>
        <w:pStyle w:val="Normal"/>
        <w:spacing w:lineRule="atLeast" w:line="1"/>
        <w:jc w:val="center"/>
        <w:rPr>
          <w:b/>
          <w:sz w:val="32"/>
        </w:rPr>
      </w:pPr>
      <w:r>
        <w:rPr>
          <w:b/>
          <w:sz w:val="32"/>
        </w:rPr>
        <w:t>Development of Technologies and Capabilities for</w:t>
      </w:r>
    </w:p>
    <w:p>
      <w:pPr>
        <w:pStyle w:val="Normal"/>
        <w:spacing w:lineRule="atLeast" w:line="1"/>
        <w:jc w:val="center"/>
        <w:rPr>
          <w:b/>
          <w:sz w:val="32"/>
        </w:rPr>
      </w:pPr>
      <w:r>
        <w:rPr>
          <w:b/>
          <w:sz w:val="32"/>
        </w:rPr>
        <w:t>Developing Coal, Oil, and Gas Energy Resources</w:t>
      </w:r>
    </w:p>
    <w:p>
      <w:pPr>
        <w:pStyle w:val="Normal"/>
        <w:spacing w:lineRule="atLeast" w:line="1"/>
        <w:jc w:val="center"/>
        <w:rPr>
          <w:b/>
          <w:sz w:val="28"/>
        </w:rPr>
      </w:pPr>
      <w:r>
        <w:rPr>
          <w:b/>
          <w:sz w:val="28"/>
        </w:rPr>
      </w:r>
    </w:p>
    <w:p>
      <w:pPr>
        <w:pStyle w:val="Normal"/>
        <w:spacing w:lineRule="atLeast" w:line="1"/>
        <w:jc w:val="center"/>
        <w:rPr>
          <w:b/>
          <w:sz w:val="28"/>
        </w:rPr>
      </w:pPr>
      <w:r>
        <w:rPr>
          <w:b/>
          <w:sz w:val="28"/>
        </w:rPr>
        <w:t>CONTACT:  Larry D. Gillham, Contract Specialist</w:t>
      </w:r>
    </w:p>
    <w:p>
      <w:pPr>
        <w:pStyle w:val="Normal"/>
        <w:spacing w:lineRule="atLeast" w:line="1"/>
        <w:jc w:val="center"/>
        <w:rPr>
          <w:b/>
          <w:sz w:val="28"/>
        </w:rPr>
      </w:pPr>
      <w:r>
        <w:rPr>
          <w:b/>
          <w:sz w:val="28"/>
        </w:rPr>
        <w:t>TELEPHONE NO.:  412-386-5817</w:t>
      </w:r>
    </w:p>
    <w:p>
      <w:pPr>
        <w:pStyle w:val="Normal"/>
        <w:spacing w:lineRule="atLeast" w:line="1"/>
        <w:jc w:val="center"/>
        <w:rPr>
          <w:b/>
          <w:sz w:val="28"/>
        </w:rPr>
      </w:pPr>
      <w:r>
        <w:rPr>
          <w:b/>
          <w:sz w:val="28"/>
        </w:rPr>
        <w:t>FAX NO.:  412-386-6137</w:t>
      </w:r>
    </w:p>
    <w:p>
      <w:pPr>
        <w:pStyle w:val="Normal"/>
        <w:spacing w:lineRule="atLeast" w:line="1"/>
        <w:jc w:val="center"/>
        <w:rPr>
          <w:b/>
          <w:sz w:val="28"/>
        </w:rPr>
      </w:pPr>
      <w:r>
        <w:rPr>
          <w:b/>
          <w:sz w:val="28"/>
        </w:rPr>
        <w:t>E-MAIL:  gillham@netl.doe.gov</w:t>
      </w:r>
    </w:p>
    <w:p>
      <w:pPr>
        <w:pStyle w:val="Normal"/>
        <w:spacing w:lineRule="atLeast" w:line="1"/>
        <w:jc w:val="center"/>
        <w:rPr>
          <w:b/>
          <w:sz w:val="32"/>
        </w:rPr>
      </w:pPr>
      <w:r>
        <w:rPr>
          <w:b/>
          <w:sz w:val="32"/>
        </w:rPr>
      </w:r>
    </w:p>
    <w:p>
      <w:pPr>
        <w:pStyle w:val="Normal"/>
        <w:spacing w:lineRule="atLeast" w:line="1"/>
        <w:jc w:val="center"/>
        <w:rPr>
          <w:b/>
          <w:sz w:val="28"/>
        </w:rPr>
      </w:pPr>
      <w:r>
        <w:rPr>
          <w:b/>
          <w:sz w:val="28"/>
        </w:rPr>
        <w:t xml:space="preserve">ISSUING OFFICE: </w:t>
      </w:r>
    </w:p>
    <w:p>
      <w:pPr>
        <w:pStyle w:val="Normal"/>
        <w:spacing w:lineRule="atLeast" w:line="1"/>
        <w:jc w:val="center"/>
        <w:rPr>
          <w:b/>
          <w:sz w:val="28"/>
        </w:rPr>
      </w:pPr>
      <w:r>
        <w:rPr>
          <w:b/>
          <w:sz w:val="28"/>
        </w:rPr>
      </w:r>
    </w:p>
    <w:p>
      <w:pPr>
        <w:pStyle w:val="Normal"/>
        <w:spacing w:lineRule="atLeast" w:line="1"/>
        <w:jc w:val="center"/>
        <w:rPr>
          <w:b/>
          <w:sz w:val="28"/>
        </w:rPr>
      </w:pPr>
      <w:r>
        <w:rPr>
          <w:b/>
          <w:sz w:val="28"/>
        </w:rPr>
        <w:t>U.S. DEPARTMENT OF ENERGY</w:t>
      </w:r>
    </w:p>
    <w:p>
      <w:pPr>
        <w:pStyle w:val="Normal"/>
        <w:spacing w:lineRule="atLeast" w:line="1"/>
        <w:jc w:val="center"/>
        <w:rPr>
          <w:b/>
          <w:sz w:val="28"/>
        </w:rPr>
      </w:pPr>
      <w:r>
        <w:rPr>
          <w:b/>
          <w:sz w:val="28"/>
        </w:rPr>
        <w:t>NATIONAL ENERGY TECHNOLOGY LABORATORY</w:t>
      </w:r>
    </w:p>
    <w:p>
      <w:pPr>
        <w:pStyle w:val="Normal"/>
        <w:spacing w:lineRule="atLeast" w:line="1"/>
        <w:jc w:val="center"/>
        <w:rPr>
          <w:b/>
          <w:sz w:val="28"/>
        </w:rPr>
      </w:pPr>
      <w:r>
        <w:rPr>
          <w:b/>
          <w:sz w:val="28"/>
        </w:rPr>
        <w:t>P.O. Box 10940</w:t>
      </w:r>
    </w:p>
    <w:p>
      <w:pPr>
        <w:pStyle w:val="Normal"/>
        <w:spacing w:lineRule="atLeast" w:line="1"/>
        <w:jc w:val="center"/>
        <w:rPr>
          <w:b/>
          <w:sz w:val="28"/>
        </w:rPr>
      </w:pPr>
      <w:r>
        <w:rPr>
          <w:b/>
          <w:sz w:val="28"/>
        </w:rPr>
        <w:t>Pittsburgh, PA  15236-0940</w:t>
      </w:r>
    </w:p>
    <w:p>
      <w:pPr>
        <w:pStyle w:val="Normal"/>
        <w:spacing w:lineRule="atLeast" w:line="1"/>
        <w:jc w:val="center"/>
        <w:rPr>
          <w:b/>
          <w:sz w:val="28"/>
        </w:rPr>
      </w:pPr>
      <w:r>
        <w:rPr>
          <w:b/>
          <w:sz w:val="28"/>
        </w:rPr>
      </w:r>
    </w:p>
    <w:p>
      <w:pPr>
        <w:pStyle w:val="Normal"/>
        <w:spacing w:lineRule="atLeast" w:line="1"/>
        <w:jc w:val="center"/>
        <w:rPr>
          <w:b/>
          <w:sz w:val="28"/>
        </w:rPr>
      </w:pPr>
      <w:r>
        <w:rPr>
          <w:b/>
          <w:sz w:val="28"/>
        </w:rPr>
        <w:t>ISSUE DATE:  November 15, 2001</w:t>
      </w:r>
    </w:p>
    <w:p>
      <w:pPr>
        <w:pStyle w:val="Normal"/>
        <w:spacing w:lineRule="atLeast" w:line="1"/>
        <w:jc w:val="center"/>
        <w:rPr>
          <w:b/>
          <w:sz w:val="20"/>
        </w:rPr>
      </w:pPr>
      <w:r>
        <w:rPr>
          <w:b/>
          <w:sz w:val="20"/>
        </w:rPr>
      </w:r>
    </w:p>
    <w:p>
      <w:pPr>
        <w:pStyle w:val="Normal"/>
        <w:spacing w:lineRule="atLeast" w:line="1"/>
        <w:jc w:val="center"/>
        <w:rPr>
          <w:sz w:val="20"/>
        </w:rPr>
      </w:pPr>
      <w:r>
        <w:rPr>
          <w:sz w:val="20"/>
        </w:rPr>
      </w:r>
      <w:r>
        <mc:AlternateContent>
          <mc:Choice Requires="wps">
            <w:drawing>
              <wp:anchor behindDoc="0" distT="0" distB="0" distL="0" distR="0" simplePos="0" locked="0" layoutInCell="0" allowOverlap="1" relativeHeight="2">
                <wp:simplePos x="0" y="0"/>
                <wp:positionH relativeFrom="margin">
                  <wp:posOffset>-488950</wp:posOffset>
                </wp:positionH>
                <wp:positionV relativeFrom="page">
                  <wp:posOffset>8198485</wp:posOffset>
                </wp:positionV>
                <wp:extent cx="1651000" cy="1139825"/>
                <wp:effectExtent l="0" t="0" r="0" b="0"/>
                <wp:wrapSquare wrapText="bothSides"/>
                <wp:docPr id="2" name="Frame1"/>
                <a:graphic xmlns:a="http://schemas.openxmlformats.org/drawingml/2006/main">
                  <a:graphicData uri="http://schemas.microsoft.com/office/word/2010/wordprocessingShape">
                    <wps:wsp>
                      <wps:cNvSpPr txBox="1"/>
                      <wps:spPr>
                        <a:xfrm>
                          <a:off x="0" y="0"/>
                          <a:ext cx="1651000" cy="1139825"/>
                        </a:xfrm>
                        <a:prstGeom prst="rect"/>
                        <a:solidFill>
                          <a:srgbClr val="FFFFFF">
                            <a:alpha val="0"/>
                          </a:srgbClr>
                        </a:solidFill>
                      </wps:spPr>
                      <wps:txbx>
                        <w:txbxContent>
                          <w:p>
                            <w:pPr>
                              <w:pStyle w:val="Normal"/>
                              <w:rPr/>
                            </w:pPr>
                            <w:r>
                              <w:rPr/>
                              <w:drawing>
                                <wp:inline distT="0" distB="0" distL="0" distR="0">
                                  <wp:extent cx="1238250" cy="94297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3"/>
                                          <a:srcRect l="-29" t="-38" r="-29" b="-38"/>
                                          <a:stretch>
                                            <a:fillRect/>
                                          </a:stretch>
                                        </pic:blipFill>
                                        <pic:spPr bwMode="auto">
                                          <a:xfrm>
                                            <a:off x="0" y="0"/>
                                            <a:ext cx="1238250" cy="942975"/>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130pt;height:89.75pt;mso-wrap-distance-left:0pt;mso-wrap-distance-right:0pt;mso-wrap-distance-top:0pt;mso-wrap-distance-bottom:0pt;margin-top:645.55pt;mso-position-vertical-relative:page;margin-left:-38.5pt;mso-position-horizontal-relative:margin">
                <v:fill opacity="0f"/>
                <v:textbox inset="0in,0in,0in,0in">
                  <w:txbxContent>
                    <w:p>
                      <w:pPr>
                        <w:pStyle w:val="Normal"/>
                        <w:rPr/>
                      </w:pPr>
                      <w:r>
                        <w:rPr/>
                        <w:drawing>
                          <wp:inline distT="0" distB="0" distL="0" distR="0">
                            <wp:extent cx="1238250" cy="942975"/>
                            <wp:effectExtent l="0" t="0" r="0" b="0"/>
                            <wp:docPr id="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title=""/>
                                    <pic:cNvPicPr>
                                      <a:picLocks noChangeAspect="1" noChangeArrowheads="1"/>
                                    </pic:cNvPicPr>
                                  </pic:nvPicPr>
                                  <pic:blipFill>
                                    <a:blip r:embed="rId4"/>
                                    <a:srcRect l="-29" t="-38" r="-29" b="-38"/>
                                    <a:stretch>
                                      <a:fillRect/>
                                    </a:stretch>
                                  </pic:blipFill>
                                  <pic:spPr bwMode="auto">
                                    <a:xfrm>
                                      <a:off x="0" y="0"/>
                                      <a:ext cx="1238250" cy="942975"/>
                                    </a:xfrm>
                                    <a:prstGeom prst="rect">
                                      <a:avLst/>
                                    </a:prstGeom>
                                    <a:noFill/>
                                  </pic:spPr>
                                </pic:pic>
                              </a:graphicData>
                            </a:graphic>
                          </wp:inline>
                        </w:drawing>
                      </w:r>
                    </w:p>
                  </w:txbxContent>
                </v:textbox>
                <w10:wrap type="square"/>
              </v:rect>
            </w:pict>
          </mc:Fallback>
        </mc:AlternateContent>
      </w:r>
    </w:p>
    <w:p>
      <w:pPr>
        <w:pStyle w:val="Normal"/>
        <w:spacing w:lineRule="atLeast" w:line="1"/>
        <w:jc w:val="center"/>
        <w:rPr>
          <w:sz w:val="20"/>
        </w:rPr>
      </w:pPr>
      <w:r>
        <w:rPr>
          <w:sz w:val="20"/>
        </w:rPr>
      </w:r>
    </w:p>
    <w:p>
      <w:pPr>
        <w:pStyle w:val="Normal"/>
        <w:spacing w:lineRule="atLeast" w:line="1"/>
        <w:rPr>
          <w:sz w:val="20"/>
        </w:rPr>
      </w:pPr>
      <w:r>
        <w:rPr>
          <w:sz w:val="20"/>
        </w:rPr>
        <w:t xml:space="preserve">Information regarding this solicitation is available on the Department of Energy, NationalEnergy Technology Laboratory web site at: </w:t>
      </w:r>
      <w:r>
        <w:fldChar w:fldCharType="begin"/>
      </w:r>
      <w:r>
        <w:rPr>
          <w:sz w:val="20"/>
          <w:i/>
        </w:rPr>
        <w:instrText xml:space="preserve"> GOTOBUTTON BM_1_ http://www.netl.doe.gov/business/solicit/index.html</w:instrText>
      </w:r>
      <w:r>
        <w:rPr>
          <w:i/>
          <w:sz w:val="20"/>
        </w:rPr>
      </w:r>
      <w:r>
        <w:rPr>
          <w:sz w:val="20"/>
          <w:i/>
        </w:rPr>
        <w:fldChar w:fldCharType="separate"/>
      </w:r>
      <w:r>
        <w:rPr>
          <w:i/>
          <w:sz w:val="20"/>
        </w:rPr>
      </w:r>
      <w:r/>
      <w:r>
        <w:rPr>
          <w:sz w:val="20"/>
          <w:i/>
        </w:rPr>
        <w:fldChar w:fldCharType="end"/>
      </w:r>
      <w:r>
        <w:rPr>
          <w:i/>
          <w:sz w:val="20"/>
        </w:rPr>
      </w:r>
    </w:p>
    <w:p>
      <w:pPr>
        <w:sectPr>
          <w:type w:val="continuous"/>
          <w:pgSz w:w="12240" w:h="15840"/>
          <w:pgMar w:left="1440" w:right="1440" w:gutter="0" w:header="0" w:top="1440" w:footer="0" w:bottom="1152"/>
          <w:formProt w:val="false"/>
          <w:textDirection w:val="lrTb"/>
          <w:docGrid w:type="default" w:linePitch="360" w:charSpace="0"/>
        </w:sectPr>
      </w:pPr>
    </w:p>
    <w:p>
      <w:pPr>
        <w:pStyle w:val="Normal"/>
        <w:spacing w:lineRule="atLeast" w:line="1"/>
        <w:jc w:val="center"/>
        <w:rPr>
          <w:sz w:val="20"/>
        </w:rPr>
      </w:pPr>
      <w:r>
        <w:rPr>
          <w:b/>
          <w:sz w:val="20"/>
          <w:u w:val="single"/>
        </w:rPr>
        <w:t>SECTION I - TECHNICAL REQUIREMENTS</w:t>
      </w:r>
      <w:r>
        <w:rPr>
          <w:sz w:val="20"/>
        </w:rPr>
        <w:t xml:space="preserve"> </w:t>
      </w:r>
      <w:ins w:id="0" w:author="NETL" w:date="2001-11-14T15:35:00Z">
        <w:r>
          <w:fldChar w:fldCharType="begin"/>
        </w:r>
        <w:r>
          <w:rPr/>
          <w:instrText xml:space="preserve"> TC "SECTION I - TECHNICAL REQUIREMENTS " \l 1 </w:instrText>
        </w:r>
      </w:ins>
      <w:r>
        <w:rPr/>
        <w:fldChar w:fldCharType="separate"/>
      </w:r>
      <w:ins w:id="1" w:author="NETL" w:date="2001-11-14T15:35:00Z">
        <w:r>
          <w:rPr/>
        </w:r>
      </w:ins>
      <w:r>
        <w:rPr/>
        <w:fldChar w:fldCharType="end"/>
      </w:r>
    </w:p>
    <w:p>
      <w:pPr>
        <w:pStyle w:val="Normal"/>
        <w:spacing w:lineRule="atLeast" w:line="1"/>
        <w:jc w:val="both"/>
        <w:rPr>
          <w:sz w:val="20"/>
        </w:rPr>
      </w:pPr>
      <w:r>
        <w:rPr>
          <w:sz w:val="20"/>
        </w:rPr>
      </w:r>
    </w:p>
    <w:p>
      <w:pPr>
        <w:pStyle w:val="Normal"/>
        <w:tabs>
          <w:tab w:val="left" w:pos="720" w:leader="none"/>
        </w:tabs>
        <w:spacing w:lineRule="atLeast" w:line="1"/>
        <w:ind w:hanging="720" w:start="720" w:end="0"/>
        <w:jc w:val="both"/>
        <w:rPr>
          <w:sz w:val="20"/>
        </w:rPr>
      </w:pPr>
      <w:r>
        <w:rPr>
          <w:b/>
          <w:sz w:val="20"/>
        </w:rPr>
        <w:t>1.1</w:t>
        <w:tab/>
      </w:r>
      <w:r>
        <w:rPr>
          <w:b/>
          <w:sz w:val="20"/>
          <w:u w:val="single"/>
        </w:rPr>
        <w:t xml:space="preserve"> SUMMARY (MAR 2001)</w:t>
      </w:r>
      <w:ins w:id="2" w:author="NETL" w:date="2001-11-14T15:35:00Z">
        <w:r>
          <w:fldChar w:fldCharType="begin"/>
        </w:r>
        <w:r>
          <w:rPr/>
          <w:instrText xml:space="preserve"> TC "1.1</w:instrText>
          <w:tab/>
          <w:instrText xml:space="preserve"> SUMMARY (MAR 2001)" \l 1 </w:instrText>
        </w:r>
      </w:ins>
      <w:r>
        <w:rPr/>
        <w:fldChar w:fldCharType="separate"/>
      </w:r>
      <w:ins w:id="3" w:author="NETL" w:date="2001-11-14T15:35:00Z">
        <w:r>
          <w:rPr/>
        </w:r>
      </w:ins>
      <w:r>
        <w:rPr/>
        <w:fldChar w:fldCharType="end"/>
      </w:r>
    </w:p>
    <w:p>
      <w:pPr>
        <w:pStyle w:val="Normal"/>
        <w:spacing w:lineRule="atLeast" w:line="1"/>
        <w:jc w:val="both"/>
        <w:rPr>
          <w:sz w:val="20"/>
        </w:rPr>
      </w:pPr>
      <w:r>
        <w:rPr>
          <w:sz w:val="20"/>
        </w:rPr>
      </w:r>
    </w:p>
    <w:p>
      <w:pPr>
        <w:pStyle w:val="Normal"/>
        <w:spacing w:lineRule="atLeast" w:line="1"/>
        <w:jc w:val="both"/>
        <w:rPr>
          <w:sz w:val="20"/>
        </w:rPr>
      </w:pPr>
      <w:r>
        <w:rPr>
          <w:sz w:val="20"/>
        </w:rPr>
        <w:t>The Department of Energy (DOE), National Energy Technology Laboratory (NETL), is conducting this solicitation to competitively seek cost-shared applications for research and development of technologies enabling development of energy resources needed to ensure the availability of affordable energy for the Nation’s future.</w:t>
      </w:r>
    </w:p>
    <w:p>
      <w:pPr>
        <w:pStyle w:val="Normal"/>
        <w:spacing w:lineRule="atLeast" w:line="1"/>
        <w:jc w:val="both"/>
        <w:rPr>
          <w:sz w:val="20"/>
        </w:rPr>
      </w:pPr>
      <w:r>
        <w:rPr>
          <w:sz w:val="20"/>
        </w:rPr>
      </w:r>
    </w:p>
    <w:p>
      <w:pPr>
        <w:pStyle w:val="Normal"/>
        <w:spacing w:lineRule="atLeast" w:line="1"/>
        <w:jc w:val="both"/>
        <w:rPr>
          <w:sz w:val="20"/>
        </w:rPr>
      </w:pPr>
      <w:r>
        <w:rPr>
          <w:sz w:val="20"/>
        </w:rPr>
        <w:t xml:space="preserve">This solicitation seeks applications for energy research and development related activities that promote the efficient and sound production and use of fossil fuels (coal, natural gas, and oil).  Related information on the Fossil Energy Areas of Interest can be found on the NETL website (www.netl.doe.gov) and on the National Petroleum Technology Office (NPTO) website (www.npto.doe.gov). </w:t>
      </w:r>
    </w:p>
    <w:p>
      <w:pPr>
        <w:pStyle w:val="Normal"/>
        <w:spacing w:lineRule="atLeast" w:line="1"/>
        <w:jc w:val="both"/>
        <w:rPr>
          <w:sz w:val="20"/>
        </w:rPr>
      </w:pPr>
      <w:r>
        <w:rPr>
          <w:sz w:val="20"/>
        </w:rPr>
      </w:r>
    </w:p>
    <w:p>
      <w:pPr>
        <w:pStyle w:val="Normal"/>
        <w:spacing w:lineRule="atLeast" w:line="1"/>
        <w:jc w:val="both"/>
        <w:rPr>
          <w:sz w:val="20"/>
        </w:rPr>
      </w:pPr>
      <w:r>
        <w:rPr>
          <w:sz w:val="20"/>
        </w:rPr>
        <w:t>Through this solicitation, NETL expects to support applications in the following fourteen (14) separate (i.e., stand alone) Areas of Interest:</w:t>
      </w:r>
    </w:p>
    <w:p>
      <w:pPr>
        <w:pStyle w:val="Normal"/>
        <w:spacing w:lineRule="atLeast" w:line="1"/>
        <w:jc w:val="both"/>
        <w:rPr>
          <w:sz w:val="20"/>
        </w:rPr>
      </w:pPr>
      <w:r>
        <w:rPr>
          <w:sz w:val="20"/>
        </w:rPr>
      </w:r>
    </w:p>
    <w:p>
      <w:pPr>
        <w:pStyle w:val="Normal"/>
        <w:spacing w:lineRule="atLeast" w:line="1"/>
        <w:jc w:val="both"/>
        <w:rPr/>
      </w:pPr>
      <w:r>
        <w:rPr>
          <w:sz w:val="20"/>
          <w:u w:val="single"/>
        </w:rPr>
        <w:t>Coal &amp; Environmental Systems</w:t>
      </w:r>
      <w:r>
        <w:rPr>
          <w:sz w:val="20"/>
        </w:rPr>
        <w:t xml:space="preserve">:  </w:t>
      </w:r>
    </w:p>
    <w:p>
      <w:pPr>
        <w:pStyle w:val="Normal"/>
        <w:tabs>
          <w:tab w:val="left" w:pos="720" w:leader="none"/>
        </w:tabs>
        <w:spacing w:lineRule="atLeast" w:line="1"/>
        <w:ind w:hanging="720" w:start="720" w:end="0"/>
        <w:jc w:val="both"/>
        <w:rPr>
          <w:sz w:val="20"/>
        </w:rPr>
      </w:pPr>
      <w:r>
        <w:rPr>
          <w:sz w:val="20"/>
        </w:rPr>
        <w:t>(1)</w:t>
        <w:tab/>
        <w:t xml:space="preserve">Power Systems Advanced Research </w:t>
      </w:r>
    </w:p>
    <w:p>
      <w:pPr>
        <w:pStyle w:val="Normal"/>
        <w:tabs>
          <w:tab w:val="left" w:pos="720" w:leader="none"/>
        </w:tabs>
        <w:spacing w:lineRule="atLeast" w:line="1"/>
        <w:ind w:hanging="720" w:start="720" w:end="0"/>
        <w:jc w:val="both"/>
        <w:rPr>
          <w:sz w:val="20"/>
        </w:rPr>
      </w:pPr>
      <w:r>
        <w:rPr>
          <w:sz w:val="20"/>
        </w:rPr>
        <w:t>(2)</w:t>
        <w:tab/>
        <w:t xml:space="preserve">Gasification Technologies </w:t>
      </w:r>
    </w:p>
    <w:p>
      <w:pPr>
        <w:pStyle w:val="Normal"/>
        <w:tabs>
          <w:tab w:val="left" w:pos="720" w:leader="none"/>
        </w:tabs>
        <w:spacing w:lineRule="atLeast" w:line="1"/>
        <w:ind w:hanging="720" w:start="720" w:end="0"/>
        <w:jc w:val="both"/>
        <w:rPr>
          <w:sz w:val="20"/>
        </w:rPr>
      </w:pPr>
      <w:r>
        <w:rPr>
          <w:sz w:val="20"/>
        </w:rPr>
        <w:t>(3)</w:t>
        <w:tab/>
        <w:t xml:space="preserve">Combustion Systems </w:t>
      </w:r>
    </w:p>
    <w:p>
      <w:pPr>
        <w:pStyle w:val="Normal"/>
        <w:tabs>
          <w:tab w:val="left" w:pos="720" w:leader="none"/>
        </w:tabs>
        <w:spacing w:lineRule="atLeast" w:line="1"/>
        <w:ind w:hanging="720" w:start="720" w:end="0"/>
        <w:jc w:val="both"/>
        <w:rPr>
          <w:sz w:val="20"/>
        </w:rPr>
      </w:pPr>
      <w:r>
        <w:rPr>
          <w:sz w:val="20"/>
        </w:rPr>
        <w:t>(4)</w:t>
        <w:tab/>
        <w:t>Carbon Sequestration</w:t>
      </w:r>
    </w:p>
    <w:p>
      <w:pPr>
        <w:pStyle w:val="Normal"/>
        <w:tabs>
          <w:tab w:val="left" w:pos="720" w:leader="none"/>
        </w:tabs>
        <w:spacing w:lineRule="atLeast" w:line="1"/>
        <w:ind w:hanging="720" w:start="720" w:end="0"/>
        <w:jc w:val="both"/>
        <w:rPr>
          <w:sz w:val="20"/>
        </w:rPr>
      </w:pPr>
      <w:r>
        <w:rPr>
          <w:sz w:val="20"/>
        </w:rPr>
        <w:t>(5)</w:t>
        <w:tab/>
        <w:t xml:space="preserve">Environmental &amp; Water Resources </w:t>
      </w:r>
    </w:p>
    <w:p>
      <w:pPr>
        <w:pStyle w:val="Normal"/>
        <w:tabs>
          <w:tab w:val="left" w:pos="720" w:leader="none"/>
        </w:tabs>
        <w:spacing w:lineRule="atLeast" w:line="1"/>
        <w:ind w:hanging="720" w:start="720" w:end="0"/>
        <w:jc w:val="both"/>
        <w:rPr>
          <w:sz w:val="20"/>
        </w:rPr>
      </w:pPr>
      <w:r>
        <w:rPr>
          <w:sz w:val="20"/>
        </w:rPr>
        <w:t>(6)</w:t>
        <w:tab/>
        <w:t>Vision 21 Technologies</w:t>
      </w:r>
    </w:p>
    <w:p>
      <w:pPr>
        <w:pStyle w:val="Normal"/>
        <w:spacing w:lineRule="atLeast" w:line="1"/>
        <w:jc w:val="both"/>
        <w:rPr>
          <w:sz w:val="20"/>
        </w:rPr>
      </w:pPr>
      <w:r>
        <w:rPr>
          <w:sz w:val="20"/>
        </w:rPr>
      </w:r>
    </w:p>
    <w:p>
      <w:pPr>
        <w:pStyle w:val="Normal"/>
        <w:spacing w:lineRule="atLeast" w:line="1"/>
        <w:jc w:val="both"/>
        <w:rPr>
          <w:sz w:val="20"/>
        </w:rPr>
      </w:pPr>
      <w:r>
        <w:rPr>
          <w:sz w:val="20"/>
          <w:u w:val="single"/>
        </w:rPr>
        <w:t>Fuel Processing</w:t>
      </w:r>
    </w:p>
    <w:p>
      <w:pPr>
        <w:pStyle w:val="Normal"/>
        <w:tabs>
          <w:tab w:val="left" w:pos="720" w:leader="none"/>
        </w:tabs>
        <w:spacing w:lineRule="atLeast" w:line="1"/>
        <w:ind w:hanging="720" w:start="720" w:end="0"/>
        <w:jc w:val="both"/>
        <w:rPr>
          <w:sz w:val="20"/>
        </w:rPr>
      </w:pPr>
      <w:r>
        <w:rPr>
          <w:sz w:val="20"/>
        </w:rPr>
        <w:t>(7)</w:t>
        <w:tab/>
        <w:t xml:space="preserve">Natural Gas Processing </w:t>
      </w:r>
    </w:p>
    <w:p>
      <w:pPr>
        <w:pStyle w:val="Normal"/>
        <w:tabs>
          <w:tab w:val="left" w:pos="720" w:leader="none"/>
        </w:tabs>
        <w:spacing w:lineRule="atLeast" w:line="1"/>
        <w:ind w:hanging="720" w:start="720" w:end="0"/>
        <w:jc w:val="both"/>
        <w:rPr>
          <w:sz w:val="20"/>
        </w:rPr>
      </w:pPr>
      <w:r>
        <w:rPr>
          <w:sz w:val="20"/>
        </w:rPr>
        <w:t>(8)</w:t>
        <w:tab/>
        <w:t>Transportation Fuels &amp; Chemicals</w:t>
      </w:r>
    </w:p>
    <w:p>
      <w:pPr>
        <w:pStyle w:val="Normal"/>
        <w:tabs>
          <w:tab w:val="left" w:pos="720" w:leader="none"/>
        </w:tabs>
        <w:spacing w:lineRule="atLeast" w:line="1"/>
        <w:ind w:hanging="720" w:start="720" w:end="0"/>
        <w:jc w:val="both"/>
        <w:rPr>
          <w:sz w:val="20"/>
        </w:rPr>
      </w:pPr>
      <w:r>
        <w:rPr>
          <w:sz w:val="20"/>
        </w:rPr>
        <w:t>(9)</w:t>
        <w:tab/>
        <w:t>Fuels Advanced Research</w:t>
      </w:r>
    </w:p>
    <w:p>
      <w:pPr>
        <w:pStyle w:val="Normal"/>
        <w:spacing w:lineRule="atLeast" w:line="1"/>
        <w:jc w:val="both"/>
        <w:rPr>
          <w:sz w:val="20"/>
        </w:rPr>
      </w:pPr>
      <w:r>
        <w:rPr>
          <w:sz w:val="20"/>
        </w:rPr>
      </w:r>
    </w:p>
    <w:p>
      <w:pPr>
        <w:pStyle w:val="Normal"/>
        <w:spacing w:lineRule="atLeast" w:line="1"/>
        <w:jc w:val="both"/>
        <w:rPr>
          <w:sz w:val="20"/>
        </w:rPr>
      </w:pPr>
      <w:r>
        <w:rPr>
          <w:sz w:val="20"/>
          <w:u w:val="single"/>
        </w:rPr>
        <w:t>Oil Technologies</w:t>
      </w:r>
    </w:p>
    <w:p>
      <w:pPr>
        <w:pStyle w:val="Normal"/>
        <w:tabs>
          <w:tab w:val="left" w:pos="720" w:leader="none"/>
        </w:tabs>
        <w:spacing w:lineRule="atLeast" w:line="1"/>
        <w:ind w:hanging="720" w:start="720" w:end="0"/>
        <w:jc w:val="both"/>
        <w:rPr>
          <w:sz w:val="20"/>
        </w:rPr>
      </w:pPr>
      <w:r>
        <w:rPr>
          <w:sz w:val="20"/>
        </w:rPr>
        <w:t>(10)</w:t>
        <w:tab/>
        <w:t>Oil &amp; Gas Environmental Upstream</w:t>
      </w:r>
    </w:p>
    <w:p>
      <w:pPr>
        <w:pStyle w:val="Normal"/>
        <w:tabs>
          <w:tab w:val="left" w:pos="720" w:leader="none"/>
        </w:tabs>
        <w:spacing w:lineRule="atLeast" w:line="1"/>
        <w:ind w:hanging="720" w:start="720" w:end="0"/>
        <w:jc w:val="both"/>
        <w:rPr>
          <w:sz w:val="20"/>
        </w:rPr>
      </w:pPr>
      <w:r>
        <w:rPr>
          <w:sz w:val="20"/>
        </w:rPr>
        <w:t>(11)</w:t>
        <w:tab/>
        <w:t>Oil &amp; Gas Environmental Downstream</w:t>
      </w:r>
    </w:p>
    <w:p>
      <w:pPr>
        <w:pStyle w:val="Normal"/>
        <w:spacing w:lineRule="atLeast" w:line="1"/>
        <w:jc w:val="both"/>
        <w:rPr>
          <w:sz w:val="20"/>
        </w:rPr>
      </w:pPr>
      <w:r>
        <w:rPr>
          <w:sz w:val="20"/>
        </w:rPr>
      </w:r>
    </w:p>
    <w:p>
      <w:pPr>
        <w:pStyle w:val="Normal"/>
        <w:spacing w:lineRule="atLeast" w:line="1"/>
        <w:jc w:val="both"/>
        <w:rPr>
          <w:sz w:val="20"/>
        </w:rPr>
      </w:pPr>
      <w:r>
        <w:rPr>
          <w:sz w:val="20"/>
          <w:u w:val="single"/>
        </w:rPr>
        <w:t>Strategic Center for Natural Gas</w:t>
      </w:r>
    </w:p>
    <w:p>
      <w:pPr>
        <w:pStyle w:val="Normal"/>
        <w:tabs>
          <w:tab w:val="left" w:pos="720" w:leader="none"/>
        </w:tabs>
        <w:spacing w:lineRule="atLeast" w:line="1"/>
        <w:ind w:hanging="720" w:start="720" w:end="0"/>
        <w:jc w:val="both"/>
        <w:rPr>
          <w:sz w:val="20"/>
        </w:rPr>
      </w:pPr>
      <w:r>
        <w:rPr>
          <w:sz w:val="20"/>
        </w:rPr>
        <w:t>(12)</w:t>
        <w:tab/>
        <w:t>Gas Exploration, Production &amp; Storage</w:t>
      </w:r>
    </w:p>
    <w:p>
      <w:pPr>
        <w:pStyle w:val="Normal"/>
        <w:tabs>
          <w:tab w:val="left" w:pos="720" w:leader="none"/>
        </w:tabs>
        <w:spacing w:lineRule="atLeast" w:line="1"/>
        <w:ind w:hanging="720" w:start="720" w:end="0"/>
        <w:jc w:val="both"/>
        <w:rPr>
          <w:sz w:val="20"/>
        </w:rPr>
      </w:pPr>
      <w:r>
        <w:rPr>
          <w:sz w:val="20"/>
        </w:rPr>
        <w:t>(13)</w:t>
        <w:tab/>
        <w:t>Fuel Cells</w:t>
      </w:r>
    </w:p>
    <w:p>
      <w:pPr>
        <w:pStyle w:val="Normal"/>
        <w:tabs>
          <w:tab w:val="left" w:pos="720" w:leader="none"/>
        </w:tabs>
        <w:spacing w:lineRule="atLeast" w:line="1"/>
        <w:ind w:hanging="720" w:start="720" w:end="0"/>
        <w:jc w:val="both"/>
        <w:rPr>
          <w:sz w:val="20"/>
        </w:rPr>
      </w:pPr>
      <w:r>
        <w:rPr>
          <w:sz w:val="20"/>
        </w:rPr>
        <w:t>(14)</w:t>
        <w:tab/>
        <w:t>Infrastructure Reliability for Natural Gas</w:t>
      </w:r>
    </w:p>
    <w:p>
      <w:pPr>
        <w:pStyle w:val="Normal"/>
        <w:spacing w:lineRule="atLeast" w:line="1"/>
        <w:jc w:val="both"/>
        <w:rPr>
          <w:sz w:val="20"/>
        </w:rPr>
      </w:pPr>
      <w:r>
        <w:rPr>
          <w:sz w:val="20"/>
        </w:rPr>
      </w:r>
    </w:p>
    <w:p>
      <w:pPr>
        <w:pStyle w:val="Normal"/>
        <w:spacing w:lineRule="atLeast" w:line="1"/>
        <w:jc w:val="both"/>
        <w:rPr>
          <w:u w:val="single"/>
        </w:rPr>
      </w:pPr>
      <w:r>
        <w:rPr>
          <w:b/>
          <w:sz w:val="20"/>
        </w:rPr>
        <w:t xml:space="preserve">Applicants must select and target only one (1) Area of Interest per application.  Should the applicant propose two or more different technologies or technical approaches for a single Area of Interest, a separate application must be submitted for each technology or technical approach.   </w:t>
      </w:r>
      <w:r>
        <w:rPr>
          <w:b/>
          <w:u w:val="single"/>
        </w:rPr>
        <w:t>Any single application that offers two or more technologies or technical approaches will be rejected without discussion and will be neither considered or evaluated for funding.</w:t>
      </w:r>
    </w:p>
    <w:p>
      <w:pPr>
        <w:pStyle w:val="Normal"/>
        <w:spacing w:lineRule="atLeast" w:line="1"/>
        <w:jc w:val="both"/>
        <w:rPr>
          <w:sz w:val="20"/>
          <w:u w:val="single"/>
        </w:rPr>
      </w:pPr>
      <w:r>
        <w:rPr>
          <w:sz w:val="20"/>
          <w:u w:val="single"/>
        </w:rPr>
      </w:r>
    </w:p>
    <w:p>
      <w:pPr>
        <w:pStyle w:val="Normal"/>
        <w:spacing w:lineRule="atLeast" w:line="1"/>
        <w:jc w:val="both"/>
        <w:rPr>
          <w:sz w:val="20"/>
        </w:rPr>
      </w:pPr>
      <w:r>
        <w:rPr>
          <w:b/>
          <w:sz w:val="20"/>
        </w:rPr>
        <w:t>1.2</w:t>
        <w:tab/>
      </w:r>
      <w:r>
        <w:rPr>
          <w:b/>
          <w:sz w:val="20"/>
          <w:u w:val="single"/>
        </w:rPr>
        <w:t xml:space="preserve"> BACKGROUND INFORMATION and RESEARCH OBJECTIVES</w:t>
      </w:r>
      <w:ins w:id="4" w:author="NETL" w:date="2001-11-14T15:35:00Z">
        <w:r>
          <w:fldChar w:fldCharType="begin"/>
        </w:r>
        <w:r>
          <w:rPr/>
          <w:instrText xml:space="preserve"> TC "1.2</w:instrText>
          <w:tab/>
          <w:instrText xml:space="preserve"> BACKGROUND INFORMATION and RESEARCH OBJECTIVES" \l 1 </w:instrText>
        </w:r>
      </w:ins>
      <w:r>
        <w:rPr/>
        <w:fldChar w:fldCharType="separate"/>
      </w:r>
      <w:ins w:id="5" w:author="NETL" w:date="2001-11-14T15:35:00Z">
        <w:r>
          <w:rPr/>
        </w:r>
      </w:ins>
      <w:r>
        <w:rPr/>
        <w:fldChar w:fldCharType="end"/>
      </w:r>
    </w:p>
    <w:p>
      <w:pPr>
        <w:pStyle w:val="Normal"/>
        <w:spacing w:lineRule="atLeast" w:line="1"/>
        <w:jc w:val="both"/>
        <w:rPr>
          <w:sz w:val="20"/>
        </w:rPr>
      </w:pPr>
      <w:r>
        <w:rPr>
          <w:sz w:val="20"/>
        </w:rPr>
      </w:r>
    </w:p>
    <w:p>
      <w:pPr>
        <w:pStyle w:val="Normal"/>
        <w:spacing w:lineRule="atLeast" w:line="1"/>
        <w:ind w:start="720" w:end="0"/>
        <w:jc w:val="both"/>
        <w:rPr>
          <w:sz w:val="20"/>
        </w:rPr>
      </w:pPr>
      <w:r>
        <w:rPr>
          <w:sz w:val="20"/>
        </w:rPr>
        <w:t>Background information and research objectives for each of the fourteen (14) Areas of Interest are detailed in Attachment A to this solicitation.</w:t>
      </w:r>
    </w:p>
    <w:p>
      <w:pPr>
        <w:pStyle w:val="Normal"/>
        <w:spacing w:lineRule="atLeast" w:line="1"/>
        <w:jc w:val="both"/>
        <w:rPr>
          <w:sz w:val="20"/>
        </w:rPr>
      </w:pPr>
      <w:r>
        <w:rPr>
          <w:sz w:val="20"/>
        </w:rPr>
      </w:r>
      <w:r>
        <w:br w:type="page"/>
      </w:r>
    </w:p>
    <w:p>
      <w:pPr>
        <w:pStyle w:val="Normal"/>
        <w:spacing w:lineRule="atLeast" w:line="1"/>
        <w:jc w:val="center"/>
        <w:rPr>
          <w:sz w:val="20"/>
        </w:rPr>
      </w:pPr>
      <w:r>
        <w:rPr>
          <w:sz w:val="20"/>
        </w:rPr>
        <w:t xml:space="preserve"> </w:t>
      </w:r>
      <w:r>
        <w:rPr>
          <w:b/>
          <w:sz w:val="20"/>
          <w:u w:val="single"/>
        </w:rPr>
        <w:t>SECTION II - CONDITIONS AND NOTICES</w:t>
      </w:r>
      <w:r>
        <w:rPr>
          <w:sz w:val="20"/>
        </w:rPr>
        <w:t xml:space="preserve"> </w:t>
      </w:r>
      <w:ins w:id="6" w:author="NETL" w:date="2001-11-14T15:35:00Z">
        <w:r>
          <w:fldChar w:fldCharType="begin"/>
        </w:r>
        <w:r>
          <w:rPr/>
          <w:instrText xml:space="preserve"> TC " SECTION II - CONDITIONS AND NOTICES " \l 1 </w:instrText>
        </w:r>
      </w:ins>
      <w:r>
        <w:rPr/>
        <w:fldChar w:fldCharType="separate"/>
      </w:r>
      <w:ins w:id="7" w:author="NETL" w:date="2001-11-14T15:35:00Z">
        <w:r>
          <w:rPr/>
        </w:r>
      </w:ins>
      <w:r>
        <w:rPr/>
        <w:fldChar w:fldCharType="end"/>
      </w:r>
    </w:p>
    <w:p>
      <w:pPr>
        <w:pStyle w:val="Normal"/>
        <w:spacing w:lineRule="atLeast" w:line="1"/>
        <w:jc w:val="both"/>
        <w:rPr>
          <w:sz w:val="20"/>
        </w:rPr>
      </w:pPr>
      <w:r>
        <w:rPr>
          <w:sz w:val="20"/>
        </w:rPr>
      </w:r>
    </w:p>
    <w:p>
      <w:pPr>
        <w:pStyle w:val="Normal"/>
        <w:spacing w:lineRule="atLeast" w:line="1"/>
        <w:jc w:val="both"/>
        <w:rPr>
          <w:sz w:val="20"/>
        </w:rPr>
      </w:pPr>
      <w:r>
        <w:rPr>
          <w:b/>
          <w:sz w:val="20"/>
        </w:rPr>
        <w:t>2.1</w:t>
        <w:tab/>
      </w:r>
      <w:r>
        <w:rPr>
          <w:b/>
          <w:sz w:val="20"/>
          <w:u w:val="single"/>
        </w:rPr>
        <w:t xml:space="preserve"> APPLICANT ELIGIBILITY (MAY 2001)</w:t>
      </w:r>
      <w:r>
        <w:rPr>
          <w:sz w:val="20"/>
        </w:rPr>
        <w:t xml:space="preserve"> </w:t>
      </w:r>
      <w:ins w:id="8" w:author="NETL" w:date="2001-11-14T15:35:00Z">
        <w:r>
          <w:fldChar w:fldCharType="begin"/>
        </w:r>
        <w:r>
          <w:rPr/>
          <w:instrText xml:space="preserve"> TC "2.1</w:instrText>
          <w:tab/>
          <w:instrText xml:space="preserve"> APPLICANT ELIGIBILITY (MAY 2001) " \l 1 </w:instrText>
        </w:r>
      </w:ins>
      <w:r>
        <w:rPr/>
        <w:fldChar w:fldCharType="separate"/>
      </w:r>
      <w:ins w:id="9" w:author="NETL" w:date="2001-11-14T15:35:00Z">
        <w:r>
          <w:rPr/>
        </w:r>
      </w:ins>
      <w:r>
        <w:rPr/>
        <w:fldChar w:fldCharType="end"/>
      </w:r>
    </w:p>
    <w:p>
      <w:pPr>
        <w:pStyle w:val="Normal"/>
        <w:spacing w:lineRule="atLeast" w:line="1"/>
        <w:jc w:val="both"/>
        <w:rPr>
          <w:sz w:val="20"/>
        </w:rPr>
      </w:pPr>
      <w:r>
        <w:rPr>
          <w:sz w:val="20"/>
        </w:rPr>
        <w:t xml:space="preserve"> </w:t>
      </w:r>
    </w:p>
    <w:p>
      <w:pPr>
        <w:pStyle w:val="Normal"/>
        <w:spacing w:lineRule="atLeast" w:line="1"/>
        <w:jc w:val="both"/>
        <w:rPr>
          <w:sz w:val="20"/>
        </w:rPr>
      </w:pPr>
      <w:r>
        <w:rPr>
          <w:sz w:val="20"/>
        </w:rPr>
        <w:t>Any nonprofit or for-profit organization, university or other institution of higher education, or non-federal agency or entity is eligible to apply, unless otherwise restricted by the Simpson-Craig Amendment which is defined as follows:</w:t>
      </w:r>
    </w:p>
    <w:p>
      <w:pPr>
        <w:pStyle w:val="Normal"/>
        <w:spacing w:lineRule="atLeast" w:line="1"/>
        <w:jc w:val="both"/>
        <w:rPr>
          <w:sz w:val="20"/>
        </w:rPr>
      </w:pPr>
      <w:r>
        <w:rPr>
          <w:sz w:val="20"/>
        </w:rPr>
      </w:r>
    </w:p>
    <w:p>
      <w:pPr>
        <w:pStyle w:val="Normal"/>
        <w:spacing w:lineRule="atLeast" w:line="1"/>
        <w:jc w:val="both"/>
        <w:rPr>
          <w:sz w:val="20"/>
        </w:rPr>
      </w:pPr>
      <w:r>
        <w:rPr>
          <w:sz w:val="20"/>
        </w:rPr>
        <w:t>Organizations which are described in section 501(c)(4) of the Internal Revenue Code of 1986 and engage in lobbying activities after December 31, 1995, shall not be eligible for the receipt of Federal Funds constituting an award, grant, or loan.  Section 501(c)(4) of the Internal Revenue Code of 1986 covers:</w:t>
      </w:r>
    </w:p>
    <w:p>
      <w:pPr>
        <w:pStyle w:val="Normal"/>
        <w:spacing w:lineRule="atLeast" w:line="1"/>
        <w:jc w:val="both"/>
        <w:rPr>
          <w:sz w:val="20"/>
        </w:rPr>
      </w:pPr>
      <w:r>
        <w:rPr>
          <w:sz w:val="20"/>
        </w:rPr>
      </w:r>
    </w:p>
    <w:p>
      <w:pPr>
        <w:pStyle w:val="Normal"/>
        <w:spacing w:lineRule="atLeast" w:line="1"/>
        <w:jc w:val="both"/>
        <w:rPr>
          <w:sz w:val="20"/>
        </w:rPr>
      </w:pPr>
      <w:r>
        <w:rPr>
          <w:sz w:val="20"/>
        </w:rPr>
        <w:tab/>
        <w:t xml:space="preserve">“Civic leagues or organizations not organized for profit but operated exclusively for the promotion of </w:t>
      </w:r>
    </w:p>
    <w:p>
      <w:pPr>
        <w:pStyle w:val="Normal"/>
        <w:spacing w:lineRule="atLeast" w:line="1"/>
        <w:jc w:val="both"/>
        <w:rPr>
          <w:sz w:val="20"/>
        </w:rPr>
      </w:pPr>
      <w:r>
        <w:rPr>
          <w:sz w:val="20"/>
        </w:rPr>
        <w:tab/>
        <w:t>social welfare, or local associations of employees, the membership of which is limited to the employees</w:t>
      </w:r>
    </w:p>
    <w:p>
      <w:pPr>
        <w:pStyle w:val="Normal"/>
        <w:spacing w:lineRule="atLeast" w:line="1"/>
        <w:jc w:val="both"/>
        <w:rPr>
          <w:sz w:val="20"/>
        </w:rPr>
      </w:pPr>
      <w:r>
        <w:rPr>
          <w:sz w:val="20"/>
        </w:rPr>
        <w:tab/>
        <w:t xml:space="preserve">of a designated person or persons in a particular municipality, and the net earnings of which re devoted </w:t>
      </w:r>
    </w:p>
    <w:p>
      <w:pPr>
        <w:pStyle w:val="Normal"/>
        <w:spacing w:lineRule="atLeast" w:line="1"/>
        <w:jc w:val="both"/>
        <w:rPr>
          <w:sz w:val="20"/>
        </w:rPr>
      </w:pPr>
      <w:r>
        <w:rPr>
          <w:sz w:val="20"/>
        </w:rPr>
        <w:tab/>
        <w:t>exclusively to charitable, educational or recreational purposes.”</w:t>
      </w:r>
    </w:p>
    <w:p>
      <w:pPr>
        <w:pStyle w:val="Normal"/>
        <w:spacing w:lineRule="atLeast" w:line="1"/>
        <w:jc w:val="both"/>
        <w:rPr>
          <w:sz w:val="20"/>
        </w:rPr>
      </w:pPr>
      <w:r>
        <w:rPr>
          <w:sz w:val="20"/>
        </w:rPr>
      </w:r>
    </w:p>
    <w:p>
      <w:pPr>
        <w:pStyle w:val="Normal"/>
        <w:spacing w:lineRule="atLeast" w:line="1"/>
        <w:jc w:val="both"/>
        <w:rPr>
          <w:sz w:val="20"/>
        </w:rPr>
      </w:pPr>
      <w:r>
        <w:rPr>
          <w:sz w:val="20"/>
        </w:rPr>
        <w:t>Lobbying activities are defined broadly to include, among other things, contacts on behalf of an organization with specified employees of the Executive Branch and Congress with regard to Federal legislative, regulatory and program administrative matters.</w:t>
      </w:r>
    </w:p>
    <w:p>
      <w:pPr>
        <w:pStyle w:val="Normal"/>
        <w:spacing w:lineRule="atLeast" w:line="1"/>
        <w:jc w:val="both"/>
        <w:rPr>
          <w:sz w:val="20"/>
        </w:rPr>
      </w:pPr>
      <w:r>
        <w:rPr>
          <w:sz w:val="20"/>
        </w:rPr>
      </w:r>
    </w:p>
    <w:p>
      <w:pPr>
        <w:pStyle w:val="Normal"/>
        <w:spacing w:lineRule="atLeast" w:line="1"/>
        <w:jc w:val="both"/>
        <w:rPr>
          <w:sz w:val="20"/>
        </w:rPr>
      </w:pPr>
      <w:r>
        <w:rPr>
          <w:sz w:val="20"/>
        </w:rPr>
        <w:t>Applicants that are seeking financial assistance under this solicitation, are subject to the eligibility requirements of Section 2306 of the Energy Policy Act of 1992 (EPAct).</w:t>
      </w:r>
    </w:p>
    <w:p>
      <w:pPr>
        <w:pStyle w:val="Normal"/>
        <w:spacing w:lineRule="atLeast" w:line="1"/>
        <w:jc w:val="both"/>
        <w:rPr>
          <w:sz w:val="20"/>
        </w:rPr>
      </w:pPr>
      <w:r>
        <w:rPr>
          <w:sz w:val="20"/>
        </w:rPr>
      </w:r>
    </w:p>
    <w:p>
      <w:pPr>
        <w:pStyle w:val="Normal"/>
        <w:spacing w:lineRule="atLeast" w:line="1"/>
        <w:jc w:val="both"/>
        <w:rPr>
          <w:sz w:val="20"/>
        </w:rPr>
      </w:pPr>
      <w:r>
        <w:rPr>
          <w:sz w:val="20"/>
        </w:rPr>
        <w:t xml:space="preserve">In accordance with 10 CFR 600.502, a company shall be eligible to receive an award of financial assistance under a covered program only if DOE finds that-- </w:t>
      </w:r>
    </w:p>
    <w:p>
      <w:pPr>
        <w:pStyle w:val="Normal"/>
        <w:spacing w:lineRule="atLeast" w:line="1"/>
        <w:jc w:val="both"/>
        <w:rPr>
          <w:sz w:val="20"/>
        </w:rPr>
      </w:pPr>
      <w:r>
        <w:rPr>
          <w:sz w:val="20"/>
        </w:rPr>
      </w:r>
    </w:p>
    <w:p>
      <w:pPr>
        <w:pStyle w:val="Normal"/>
        <w:spacing w:lineRule="atLeast" w:line="1"/>
        <w:jc w:val="both"/>
        <w:rPr>
          <w:sz w:val="20"/>
        </w:rPr>
      </w:pPr>
      <w:r>
        <w:rPr>
          <w:sz w:val="20"/>
        </w:rPr>
        <w:t>(a)</w:t>
        <w:tab/>
        <w:t>Consistent with Sec. 600.503, the company's participation in a covered program would be in the economic</w:t>
      </w:r>
    </w:p>
    <w:p>
      <w:pPr>
        <w:pStyle w:val="Normal"/>
        <w:spacing w:lineRule="atLeast" w:line="1"/>
        <w:jc w:val="both"/>
        <w:rPr>
          <w:sz w:val="20"/>
        </w:rPr>
      </w:pPr>
      <w:r>
        <w:rPr>
          <w:sz w:val="20"/>
        </w:rPr>
        <w:tab/>
        <w:t xml:space="preserve"> interest of the United States; and</w:t>
      </w:r>
    </w:p>
    <w:p>
      <w:pPr>
        <w:pStyle w:val="Normal"/>
        <w:spacing w:lineRule="atLeast" w:line="1"/>
        <w:jc w:val="both"/>
        <w:rPr>
          <w:sz w:val="20"/>
        </w:rPr>
      </w:pPr>
      <w:r>
        <w:rPr>
          <w:sz w:val="20"/>
        </w:rPr>
      </w:r>
    </w:p>
    <w:p>
      <w:pPr>
        <w:pStyle w:val="Normal"/>
        <w:spacing w:lineRule="atLeast" w:line="1"/>
        <w:jc w:val="both"/>
        <w:rPr>
          <w:sz w:val="20"/>
        </w:rPr>
      </w:pPr>
      <w:r>
        <w:rPr>
          <w:sz w:val="20"/>
        </w:rPr>
        <w:t xml:space="preserve">(b) </w:t>
        <w:tab/>
        <w:t xml:space="preserve">The company is either-- </w:t>
      </w:r>
    </w:p>
    <w:p>
      <w:pPr>
        <w:pStyle w:val="Normal"/>
        <w:spacing w:lineRule="atLeast" w:line="1"/>
        <w:jc w:val="both"/>
        <w:rPr>
          <w:sz w:val="20"/>
        </w:rPr>
      </w:pPr>
      <w:r>
        <w:rPr>
          <w:sz w:val="20"/>
        </w:rPr>
      </w:r>
    </w:p>
    <w:p>
      <w:pPr>
        <w:pStyle w:val="Normal"/>
        <w:spacing w:lineRule="atLeast" w:line="1"/>
        <w:jc w:val="both"/>
        <w:rPr>
          <w:sz w:val="20"/>
        </w:rPr>
      </w:pPr>
      <w:r>
        <w:rPr>
          <w:sz w:val="20"/>
        </w:rPr>
        <w:tab/>
        <w:t>(1)</w:t>
        <w:tab/>
        <w:t xml:space="preserve">A United States-owned company; or </w:t>
      </w:r>
    </w:p>
    <w:p>
      <w:pPr>
        <w:pStyle w:val="Normal"/>
        <w:spacing w:lineRule="atLeast" w:line="1"/>
        <w:jc w:val="both"/>
        <w:rPr>
          <w:sz w:val="20"/>
        </w:rPr>
      </w:pPr>
      <w:r>
        <w:rPr>
          <w:sz w:val="20"/>
        </w:rPr>
      </w:r>
    </w:p>
    <w:p>
      <w:pPr>
        <w:pStyle w:val="Normal"/>
        <w:spacing w:lineRule="atLeast" w:line="1"/>
        <w:jc w:val="both"/>
        <w:rPr>
          <w:sz w:val="20"/>
        </w:rPr>
      </w:pPr>
      <w:r>
        <w:rPr>
          <w:sz w:val="20"/>
        </w:rPr>
        <w:tab/>
        <w:t>(2)</w:t>
        <w:tab/>
        <w:t xml:space="preserve">Incorporated or organized under the laws of any State and has a parent company which is </w:t>
      </w:r>
    </w:p>
    <w:p>
      <w:pPr>
        <w:pStyle w:val="Normal"/>
        <w:spacing w:lineRule="atLeast" w:line="1"/>
        <w:jc w:val="both"/>
        <w:rPr>
          <w:sz w:val="20"/>
        </w:rPr>
      </w:pPr>
      <w:r>
        <w:rPr>
          <w:sz w:val="20"/>
        </w:rPr>
        <w:tab/>
        <w:tab/>
        <w:t xml:space="preserve">incorporated or organized under the laws of a country which-- </w:t>
      </w:r>
    </w:p>
    <w:p>
      <w:pPr>
        <w:pStyle w:val="Normal"/>
        <w:spacing w:lineRule="atLeast" w:line="1"/>
        <w:jc w:val="both"/>
        <w:rPr>
          <w:sz w:val="20"/>
        </w:rPr>
      </w:pPr>
      <w:r>
        <w:rPr>
          <w:sz w:val="20"/>
        </w:rPr>
      </w:r>
    </w:p>
    <w:p>
      <w:pPr>
        <w:pStyle w:val="Normal"/>
        <w:tabs>
          <w:tab w:val="left" w:pos="720" w:leader="none"/>
          <w:tab w:val="left" w:pos="1440" w:leader="none"/>
          <w:tab w:val="left" w:pos="2160" w:leader="none"/>
        </w:tabs>
        <w:spacing w:lineRule="atLeast" w:line="1"/>
        <w:ind w:hanging="2160" w:start="2160" w:end="0"/>
        <w:jc w:val="both"/>
        <w:rPr>
          <w:sz w:val="20"/>
        </w:rPr>
      </w:pPr>
      <w:r>
        <w:rPr>
          <w:sz w:val="20"/>
        </w:rPr>
        <w:tab/>
        <w:tab/>
        <w:t>(i)</w:t>
        <w:tab/>
        <w:t>Affords to the United States-owned companies opportunities, comparable to those afforded to any other company, to participate in any joint venture similar to those authorized under the Act;</w:t>
      </w:r>
    </w:p>
    <w:p>
      <w:pPr>
        <w:pStyle w:val="Normal"/>
        <w:spacing w:lineRule="atLeast" w:line="1"/>
        <w:jc w:val="both"/>
        <w:rPr>
          <w:sz w:val="20"/>
        </w:rPr>
      </w:pPr>
      <w:r>
        <w:rPr>
          <w:sz w:val="20"/>
        </w:rPr>
      </w:r>
    </w:p>
    <w:p>
      <w:pPr>
        <w:pStyle w:val="Normal"/>
        <w:tabs>
          <w:tab w:val="left" w:pos="720" w:leader="none"/>
          <w:tab w:val="left" w:pos="1440" w:leader="none"/>
          <w:tab w:val="left" w:pos="2160" w:leader="none"/>
        </w:tabs>
        <w:spacing w:lineRule="atLeast" w:line="1"/>
        <w:ind w:hanging="2160" w:start="2160" w:end="0"/>
        <w:jc w:val="both"/>
        <w:rPr>
          <w:sz w:val="20"/>
        </w:rPr>
      </w:pPr>
      <w:r>
        <w:rPr>
          <w:sz w:val="20"/>
        </w:rPr>
        <w:tab/>
        <w:tab/>
        <w:t>(ii)</w:t>
        <w:tab/>
        <w:t>Affords to United States-owned companies local investment opportunities comparable to those afforded to any other company; and</w:t>
      </w:r>
    </w:p>
    <w:p>
      <w:pPr>
        <w:pStyle w:val="Normal"/>
        <w:spacing w:lineRule="atLeast" w:line="1"/>
        <w:jc w:val="both"/>
        <w:rPr>
          <w:sz w:val="20"/>
        </w:rPr>
      </w:pPr>
      <w:r>
        <w:rPr>
          <w:sz w:val="20"/>
        </w:rPr>
      </w:r>
    </w:p>
    <w:p>
      <w:pPr>
        <w:pStyle w:val="Normal"/>
        <w:tabs>
          <w:tab w:val="left" w:pos="720" w:leader="none"/>
          <w:tab w:val="left" w:pos="1440" w:leader="none"/>
          <w:tab w:val="left" w:pos="2160" w:leader="none"/>
        </w:tabs>
        <w:spacing w:lineRule="atLeast" w:line="1"/>
        <w:ind w:hanging="2160" w:start="2160" w:end="0"/>
        <w:jc w:val="both"/>
        <w:rPr>
          <w:sz w:val="20"/>
        </w:rPr>
      </w:pPr>
      <w:r>
        <w:rPr>
          <w:sz w:val="20"/>
        </w:rPr>
        <w:tab/>
        <w:tab/>
        <w:t>(iii)</w:t>
        <w:tab/>
        <w:t xml:space="preserve">Affords adequate and effective protection for the intellectual property rights of United States-owned companies. </w:t>
      </w:r>
    </w:p>
    <w:p>
      <w:pPr>
        <w:pStyle w:val="Normal"/>
        <w:spacing w:lineRule="atLeast" w:line="1"/>
        <w:jc w:val="both"/>
        <w:rPr>
          <w:sz w:val="20"/>
        </w:rPr>
      </w:pPr>
      <w:r>
        <w:rPr>
          <w:sz w:val="20"/>
        </w:rPr>
      </w:r>
    </w:p>
    <w:p>
      <w:pPr>
        <w:pStyle w:val="Normal"/>
        <w:spacing w:lineRule="atLeast" w:line="1"/>
        <w:jc w:val="both"/>
        <w:rPr>
          <w:sz w:val="20"/>
        </w:rPr>
      </w:pPr>
      <w:r>
        <w:rPr>
          <w:b/>
          <w:sz w:val="20"/>
        </w:rPr>
        <w:t>2.2</w:t>
        <w:tab/>
      </w:r>
      <w:r>
        <w:rPr>
          <w:b/>
          <w:sz w:val="20"/>
          <w:u w:val="single"/>
        </w:rPr>
        <w:t xml:space="preserve"> NUMBER AND TYPE OF AWARDS (JAN 2000)</w:t>
      </w:r>
      <w:r>
        <w:rPr>
          <w:sz w:val="20"/>
        </w:rPr>
        <w:t xml:space="preserve"> </w:t>
      </w:r>
      <w:ins w:id="10" w:author="NETL" w:date="2001-11-14T15:35:00Z">
        <w:r>
          <w:fldChar w:fldCharType="begin"/>
        </w:r>
        <w:r>
          <w:rPr/>
          <w:instrText xml:space="preserve"> TC "2.2</w:instrText>
          <w:tab/>
          <w:instrText xml:space="preserve"> NUMBER AND TYPE OF AWARDS (JAN 2000) " \l 1 </w:instrText>
        </w:r>
      </w:ins>
      <w:r>
        <w:rPr/>
        <w:fldChar w:fldCharType="separate"/>
      </w:r>
      <w:ins w:id="11" w:author="NETL" w:date="2001-11-14T15:35:00Z">
        <w:r>
          <w:rPr/>
        </w:r>
      </w:ins>
      <w:r>
        <w:rPr/>
        <w:fldChar w:fldCharType="end"/>
      </w:r>
    </w:p>
    <w:p>
      <w:pPr>
        <w:pStyle w:val="Normal"/>
        <w:spacing w:lineRule="atLeast" w:line="1"/>
        <w:jc w:val="both"/>
        <w:rPr>
          <w:sz w:val="20"/>
        </w:rPr>
      </w:pPr>
      <w:r>
        <w:rPr>
          <w:sz w:val="20"/>
        </w:rPr>
      </w:r>
    </w:p>
    <w:p>
      <w:pPr>
        <w:pStyle w:val="Normal"/>
        <w:spacing w:lineRule="atLeast" w:line="1"/>
        <w:jc w:val="both"/>
        <w:rPr>
          <w:sz w:val="20"/>
        </w:rPr>
      </w:pPr>
      <w:r>
        <w:rPr>
          <w:sz w:val="20"/>
        </w:rPr>
        <w:t>It is anticipated that there will be 20 to 30 awards resulting from this solicitation.  However, the Government reserves the right to fund, in whole or in part, any, all, or none of the applications submitted in response to this solicitation and will award that number of financial assistance instruments which serves the public purpose and is in the best interest of the Government. The Government intends to use Cooperative Agreements as the type of award instrument(s).</w:t>
      </w:r>
    </w:p>
    <w:p>
      <w:pPr>
        <w:pStyle w:val="Normal"/>
        <w:spacing w:lineRule="atLeast" w:line="1"/>
        <w:jc w:val="both"/>
        <w:rPr>
          <w:sz w:val="20"/>
        </w:rPr>
      </w:pPr>
      <w:r>
        <w:rPr>
          <w:sz w:val="20"/>
        </w:rPr>
      </w:r>
    </w:p>
    <w:p>
      <w:pPr>
        <w:pStyle w:val="Normal"/>
        <w:spacing w:lineRule="atLeast" w:line="1"/>
        <w:jc w:val="both"/>
        <w:rPr>
          <w:sz w:val="20"/>
        </w:rPr>
      </w:pPr>
      <w:r>
        <w:rPr>
          <w:b/>
          <w:sz w:val="20"/>
        </w:rPr>
        <w:t>2.3</w:t>
        <w:tab/>
      </w:r>
      <w:r>
        <w:rPr>
          <w:b/>
          <w:sz w:val="20"/>
          <w:u w:val="single"/>
        </w:rPr>
        <w:t xml:space="preserve"> COST SHARING REQUIREMENTS (DEC 1999)</w:t>
      </w:r>
      <w:r>
        <w:rPr>
          <w:sz w:val="20"/>
        </w:rPr>
        <w:t xml:space="preserve"> </w:t>
      </w:r>
      <w:ins w:id="12" w:author="NETL" w:date="2001-11-14T15:35:00Z">
        <w:r>
          <w:fldChar w:fldCharType="begin"/>
        </w:r>
        <w:r>
          <w:rPr/>
          <w:instrText xml:space="preserve"> TC "2.3</w:instrText>
          <w:tab/>
          <w:instrText xml:space="preserve"> COST SHARING REQUIREMENTS (DEC 1999) " \l 1 </w:instrText>
        </w:r>
      </w:ins>
      <w:r>
        <w:rPr/>
        <w:fldChar w:fldCharType="separate"/>
      </w:r>
      <w:ins w:id="13" w:author="NETL" w:date="2001-11-14T15:35:00Z">
        <w:r>
          <w:rPr/>
        </w:r>
      </w:ins>
      <w:r>
        <w:rPr/>
        <w:fldChar w:fldCharType="end"/>
      </w:r>
    </w:p>
    <w:p>
      <w:pPr>
        <w:pStyle w:val="Normal"/>
        <w:spacing w:lineRule="atLeast" w:line="1"/>
        <w:jc w:val="both"/>
        <w:rPr>
          <w:sz w:val="20"/>
        </w:rPr>
      </w:pPr>
      <w:r>
        <w:rPr>
          <w:sz w:val="20"/>
        </w:rPr>
        <w:t>In accordance with 10 CFR 600.30, the DOE has determined that a minimum cost share for this project is twenty percent (20%).  Cost sharing must meet the requirements of 10 CFR 600.123 and 10 CFR 600.224.  Allowable costs for cost sharing shall be in accordance with 10 CFR 600.127 and 10 CFR 600.222.</w:t>
      </w:r>
    </w:p>
    <w:p>
      <w:pPr>
        <w:pStyle w:val="Normal"/>
        <w:spacing w:lineRule="atLeast" w:line="1"/>
        <w:jc w:val="both"/>
        <w:rPr>
          <w:sz w:val="20"/>
        </w:rPr>
      </w:pPr>
      <w:r>
        <w:rPr>
          <w:sz w:val="20"/>
        </w:rPr>
      </w:r>
    </w:p>
    <w:p>
      <w:pPr>
        <w:pStyle w:val="Normal"/>
        <w:spacing w:lineRule="atLeast" w:line="1"/>
        <w:jc w:val="both"/>
        <w:rPr>
          <w:sz w:val="20"/>
        </w:rPr>
      </w:pPr>
      <w:r>
        <w:rPr>
          <w:sz w:val="20"/>
        </w:rPr>
        <w:t>For the purpose of this solicitation, cost sharing is defined as a percentage of the total cost of the proposed project.  For example:</w:t>
      </w:r>
    </w:p>
    <w:p>
      <w:pPr>
        <w:pStyle w:val="Normal"/>
        <w:spacing w:lineRule="atLeast" w:line="1"/>
        <w:jc w:val="both"/>
        <w:rPr>
          <w:sz w:val="20"/>
        </w:rPr>
      </w:pPr>
      <w:r>
        <w:rPr>
          <w:sz w:val="20"/>
        </w:rPr>
      </w:r>
    </w:p>
    <w:p>
      <w:pPr>
        <w:pStyle w:val="Normal"/>
        <w:spacing w:lineRule="atLeast" w:line="1"/>
        <w:ind w:start="720" w:end="0"/>
        <w:jc w:val="both"/>
        <w:rPr>
          <w:sz w:val="20"/>
        </w:rPr>
      </w:pPr>
      <w:r>
        <w:rPr>
          <w:sz w:val="20"/>
        </w:rPr>
        <w:t>Total Cost of the Project</w:t>
        <w:tab/>
        <w:tab/>
        <w:t>$150,000</w:t>
      </w:r>
    </w:p>
    <w:p>
      <w:pPr>
        <w:pStyle w:val="Normal"/>
        <w:spacing w:lineRule="atLeast" w:line="1"/>
        <w:jc w:val="both"/>
        <w:rPr>
          <w:sz w:val="20"/>
        </w:rPr>
      </w:pPr>
      <w:r>
        <w:rPr>
          <w:sz w:val="20"/>
        </w:rPr>
        <w:tab/>
        <w:t>Participant's Share 20%</w:t>
        <w:tab/>
        <w:tab/>
        <w:t>$  30,000</w:t>
      </w:r>
    </w:p>
    <w:p>
      <w:pPr>
        <w:pStyle w:val="Normal"/>
        <w:spacing w:lineRule="atLeast" w:line="1"/>
        <w:jc w:val="both"/>
        <w:rPr>
          <w:sz w:val="20"/>
        </w:rPr>
      </w:pPr>
      <w:r>
        <w:rPr>
          <w:sz w:val="20"/>
        </w:rPr>
        <w:tab/>
        <w:t>Government Share 80%</w:t>
        <w:tab/>
        <w:tab/>
        <w:t>$120,000</w:t>
      </w:r>
    </w:p>
    <w:p>
      <w:pPr>
        <w:pStyle w:val="Normal"/>
        <w:spacing w:lineRule="atLeast" w:line="1"/>
        <w:jc w:val="both"/>
        <w:rPr>
          <w:sz w:val="20"/>
        </w:rPr>
      </w:pPr>
      <w:r>
        <w:rPr>
          <w:sz w:val="20"/>
        </w:rPr>
      </w:r>
    </w:p>
    <w:p>
      <w:pPr>
        <w:pStyle w:val="BodyText"/>
        <w:rPr>
          <w:sz w:val="24"/>
        </w:rPr>
      </w:pPr>
      <w:r>
        <w:rPr>
          <w:sz w:val="24"/>
        </w:rPr>
        <w:t>NOTE:  Any application received which has cost share less than the minimum 20% of the total project cost will be rejected without consideration or evaluation.</w:t>
      </w:r>
    </w:p>
    <w:p>
      <w:pPr>
        <w:pStyle w:val="Normal"/>
        <w:spacing w:lineRule="atLeast" w:line="1"/>
        <w:jc w:val="both"/>
        <w:rPr>
          <w:sz w:val="20"/>
        </w:rPr>
      </w:pPr>
      <w:r>
        <w:rPr>
          <w:sz w:val="20"/>
        </w:rPr>
      </w:r>
    </w:p>
    <w:p>
      <w:pPr>
        <w:pStyle w:val="Normal"/>
        <w:spacing w:lineRule="atLeast" w:line="1"/>
        <w:jc w:val="both"/>
        <w:rPr>
          <w:sz w:val="20"/>
        </w:rPr>
      </w:pPr>
      <w:r>
        <w:rPr>
          <w:sz w:val="20"/>
        </w:rPr>
        <w:t>In the event a project is terminated early or not funded to its completion, the applicant will be held liable to DOE for the minimum cost share requirement of 20% for the effort performed as of the date of termination.</w:t>
      </w:r>
    </w:p>
    <w:p>
      <w:pPr>
        <w:pStyle w:val="Normal"/>
        <w:spacing w:lineRule="atLeast" w:line="1"/>
        <w:jc w:val="both"/>
        <w:rPr>
          <w:sz w:val="20"/>
        </w:rPr>
      </w:pPr>
      <w:r>
        <w:rPr>
          <w:sz w:val="20"/>
        </w:rPr>
      </w:r>
    </w:p>
    <w:p>
      <w:pPr>
        <w:pStyle w:val="Normal"/>
        <w:spacing w:lineRule="atLeast" w:line="1"/>
        <w:jc w:val="both"/>
        <w:rPr>
          <w:sz w:val="20"/>
        </w:rPr>
      </w:pPr>
      <w:r>
        <w:rPr>
          <w:b/>
          <w:sz w:val="20"/>
        </w:rPr>
        <w:t>2.4</w:t>
        <w:tab/>
      </w:r>
      <w:r>
        <w:rPr>
          <w:b/>
          <w:sz w:val="20"/>
          <w:u w:val="single"/>
        </w:rPr>
        <w:t xml:space="preserve"> AVAILABILITY OF FUNDS</w:t>
      </w:r>
      <w:r>
        <w:rPr>
          <w:sz w:val="20"/>
        </w:rPr>
        <w:t xml:space="preserve"> </w:t>
      </w:r>
      <w:ins w:id="14" w:author="NETL" w:date="2001-11-14T15:35:00Z">
        <w:r>
          <w:fldChar w:fldCharType="begin"/>
        </w:r>
        <w:r>
          <w:rPr/>
          <w:instrText xml:space="preserve"> TC "2.4</w:instrText>
          <w:tab/>
          <w:instrText xml:space="preserve"> AVAILABILITY OF FUNDS " \l 1 </w:instrText>
        </w:r>
      </w:ins>
      <w:r>
        <w:rPr/>
        <w:fldChar w:fldCharType="separate"/>
      </w:r>
      <w:ins w:id="15" w:author="NETL" w:date="2001-11-14T15:35:00Z">
        <w:r>
          <w:rPr/>
        </w:r>
      </w:ins>
      <w:r>
        <w:rPr/>
        <w:fldChar w:fldCharType="end"/>
      </w:r>
    </w:p>
    <w:p>
      <w:pPr>
        <w:pStyle w:val="Normal"/>
        <w:spacing w:lineRule="atLeast" w:line="1"/>
        <w:jc w:val="both"/>
        <w:rPr>
          <w:sz w:val="20"/>
        </w:rPr>
      </w:pPr>
      <w:r>
        <w:rPr>
          <w:sz w:val="20"/>
        </w:rPr>
        <w:t xml:space="preserve"> </w:t>
      </w:r>
    </w:p>
    <w:p>
      <w:pPr>
        <w:pStyle w:val="Normal"/>
        <w:spacing w:lineRule="atLeast" w:line="1"/>
        <w:jc w:val="both"/>
        <w:rPr>
          <w:sz w:val="20"/>
        </w:rPr>
      </w:pPr>
      <w:r>
        <w:rPr>
          <w:sz w:val="20"/>
        </w:rPr>
        <w:t>It is estimated that a total of 17 million dollars will be available for award under this solicitation but is subject to the  actual availability of funds.</w:t>
      </w:r>
    </w:p>
    <w:p>
      <w:pPr>
        <w:pStyle w:val="Normal"/>
        <w:spacing w:lineRule="atLeast" w:line="1"/>
        <w:jc w:val="both"/>
        <w:rPr>
          <w:sz w:val="20"/>
        </w:rPr>
      </w:pPr>
      <w:r>
        <w:rPr>
          <w:sz w:val="20"/>
        </w:rPr>
      </w:r>
    </w:p>
    <w:p>
      <w:pPr>
        <w:pStyle w:val="Normal"/>
        <w:spacing w:lineRule="atLeast" w:line="1"/>
        <w:jc w:val="both"/>
        <w:rPr>
          <w:sz w:val="20"/>
        </w:rPr>
      </w:pPr>
      <w:r>
        <w:rPr>
          <w:b/>
          <w:sz w:val="20"/>
        </w:rPr>
        <w:t>2.5</w:t>
        <w:tab/>
      </w:r>
      <w:r>
        <w:rPr>
          <w:b/>
          <w:sz w:val="20"/>
          <w:u w:val="single"/>
        </w:rPr>
        <w:t xml:space="preserve"> PROJECT PERIOD (AUG 2000)</w:t>
      </w:r>
      <w:r>
        <w:rPr>
          <w:sz w:val="20"/>
        </w:rPr>
        <w:t xml:space="preserve"> </w:t>
      </w:r>
      <w:ins w:id="16" w:author="NETL" w:date="2001-11-14T15:35:00Z">
        <w:r>
          <w:fldChar w:fldCharType="begin"/>
        </w:r>
        <w:r>
          <w:rPr/>
          <w:instrText xml:space="preserve"> TC "2.5</w:instrText>
          <w:tab/>
          <w:instrText xml:space="preserve"> PROJECT PERIOD (AUG 2000) " \l 1 </w:instrText>
        </w:r>
      </w:ins>
      <w:r>
        <w:rPr/>
        <w:fldChar w:fldCharType="separate"/>
      </w:r>
      <w:ins w:id="17" w:author="NETL" w:date="2001-11-14T15:35:00Z">
        <w:r>
          <w:rPr/>
        </w:r>
      </w:ins>
      <w:r>
        <w:rPr/>
        <w:fldChar w:fldCharType="end"/>
      </w:r>
    </w:p>
    <w:p>
      <w:pPr>
        <w:pStyle w:val="Normal"/>
        <w:spacing w:lineRule="atLeast" w:line="1"/>
        <w:jc w:val="both"/>
        <w:rPr>
          <w:sz w:val="20"/>
        </w:rPr>
      </w:pPr>
      <w:r>
        <w:rPr>
          <w:sz w:val="20"/>
        </w:rPr>
      </w:r>
    </w:p>
    <w:p>
      <w:pPr>
        <w:pStyle w:val="Normal"/>
        <w:spacing w:lineRule="atLeast" w:line="1"/>
        <w:jc w:val="both"/>
        <w:rPr>
          <w:sz w:val="20"/>
        </w:rPr>
      </w:pPr>
      <w:r>
        <w:rPr>
          <w:sz w:val="20"/>
        </w:rPr>
        <w:t>The Government anticipates the project period for the subject awards to be twelve to thirty-six months.  Awards will have project and budget periods that are specific to the project and funding.</w:t>
      </w:r>
    </w:p>
    <w:p>
      <w:pPr>
        <w:pStyle w:val="Normal"/>
        <w:spacing w:lineRule="atLeast" w:line="1"/>
        <w:jc w:val="both"/>
        <w:rPr>
          <w:sz w:val="20"/>
        </w:rPr>
      </w:pPr>
      <w:r>
        <w:rPr>
          <w:sz w:val="20"/>
        </w:rPr>
      </w:r>
    </w:p>
    <w:p>
      <w:pPr>
        <w:pStyle w:val="Normal"/>
        <w:spacing w:lineRule="atLeast" w:line="1"/>
        <w:jc w:val="both"/>
        <w:rPr>
          <w:sz w:val="20"/>
        </w:rPr>
      </w:pPr>
      <w:r>
        <w:rPr>
          <w:b/>
          <w:sz w:val="20"/>
        </w:rPr>
        <w:t>2.6</w:t>
        <w:tab/>
      </w:r>
      <w:r>
        <w:rPr>
          <w:b/>
          <w:sz w:val="20"/>
          <w:u w:val="single"/>
        </w:rPr>
        <w:t xml:space="preserve"> REPORTING REQUIREMENTS (FEB 2001)</w:t>
      </w:r>
      <w:r>
        <w:rPr>
          <w:sz w:val="20"/>
        </w:rPr>
        <w:t xml:space="preserve"> </w:t>
      </w:r>
      <w:ins w:id="18" w:author="NETL" w:date="2001-11-14T15:35:00Z">
        <w:r>
          <w:fldChar w:fldCharType="begin"/>
        </w:r>
        <w:r>
          <w:rPr/>
          <w:instrText xml:space="preserve"> TC "2.6</w:instrText>
          <w:tab/>
          <w:instrText xml:space="preserve"> REPORTING REQUIREMENTS (FEB 2001) " \l 1 </w:instrText>
        </w:r>
      </w:ins>
      <w:r>
        <w:rPr/>
        <w:fldChar w:fldCharType="separate"/>
      </w:r>
      <w:ins w:id="19" w:author="NETL" w:date="2001-11-14T15:35:00Z">
        <w:r>
          <w:rPr/>
        </w:r>
      </w:ins>
      <w:r>
        <w:rPr/>
        <w:fldChar w:fldCharType="end"/>
      </w:r>
    </w:p>
    <w:p>
      <w:pPr>
        <w:pStyle w:val="Normal"/>
        <w:spacing w:lineRule="atLeast" w:line="1"/>
        <w:jc w:val="both"/>
        <w:rPr>
          <w:sz w:val="20"/>
        </w:rPr>
      </w:pPr>
      <w:r>
        <w:rPr>
          <w:sz w:val="20"/>
        </w:rPr>
      </w:r>
    </w:p>
    <w:p>
      <w:pPr>
        <w:pStyle w:val="Normal"/>
        <w:spacing w:lineRule="atLeast" w:line="1"/>
        <w:jc w:val="both"/>
        <w:rPr/>
      </w:pPr>
      <w:r>
        <w:rPr>
          <w:sz w:val="20"/>
        </w:rPr>
        <w:t>The Reporting Requirements identified in the model financial assistance agreement located at http://www.netl.doe.gov/business/faapiaf/MODEL.PDF are required to be submitted during performance of the award.  In addition, the awardees shall be required to submit a monthly, one page, management summary of technical progress  which shall be due on the 10</w:t>
      </w:r>
      <w:r>
        <w:rPr>
          <w:sz w:val="20"/>
          <w:vertAlign w:val="superscript"/>
        </w:rPr>
        <w:t>th</w:t>
      </w:r>
      <w:r>
        <w:rPr>
          <w:sz w:val="20"/>
        </w:rPr>
        <w:t xml:space="preserve"> calendar day following the end of the reporting month.</w:t>
      </w:r>
    </w:p>
    <w:p>
      <w:pPr>
        <w:pStyle w:val="Normal"/>
        <w:spacing w:lineRule="atLeast" w:line="1"/>
        <w:jc w:val="both"/>
        <w:rPr>
          <w:sz w:val="20"/>
        </w:rPr>
      </w:pPr>
      <w:r>
        <w:rPr>
          <w:sz w:val="20"/>
        </w:rPr>
      </w:r>
    </w:p>
    <w:p>
      <w:pPr>
        <w:pStyle w:val="Normal"/>
        <w:spacing w:lineRule="atLeast" w:line="1"/>
        <w:jc w:val="both"/>
        <w:rPr>
          <w:sz w:val="20"/>
        </w:rPr>
      </w:pPr>
      <w:r>
        <w:rPr>
          <w:b/>
          <w:sz w:val="20"/>
        </w:rPr>
        <w:t>2.7</w:t>
        <w:tab/>
      </w:r>
      <w:r>
        <w:rPr>
          <w:b/>
          <w:sz w:val="20"/>
          <w:u w:val="single"/>
        </w:rPr>
        <w:t xml:space="preserve"> TIME, DATE AND PLACE APPLICATIONS ARE DUE -- IIPS (JAN 2001)</w:t>
      </w:r>
      <w:r>
        <w:rPr>
          <w:sz w:val="20"/>
        </w:rPr>
        <w:t xml:space="preserve"> </w:t>
      </w:r>
      <w:ins w:id="20" w:author="NETL" w:date="2001-11-14T15:35:00Z">
        <w:r>
          <w:fldChar w:fldCharType="begin"/>
        </w:r>
        <w:r>
          <w:rPr/>
          <w:instrText xml:space="preserve"> TC "2.7</w:instrText>
          <w:tab/>
          <w:instrText xml:space="preserve"> TIME, DATE AND PLACE APPLICATIONS ARE DUE -- IIPS (JAN 2001) " \l 1 </w:instrText>
        </w:r>
      </w:ins>
      <w:r>
        <w:rPr/>
        <w:fldChar w:fldCharType="separate"/>
      </w:r>
      <w:ins w:id="21" w:author="NETL" w:date="2001-11-14T15:35:00Z">
        <w:r>
          <w:rPr/>
        </w:r>
      </w:ins>
      <w:r>
        <w:rPr/>
        <w:fldChar w:fldCharType="end"/>
      </w:r>
    </w:p>
    <w:p>
      <w:pPr>
        <w:pStyle w:val="Normal"/>
        <w:spacing w:lineRule="atLeast" w:line="1"/>
        <w:jc w:val="both"/>
        <w:rPr>
          <w:sz w:val="20"/>
        </w:rPr>
      </w:pPr>
      <w:r>
        <w:rPr>
          <w:sz w:val="20"/>
        </w:rPr>
        <w:t xml:space="preserve"> </w:t>
      </w:r>
    </w:p>
    <w:p>
      <w:pPr>
        <w:pStyle w:val="Normal"/>
        <w:spacing w:lineRule="atLeast" w:line="1"/>
        <w:jc w:val="both"/>
        <w:rPr>
          <w:sz w:val="20"/>
        </w:rPr>
      </w:pPr>
      <w:r>
        <w:rPr>
          <w:sz w:val="20"/>
        </w:rPr>
        <w:t>All applications (i.e. pre-applications and comprehensive applications) shall be submitted through DOE’s Industry Interactive Procurement System (IIPS) in accordance with the instructions found at the NETL Website http://www.netl.doe.gov/business/faapiaf/main.html and the IIPS User Guide which can be obtained by going to the IIPS Secured Services site at http://e-center.doe.gov under the “HELP” section of the website.</w:t>
      </w:r>
    </w:p>
    <w:p>
      <w:pPr>
        <w:pStyle w:val="Normal"/>
        <w:spacing w:lineRule="atLeast" w:line="1"/>
        <w:jc w:val="both"/>
        <w:rPr>
          <w:sz w:val="20"/>
        </w:rPr>
      </w:pPr>
      <w:r>
        <w:rPr>
          <w:sz w:val="20"/>
        </w:rPr>
      </w:r>
    </w:p>
    <w:p>
      <w:pPr>
        <w:pStyle w:val="Normal"/>
        <w:spacing w:lineRule="atLeast" w:line="1"/>
        <w:jc w:val="both"/>
        <w:rPr>
          <w:sz w:val="20"/>
        </w:rPr>
      </w:pPr>
      <w:r>
        <w:rPr>
          <w:sz w:val="20"/>
        </w:rPr>
        <w:t>Applicants must register in IIPS in order to submit an application.  Only registered users will have the capability to transmit their applications in a responsive manner.   Applicants are strongly encouraged to register with IIPS as soon as possible prior to the application deadline.   Once prospective applicants are registered, only DOE personnel and expert evaluators will have access to application information.  Questions regarding the operation of IIPS must be e-mailed to Laura Freeman at freeman@netl.doe.gov or by calling the HELP Desk at 1-800-683-0751.</w:t>
      </w:r>
    </w:p>
    <w:p>
      <w:pPr>
        <w:pStyle w:val="Normal"/>
        <w:spacing w:lineRule="atLeast" w:line="1"/>
        <w:jc w:val="both"/>
        <w:rPr>
          <w:sz w:val="20"/>
        </w:rPr>
      </w:pPr>
      <w:r>
        <w:rPr>
          <w:sz w:val="20"/>
        </w:rPr>
      </w:r>
    </w:p>
    <w:p>
      <w:pPr>
        <w:pStyle w:val="BodyText2"/>
        <w:rPr/>
      </w:pPr>
      <w:r>
        <w:rPr/>
        <w:t>The only acceptable mode of application transmission is through IIPS.  Applications submitted through the U.S. Postal Service, facsimile, telegraphically, E-mail, courier companies, or hand-delivered hard copies will be considered non-responsive and will not be considered or evaluated for funding.</w:t>
      </w:r>
    </w:p>
    <w:p>
      <w:pPr>
        <w:pStyle w:val="Normal"/>
        <w:spacing w:lineRule="atLeast" w:line="1"/>
        <w:jc w:val="both"/>
        <w:rPr>
          <w:sz w:val="20"/>
        </w:rPr>
      </w:pPr>
      <w:r>
        <w:rPr>
          <w:sz w:val="20"/>
        </w:rPr>
      </w:r>
    </w:p>
    <w:p>
      <w:pPr>
        <w:pStyle w:val="Normal"/>
        <w:spacing w:lineRule="atLeast" w:line="1"/>
        <w:jc w:val="both"/>
        <w:rPr>
          <w:sz w:val="20"/>
        </w:rPr>
      </w:pPr>
      <w:r>
        <w:rPr>
          <w:sz w:val="20"/>
        </w:rPr>
        <w:t>ALL APPLICATIONS MUST HAVE AN IIPS TRANSMISSION TIME STAMP OF NOT LATER THAN 8:00 P.M. EASTERN STANDARD TIME (EST) ON THE DATES INDICATED BELOW.</w:t>
      </w:r>
    </w:p>
    <w:p>
      <w:pPr>
        <w:pStyle w:val="Normal"/>
        <w:spacing w:lineRule="atLeast" w:line="1"/>
        <w:jc w:val="both"/>
        <w:rPr>
          <w:sz w:val="20"/>
        </w:rPr>
      </w:pPr>
      <w:r>
        <w:rPr>
          <w:sz w:val="20"/>
        </w:rPr>
      </w:r>
    </w:p>
    <w:p>
      <w:pPr>
        <w:pStyle w:val="Normal"/>
        <w:spacing w:lineRule="atLeast" w:line="1"/>
        <w:jc w:val="both"/>
        <w:rPr>
          <w:sz w:val="20"/>
        </w:rPr>
      </w:pPr>
      <w:r>
        <w:rPr>
          <w:sz w:val="20"/>
        </w:rPr>
        <w:tab/>
        <w:t>Evaluation Period One:</w:t>
      </w:r>
    </w:p>
    <w:p>
      <w:pPr>
        <w:pStyle w:val="Normal"/>
        <w:spacing w:lineRule="atLeast" w:line="1"/>
        <w:jc w:val="both"/>
        <w:rPr>
          <w:sz w:val="20"/>
        </w:rPr>
      </w:pPr>
      <w:r>
        <w:rPr>
          <w:sz w:val="20"/>
        </w:rPr>
        <w:tab/>
        <w:tab/>
        <w:t>Pre</w:t>
        <w:noBreakHyphen/>
        <w:t>application Due Date</w:t>
        <w:tab/>
        <w:t>December 6, 2001</w:t>
      </w:r>
    </w:p>
    <w:p>
      <w:pPr>
        <w:pStyle w:val="Normal"/>
        <w:spacing w:lineRule="atLeast" w:line="1"/>
        <w:jc w:val="both"/>
        <w:rPr>
          <w:sz w:val="20"/>
        </w:rPr>
      </w:pPr>
      <w:r>
        <w:rPr>
          <w:sz w:val="20"/>
        </w:rPr>
        <w:tab/>
        <w:tab/>
        <w:t>Full application Due Date</w:t>
        <w:tab/>
        <w:t>February 8, 2002</w:t>
      </w:r>
    </w:p>
    <w:p>
      <w:pPr>
        <w:pStyle w:val="Normal"/>
        <w:spacing w:lineRule="atLeast" w:line="1"/>
        <w:jc w:val="both"/>
        <w:rPr>
          <w:sz w:val="20"/>
        </w:rPr>
      </w:pPr>
      <w:r>
        <w:rPr>
          <w:sz w:val="20"/>
        </w:rPr>
        <w:tab/>
        <w:t>Evaluation Period Two:</w:t>
      </w:r>
    </w:p>
    <w:p>
      <w:pPr>
        <w:pStyle w:val="Normal"/>
        <w:spacing w:lineRule="atLeast" w:line="1"/>
        <w:jc w:val="both"/>
        <w:rPr>
          <w:sz w:val="20"/>
        </w:rPr>
      </w:pPr>
      <w:r>
        <w:rPr>
          <w:sz w:val="20"/>
        </w:rPr>
        <w:tab/>
        <w:tab/>
        <w:t>Pre</w:t>
        <w:noBreakHyphen/>
        <w:t>application Due Date</w:t>
        <w:tab/>
        <w:t>February 28, 2002</w:t>
      </w:r>
    </w:p>
    <w:p>
      <w:pPr>
        <w:pStyle w:val="Normal"/>
        <w:spacing w:lineRule="atLeast" w:line="1"/>
        <w:jc w:val="both"/>
        <w:rPr>
          <w:sz w:val="20"/>
        </w:rPr>
      </w:pPr>
      <w:r>
        <w:rPr>
          <w:sz w:val="20"/>
        </w:rPr>
        <w:tab/>
        <w:tab/>
        <w:t>Full application Due Date</w:t>
        <w:tab/>
        <w:t>April 30, 2002</w:t>
      </w:r>
    </w:p>
    <w:p>
      <w:pPr>
        <w:pStyle w:val="Normal"/>
        <w:spacing w:lineRule="atLeast" w:line="1"/>
        <w:jc w:val="both"/>
        <w:rPr>
          <w:sz w:val="20"/>
        </w:rPr>
      </w:pPr>
      <w:r>
        <w:rPr>
          <w:sz w:val="20"/>
        </w:rPr>
      </w:r>
    </w:p>
    <w:p>
      <w:pPr>
        <w:pStyle w:val="Normal"/>
        <w:spacing w:lineRule="atLeast" w:line="1"/>
        <w:jc w:val="both"/>
        <w:rPr>
          <w:sz w:val="20"/>
        </w:rPr>
      </w:pPr>
      <w:r>
        <w:rPr>
          <w:sz w:val="20"/>
        </w:rPr>
        <w:tab/>
        <w:t>Evaluation Period Three:</w:t>
      </w:r>
    </w:p>
    <w:p>
      <w:pPr>
        <w:pStyle w:val="Normal"/>
        <w:spacing w:lineRule="atLeast" w:line="1"/>
        <w:jc w:val="both"/>
        <w:rPr>
          <w:sz w:val="20"/>
        </w:rPr>
      </w:pPr>
      <w:r>
        <w:rPr>
          <w:sz w:val="20"/>
        </w:rPr>
        <w:tab/>
        <w:tab/>
        <w:t>Pre</w:t>
        <w:noBreakHyphen/>
        <w:t>application Due Date</w:t>
        <w:tab/>
        <w:t>October 25, 2002</w:t>
      </w:r>
    </w:p>
    <w:p>
      <w:pPr>
        <w:pStyle w:val="Normal"/>
        <w:spacing w:lineRule="atLeast" w:line="1"/>
        <w:jc w:val="both"/>
        <w:rPr>
          <w:sz w:val="20"/>
        </w:rPr>
      </w:pPr>
      <w:r>
        <w:rPr>
          <w:sz w:val="20"/>
        </w:rPr>
        <w:tab/>
        <w:tab/>
        <w:t>Full application Due Date</w:t>
        <w:tab/>
        <w:t>January 3, 2003</w:t>
      </w:r>
    </w:p>
    <w:p>
      <w:pPr>
        <w:pStyle w:val="Normal"/>
        <w:spacing w:lineRule="atLeast" w:line="1"/>
        <w:jc w:val="both"/>
        <w:rPr>
          <w:sz w:val="20"/>
        </w:rPr>
      </w:pPr>
      <w:r>
        <w:rPr>
          <w:sz w:val="20"/>
        </w:rPr>
      </w:r>
    </w:p>
    <w:p>
      <w:pPr>
        <w:pStyle w:val="BodyText2"/>
        <w:rPr/>
      </w:pPr>
      <w:r>
        <w:rPr/>
        <w:t>Applicants are advised to begin transmission a minimum of 24 hours in advance of the deadline in order to prevent any transmission difficulties.</w:t>
      </w:r>
    </w:p>
    <w:p>
      <w:pPr>
        <w:pStyle w:val="BodyText2"/>
        <w:rPr/>
      </w:pPr>
      <w:r>
        <w:rPr/>
      </w:r>
    </w:p>
    <w:p>
      <w:pPr>
        <w:sectPr>
          <w:footerReference w:type="default" r:id="rId5"/>
          <w:type w:val="nextPage"/>
          <w:pgSz w:w="12240" w:h="15840"/>
          <w:pgMar w:left="1440" w:right="1440" w:gutter="0" w:header="0" w:top="1152" w:footer="720" w:bottom="864"/>
          <w:pgNumType w:start="1" w:fmt="decimal"/>
          <w:formProt w:val="false"/>
          <w:textDirection w:val="lrTb"/>
          <w:docGrid w:type="default" w:linePitch="360" w:charSpace="0"/>
        </w:sectPr>
      </w:pPr>
    </w:p>
    <w:p>
      <w:pPr>
        <w:pStyle w:val="Normal"/>
        <w:spacing w:lineRule="atLeast" w:line="1"/>
        <w:jc w:val="both"/>
        <w:rPr>
          <w:sz w:val="20"/>
        </w:rPr>
      </w:pPr>
      <w:r>
        <w:rPr>
          <w:b/>
          <w:sz w:val="20"/>
        </w:rPr>
        <w:t>2.8</w:t>
        <w:tab/>
      </w:r>
      <w:r>
        <w:rPr>
          <w:b/>
          <w:sz w:val="20"/>
          <w:u w:val="single"/>
        </w:rPr>
        <w:t xml:space="preserve"> PROGRAM AREAS OF INTEREST (FEB 2001)</w:t>
      </w:r>
      <w:r>
        <w:rPr>
          <w:sz w:val="20"/>
        </w:rPr>
        <w:t xml:space="preserve"> </w:t>
      </w:r>
      <w:ins w:id="22" w:author="NETL" w:date="2001-11-14T15:35:00Z">
        <w:r>
          <w:fldChar w:fldCharType="begin"/>
        </w:r>
        <w:r>
          <w:rPr/>
          <w:instrText xml:space="preserve"> TC "2.8</w:instrText>
          <w:tab/>
          <w:instrText xml:space="preserve"> PROGRAM AREAS OF INTEREST (FEB 2001) " \l 1 </w:instrText>
        </w:r>
      </w:ins>
      <w:r>
        <w:rPr/>
        <w:fldChar w:fldCharType="separate"/>
      </w:r>
      <w:ins w:id="23" w:author="NETL" w:date="2001-11-14T15:35:00Z">
        <w:r>
          <w:rPr/>
        </w:r>
      </w:ins>
      <w:r>
        <w:rPr/>
        <w:fldChar w:fldCharType="end"/>
      </w:r>
    </w:p>
    <w:p>
      <w:pPr>
        <w:sectPr>
          <w:type w:val="continuous"/>
          <w:pgSz w:w="12240" w:h="15840"/>
          <w:pgMar w:left="1440" w:right="1440" w:gutter="0" w:header="0" w:top="1152" w:footer="720" w:bottom="864"/>
          <w:formProt w:val="false"/>
          <w:textDirection w:val="lrTb"/>
          <w:docGrid w:type="default" w:linePitch="360" w:charSpace="0"/>
        </w:sectPr>
      </w:pPr>
    </w:p>
    <w:p>
      <w:pPr>
        <w:pStyle w:val="Normal"/>
        <w:spacing w:lineRule="atLeast" w:line="1"/>
        <w:jc w:val="both"/>
        <w:rPr>
          <w:sz w:val="20"/>
        </w:rPr>
      </w:pPr>
      <w:r>
        <w:rPr>
          <w:sz w:val="20"/>
        </w:rPr>
      </w:r>
    </w:p>
    <w:p>
      <w:pPr>
        <w:pStyle w:val="Normal"/>
        <w:spacing w:lineRule="atLeast" w:line="1"/>
        <w:jc w:val="both"/>
        <w:rPr>
          <w:sz w:val="20"/>
        </w:rPr>
      </w:pPr>
      <w:r>
        <w:rPr>
          <w:sz w:val="20"/>
        </w:rPr>
        <w:t>This solicitation contains multiple program areas of interest identified in the solicitation objectives.  Applicants are cautioned that this solicitation is a master solicitation and that each program area of interest has it’s own program-specific solicitation number for submission of applications.  For example, Program Area of Interest 1, Power Systems Advanced Research has a solicitation number of DE-PS26-02NT41422-1.  Applications will not be considered if they are submitted under the master solicitation.</w:t>
      </w:r>
    </w:p>
    <w:p>
      <w:pPr>
        <w:pStyle w:val="Normal"/>
        <w:spacing w:lineRule="atLeast" w:line="1"/>
        <w:jc w:val="both"/>
        <w:rPr>
          <w:sz w:val="20"/>
        </w:rPr>
      </w:pPr>
      <w:r>
        <w:rPr>
          <w:sz w:val="20"/>
        </w:rPr>
      </w:r>
    </w:p>
    <w:p>
      <w:pPr>
        <w:pStyle w:val="Normal"/>
        <w:spacing w:lineRule="atLeast" w:line="1"/>
        <w:jc w:val="both"/>
        <w:rPr/>
      </w:pPr>
      <w:r>
        <w:rPr>
          <w:sz w:val="20"/>
        </w:rPr>
        <w:t xml:space="preserve">Applicants should submit their application under the program area which best fits the majority of the effort to be performed.  If an application is submitted under a program area of interest but which the DOE believes fits more appropriately in another program area of interest, the applicant will be directed to resubmit under the appropriate area of interest.  Do not submit an identical application under more than one area of interest.  </w:t>
      </w:r>
      <w:r>
        <w:rPr>
          <w:b/>
          <w:u w:val="single"/>
        </w:rPr>
        <w:t>All identical applications submitted under more than one area of interest will be deleted from the system and neither considered nor evaluated for funding.  Any application must be submitted specific to the particular area or subarea for which that application is to be considered.</w:t>
      </w:r>
    </w:p>
    <w:p>
      <w:pPr>
        <w:pStyle w:val="Normal"/>
        <w:spacing w:lineRule="atLeast" w:line="1"/>
        <w:jc w:val="both"/>
        <w:rPr>
          <w:sz w:val="20"/>
        </w:rPr>
      </w:pPr>
      <w:r>
        <w:rPr>
          <w:sz w:val="20"/>
        </w:rPr>
      </w:r>
    </w:p>
    <w:p>
      <w:pPr>
        <w:pStyle w:val="BodyText3"/>
        <w:rPr/>
      </w:pPr>
      <w:r>
        <w:rPr/>
        <w:t>There is no limitation on the number of different applications an applicant may submit.  However, a separate application must be submitted for each technology, technical approach or Program Area of Interest for which the applicant is interested in receiving an award.  Each application must be complete and shall not rely upon another application for submission of the required documents.</w:t>
      </w:r>
    </w:p>
    <w:p>
      <w:pPr>
        <w:pStyle w:val="Normal"/>
        <w:spacing w:lineRule="atLeast" w:line="1"/>
        <w:jc w:val="both"/>
        <w:rPr>
          <w:sz w:val="20"/>
        </w:rPr>
      </w:pPr>
      <w:r>
        <w:rPr>
          <w:sz w:val="20"/>
        </w:rPr>
      </w:r>
    </w:p>
    <w:p>
      <w:pPr>
        <w:pStyle w:val="Normal"/>
        <w:tabs>
          <w:tab w:val="left" w:pos="720" w:leader="none"/>
        </w:tabs>
        <w:spacing w:lineRule="atLeast" w:line="1"/>
        <w:ind w:hanging="720" w:start="720" w:end="0"/>
        <w:jc w:val="both"/>
        <w:rPr>
          <w:sz w:val="20"/>
        </w:rPr>
      </w:pPr>
      <w:r>
        <w:rPr>
          <w:b/>
          <w:sz w:val="20"/>
        </w:rPr>
        <w:t>2.9</w:t>
        <w:tab/>
      </w:r>
      <w:r>
        <w:rPr>
          <w:b/>
          <w:sz w:val="20"/>
          <w:u w:val="single"/>
        </w:rPr>
        <w:t xml:space="preserve"> LATE APPLICATIONS, AMENDMENTS AND WITHDRAWALS OF APPLICATIONS -- IIPS (JAN 2001)</w:t>
      </w:r>
      <w:r>
        <w:rPr>
          <w:sz w:val="20"/>
        </w:rPr>
        <w:t xml:space="preserve"> </w:t>
      </w:r>
      <w:ins w:id="24" w:author="NETL" w:date="2001-11-14T15:35:00Z">
        <w:r>
          <w:fldChar w:fldCharType="begin"/>
        </w:r>
        <w:r>
          <w:rPr/>
          <w:instrText xml:space="preserve"> TC "2.9</w:instrText>
          <w:tab/>
          <w:instrText xml:space="preserve"> LATE APPLICATIONS, AMENDMENTS AND WITHDRAWALS OF APPLICATIONS -- IIPS (JAN 2001) " \l 1 </w:instrText>
        </w:r>
      </w:ins>
      <w:r>
        <w:rPr/>
        <w:fldChar w:fldCharType="separate"/>
      </w:r>
      <w:ins w:id="25" w:author="NETL" w:date="2001-11-14T15:35:00Z">
        <w:r>
          <w:rPr/>
        </w:r>
      </w:ins>
      <w:r>
        <w:rPr/>
        <w:fldChar w:fldCharType="end"/>
      </w:r>
    </w:p>
    <w:p>
      <w:pPr>
        <w:pStyle w:val="Normal"/>
        <w:spacing w:lineRule="atLeast" w:line="1"/>
        <w:jc w:val="both"/>
        <w:rPr>
          <w:sz w:val="20"/>
        </w:rPr>
      </w:pPr>
      <w:r>
        <w:rPr>
          <w:sz w:val="20"/>
        </w:rPr>
      </w:r>
    </w:p>
    <w:p>
      <w:pPr>
        <w:pStyle w:val="Normal"/>
        <w:spacing w:lineRule="atLeast" w:line="1"/>
        <w:jc w:val="both"/>
        <w:rPr>
          <w:sz w:val="20"/>
        </w:rPr>
      </w:pPr>
      <w:r>
        <w:rPr>
          <w:sz w:val="20"/>
        </w:rPr>
        <w:t xml:space="preserve">An application or amendment of an application shall be timely if it is transmitted through IIPS, and the date/time of the transmission indicated by IIPS is on or before 8:00 p.m. EST on the closing date(s) indicated above. </w:t>
      </w:r>
    </w:p>
    <w:p>
      <w:pPr>
        <w:pStyle w:val="Normal"/>
        <w:spacing w:lineRule="atLeast" w:line="1"/>
        <w:jc w:val="both"/>
        <w:rPr>
          <w:sz w:val="20"/>
        </w:rPr>
      </w:pPr>
      <w:r>
        <w:rPr>
          <w:sz w:val="20"/>
        </w:rPr>
        <w:tab/>
        <w:tab/>
        <w:tab/>
      </w:r>
    </w:p>
    <w:p>
      <w:pPr>
        <w:pStyle w:val="Normal"/>
        <w:spacing w:lineRule="atLeast" w:line="1"/>
        <w:jc w:val="both"/>
        <w:rPr>
          <w:sz w:val="20"/>
        </w:rPr>
      </w:pPr>
      <w:r>
        <w:rPr>
          <w:sz w:val="20"/>
        </w:rPr>
        <w:t>Applications or amendments of applications may be withdrawn by written notice by an authorized representative to the Contract Specialist via E-mail or by contacting the IIPS HELP Desk.  A second application or amendment may then be submitted.  The second or subsequent application must be submitted before the closing date/time to be considered.</w:t>
      </w:r>
    </w:p>
    <w:p>
      <w:pPr>
        <w:pStyle w:val="Normal"/>
        <w:spacing w:lineRule="atLeast" w:line="1"/>
        <w:jc w:val="both"/>
        <w:rPr>
          <w:sz w:val="20"/>
        </w:rPr>
      </w:pPr>
      <w:r>
        <w:rPr>
          <w:sz w:val="20"/>
        </w:rPr>
      </w:r>
    </w:p>
    <w:p>
      <w:pPr>
        <w:pStyle w:val="Normal"/>
        <w:spacing w:lineRule="atLeast" w:line="1"/>
        <w:jc w:val="both"/>
        <w:rPr>
          <w:sz w:val="20"/>
        </w:rPr>
      </w:pPr>
      <w:r>
        <w:rPr>
          <w:sz w:val="20"/>
        </w:rPr>
        <w:t>In the event that two or more applications are received for the same project with the same file name, the application with the latest transmission time stamp will be considered for review.  Therefore, it is important that you not merely make page changes and resubmit portions of the application that are amended.  A complete amended application must be sent.  Contact the IIPS HELP Desk for assistance.</w:t>
      </w:r>
    </w:p>
    <w:p>
      <w:pPr>
        <w:pStyle w:val="Normal"/>
        <w:spacing w:lineRule="atLeast" w:line="1"/>
        <w:jc w:val="both"/>
        <w:rPr>
          <w:sz w:val="20"/>
        </w:rPr>
      </w:pPr>
      <w:r>
        <w:rPr>
          <w:sz w:val="20"/>
        </w:rPr>
      </w:r>
    </w:p>
    <w:p>
      <w:pPr>
        <w:pStyle w:val="Normal"/>
        <w:spacing w:lineRule="atLeast" w:line="1"/>
        <w:jc w:val="both"/>
        <w:rPr>
          <w:sz w:val="20"/>
        </w:rPr>
      </w:pPr>
      <w:r>
        <w:rPr>
          <w:b/>
          <w:sz w:val="20"/>
        </w:rPr>
        <w:t>2.10</w:t>
        <w:tab/>
      </w:r>
      <w:r>
        <w:rPr>
          <w:b/>
          <w:sz w:val="20"/>
          <w:u w:val="single"/>
        </w:rPr>
        <w:t xml:space="preserve"> ANTICIPATED SELECTION AND AWARD DATES - MULTIPLE DUE DATES (AUG 1999)</w:t>
      </w:r>
      <w:ins w:id="26" w:author="NETL" w:date="2001-11-14T15:35:00Z">
        <w:r>
          <w:fldChar w:fldCharType="begin"/>
        </w:r>
        <w:r>
          <w:rPr/>
          <w:instrText xml:space="preserve"> TC "2.10</w:instrText>
          <w:tab/>
          <w:instrText xml:space="preserve"> ANTICIPATED SELECTION AND AWARD DATES - MULTIPLE DUE DATES (AUG 1999)" \l 1 </w:instrText>
        </w:r>
      </w:ins>
      <w:r>
        <w:rPr/>
        <w:fldChar w:fldCharType="separate"/>
      </w:r>
      <w:ins w:id="27" w:author="NETL" w:date="2001-11-14T15:35:00Z">
        <w:r>
          <w:rPr/>
        </w:r>
      </w:ins>
      <w:r>
        <w:rPr/>
        <w:fldChar w:fldCharType="end"/>
      </w:r>
    </w:p>
    <w:p>
      <w:pPr>
        <w:pStyle w:val="Normal"/>
        <w:spacing w:lineRule="atLeast" w:line="1"/>
        <w:jc w:val="both"/>
        <w:rPr>
          <w:sz w:val="20"/>
        </w:rPr>
      </w:pPr>
      <w:r>
        <w:rPr>
          <w:sz w:val="20"/>
        </w:rPr>
      </w:r>
    </w:p>
    <w:p>
      <w:pPr>
        <w:pStyle w:val="Normal"/>
        <w:spacing w:lineRule="atLeast" w:line="1"/>
        <w:jc w:val="both"/>
        <w:rPr>
          <w:sz w:val="20"/>
        </w:rPr>
      </w:pPr>
      <w:r>
        <w:rPr>
          <w:sz w:val="20"/>
        </w:rPr>
        <w:t>The following reflects the anticipated selection dates by evaluation period.  Awards are expected to be made within 75 to 90 calendar days following the selection.</w:t>
      </w:r>
    </w:p>
    <w:p>
      <w:pPr>
        <w:pStyle w:val="Normal"/>
        <w:spacing w:lineRule="atLeast" w:line="1"/>
        <w:jc w:val="both"/>
        <w:rPr>
          <w:sz w:val="20"/>
        </w:rPr>
      </w:pPr>
      <w:r>
        <w:rPr>
          <w:sz w:val="20"/>
        </w:rPr>
      </w:r>
    </w:p>
    <w:p>
      <w:pPr>
        <w:pStyle w:val="Normal"/>
        <w:spacing w:lineRule="atLeast" w:line="1"/>
        <w:jc w:val="both"/>
        <w:rPr>
          <w:sz w:val="20"/>
        </w:rPr>
      </w:pPr>
      <w:r>
        <w:rPr>
          <w:sz w:val="20"/>
        </w:rPr>
        <w:t>Evaluation Period</w:t>
        <w:tab/>
        <w:tab/>
        <w:tab/>
        <w:t>Anticipated Selection Date</w:t>
      </w:r>
    </w:p>
    <w:p>
      <w:pPr>
        <w:pStyle w:val="Normal"/>
        <w:spacing w:lineRule="atLeast" w:line="1"/>
        <w:jc w:val="both"/>
        <w:rPr>
          <w:sz w:val="20"/>
        </w:rPr>
      </w:pPr>
      <w:r>
        <w:rPr>
          <w:sz w:val="20"/>
        </w:rPr>
        <w:tab/>
        <w:t xml:space="preserve">1 </w:t>
        <w:tab/>
        <w:tab/>
        <w:tab/>
        <w:tab/>
        <w:t>April 30, 2002</w:t>
      </w:r>
    </w:p>
    <w:p>
      <w:pPr>
        <w:pStyle w:val="Normal"/>
        <w:spacing w:lineRule="atLeast" w:line="1"/>
        <w:jc w:val="both"/>
        <w:rPr>
          <w:sz w:val="20"/>
        </w:rPr>
      </w:pPr>
      <w:r>
        <w:rPr>
          <w:sz w:val="20"/>
        </w:rPr>
        <w:tab/>
        <w:t xml:space="preserve">2 </w:t>
        <w:tab/>
        <w:tab/>
        <w:tab/>
        <w:tab/>
        <w:t>July 19, 2002</w:t>
      </w:r>
    </w:p>
    <w:p>
      <w:pPr>
        <w:pStyle w:val="Normal"/>
        <w:spacing w:lineRule="atLeast" w:line="1"/>
        <w:jc w:val="both"/>
        <w:rPr>
          <w:sz w:val="20"/>
        </w:rPr>
      </w:pPr>
      <w:r>
        <w:rPr>
          <w:sz w:val="20"/>
        </w:rPr>
        <w:tab/>
        <w:t>3</w:t>
        <w:tab/>
        <w:tab/>
        <w:tab/>
        <w:tab/>
        <w:t>March 11,2003</w:t>
      </w:r>
    </w:p>
    <w:p>
      <w:pPr>
        <w:pStyle w:val="Normal"/>
        <w:spacing w:lineRule="atLeast" w:line="1"/>
        <w:jc w:val="both"/>
        <w:rPr>
          <w:sz w:val="20"/>
        </w:rPr>
      </w:pPr>
      <w:r>
        <w:rPr>
          <w:sz w:val="20"/>
        </w:rPr>
      </w:r>
      <w:r>
        <w:br w:type="page"/>
      </w:r>
    </w:p>
    <w:p>
      <w:pPr>
        <w:pStyle w:val="Normal"/>
        <w:spacing w:lineRule="atLeast" w:line="1"/>
        <w:jc w:val="both"/>
        <w:rPr>
          <w:sz w:val="20"/>
        </w:rPr>
      </w:pPr>
      <w:r>
        <w:rPr>
          <w:b/>
          <w:sz w:val="20"/>
        </w:rPr>
        <w:t>2.11</w:t>
        <w:tab/>
      </w:r>
      <w:r>
        <w:rPr>
          <w:b/>
          <w:sz w:val="20"/>
          <w:u w:val="single"/>
        </w:rPr>
        <w:t xml:space="preserve"> CONTENT OF RESULTING AWARD (NOV 2000)</w:t>
      </w:r>
      <w:r>
        <w:rPr>
          <w:sz w:val="20"/>
        </w:rPr>
        <w:t xml:space="preserve"> </w:t>
      </w:r>
      <w:ins w:id="28" w:author="NETL" w:date="2001-11-14T15:35:00Z">
        <w:r>
          <w:fldChar w:fldCharType="begin"/>
        </w:r>
        <w:r>
          <w:rPr/>
          <w:instrText xml:space="preserve"> TC "2.11</w:instrText>
          <w:tab/>
          <w:instrText xml:space="preserve"> CONTENT OF RESULTING AWARD (NOV 2000) " \l 1 </w:instrText>
        </w:r>
      </w:ins>
      <w:r>
        <w:rPr/>
        <w:fldChar w:fldCharType="separate"/>
      </w:r>
      <w:ins w:id="29" w:author="NETL" w:date="2001-11-14T15:35:00Z">
        <w:r>
          <w:rPr/>
        </w:r>
      </w:ins>
      <w:r>
        <w:rPr/>
        <w:fldChar w:fldCharType="end"/>
      </w:r>
    </w:p>
    <w:p>
      <w:pPr>
        <w:pStyle w:val="Normal"/>
        <w:spacing w:lineRule="atLeast" w:line="1"/>
        <w:jc w:val="both"/>
        <w:rPr>
          <w:sz w:val="20"/>
        </w:rPr>
      </w:pPr>
      <w:r>
        <w:rPr>
          <w:sz w:val="20"/>
        </w:rPr>
      </w:r>
    </w:p>
    <w:p>
      <w:pPr>
        <w:pStyle w:val="Normal"/>
        <w:spacing w:lineRule="atLeast" w:line="1"/>
        <w:jc w:val="both"/>
        <w:rPr>
          <w:sz w:val="20"/>
        </w:rPr>
      </w:pPr>
      <w:r>
        <w:rPr>
          <w:sz w:val="20"/>
        </w:rPr>
        <w:t>Any agreement awarded as a result of this solicitation will contain the applicable terms and conditions found in  the Model Financial Assistance Agreement located at the NETL Website located at:</w:t>
      </w:r>
    </w:p>
    <w:p>
      <w:pPr>
        <w:pStyle w:val="Normal"/>
        <w:spacing w:lineRule="atLeast" w:line="1"/>
        <w:jc w:val="both"/>
        <w:rPr>
          <w:sz w:val="20"/>
        </w:rPr>
      </w:pPr>
      <w:r>
        <w:rPr>
          <w:sz w:val="20"/>
        </w:rPr>
      </w:r>
    </w:p>
    <w:p>
      <w:pPr>
        <w:pStyle w:val="Normal"/>
        <w:spacing w:lineRule="atLeast" w:line="1"/>
        <w:jc w:val="both"/>
        <w:rPr>
          <w:sz w:val="20"/>
        </w:rPr>
      </w:pPr>
      <w:r>
        <w:rPr>
          <w:sz w:val="20"/>
        </w:rPr>
        <w:tab/>
        <w:tab/>
        <w:tab/>
        <w:t xml:space="preserve"> http://www.netl.doe.gov/business/faapiaf/MODEL.PDF</w:t>
      </w:r>
    </w:p>
    <w:p>
      <w:pPr>
        <w:pStyle w:val="Normal"/>
        <w:spacing w:lineRule="atLeast" w:line="1"/>
        <w:jc w:val="both"/>
        <w:rPr>
          <w:sz w:val="20"/>
        </w:rPr>
      </w:pPr>
      <w:r>
        <w:rPr>
          <w:sz w:val="20"/>
        </w:rPr>
      </w:r>
    </w:p>
    <w:p>
      <w:pPr>
        <w:pStyle w:val="Normal"/>
        <w:spacing w:lineRule="atLeast" w:line="1"/>
        <w:jc w:val="both"/>
        <w:rPr/>
      </w:pPr>
      <w:r>
        <w:rPr>
          <w:sz w:val="20"/>
        </w:rPr>
        <w:t>Blank areas appearing in the model agreement indicated by "</w:t>
      </w:r>
      <w:r>
        <w:rPr>
          <w:b/>
          <w:sz w:val="20"/>
        </w:rPr>
        <w:t>[   ]</w:t>
      </w:r>
      <w:r>
        <w:rPr>
          <w:sz w:val="20"/>
        </w:rPr>
        <w:t xml:space="preserve">" will be completed after negotiations.  </w:t>
      </w:r>
    </w:p>
    <w:p>
      <w:pPr>
        <w:pStyle w:val="Normal"/>
        <w:spacing w:lineRule="atLeast" w:line="1"/>
        <w:jc w:val="both"/>
        <w:rPr>
          <w:sz w:val="20"/>
        </w:rPr>
      </w:pPr>
      <w:r>
        <w:rPr>
          <w:sz w:val="20"/>
        </w:rPr>
      </w:r>
    </w:p>
    <w:p>
      <w:pPr>
        <w:pStyle w:val="Normal"/>
        <w:spacing w:lineRule="atLeast" w:line="1"/>
        <w:jc w:val="both"/>
        <w:rPr>
          <w:sz w:val="20"/>
        </w:rPr>
      </w:pPr>
      <w:r>
        <w:rPr>
          <w:b/>
          <w:sz w:val="20"/>
        </w:rPr>
        <w:t>2.12</w:t>
        <w:tab/>
      </w:r>
      <w:r>
        <w:rPr>
          <w:b/>
          <w:sz w:val="20"/>
          <w:u w:val="single"/>
        </w:rPr>
        <w:t xml:space="preserve"> APPLICATION PREPARATION COSTS (DEC 1999)</w:t>
      </w:r>
      <w:ins w:id="30" w:author="NETL" w:date="2001-11-14T15:35:00Z">
        <w:r>
          <w:fldChar w:fldCharType="begin"/>
        </w:r>
        <w:r>
          <w:rPr/>
          <w:instrText xml:space="preserve"> TC "2.12</w:instrText>
          <w:tab/>
          <w:instrText xml:space="preserve"> APPLICATION PREPARATION COSTS (DEC 1999)" \l 1 </w:instrText>
        </w:r>
      </w:ins>
      <w:r>
        <w:rPr/>
        <w:fldChar w:fldCharType="separate"/>
      </w:r>
      <w:ins w:id="31" w:author="NETL" w:date="2001-11-14T15:35:00Z">
        <w:r>
          <w:rPr/>
        </w:r>
      </w:ins>
      <w:r>
        <w:rPr/>
        <w:fldChar w:fldCharType="end"/>
      </w:r>
    </w:p>
    <w:p>
      <w:pPr>
        <w:pStyle w:val="Normal"/>
        <w:spacing w:lineRule="atLeast" w:line="1"/>
        <w:jc w:val="both"/>
        <w:rPr>
          <w:sz w:val="20"/>
        </w:rPr>
      </w:pPr>
      <w:r>
        <w:rPr>
          <w:sz w:val="20"/>
        </w:rPr>
        <w:t xml:space="preserve"> </w:t>
      </w:r>
    </w:p>
    <w:p>
      <w:pPr>
        <w:pStyle w:val="Normal"/>
        <w:spacing w:lineRule="atLeast" w:line="1"/>
        <w:jc w:val="both"/>
        <w:rPr>
          <w:sz w:val="20"/>
        </w:rPr>
      </w:pPr>
      <w:r>
        <w:rPr>
          <w:sz w:val="20"/>
        </w:rPr>
        <w:t>This solicitation does not obligate the Government to pay any costs incurred in the preparation and submission of applications, or in making necessary studies or designs for the preparation thereof or to acquire, or contract for any services.</w:t>
      </w:r>
    </w:p>
    <w:p>
      <w:pPr>
        <w:pStyle w:val="Normal"/>
        <w:spacing w:lineRule="atLeast" w:line="1"/>
        <w:jc w:val="both"/>
        <w:rPr>
          <w:sz w:val="20"/>
        </w:rPr>
      </w:pPr>
      <w:r>
        <w:rPr>
          <w:sz w:val="20"/>
        </w:rPr>
      </w:r>
    </w:p>
    <w:p>
      <w:pPr>
        <w:pStyle w:val="Normal"/>
        <w:spacing w:lineRule="atLeast" w:line="1"/>
        <w:jc w:val="both"/>
        <w:rPr>
          <w:sz w:val="20"/>
        </w:rPr>
      </w:pPr>
      <w:r>
        <w:rPr>
          <w:b/>
          <w:sz w:val="20"/>
        </w:rPr>
        <w:t>2.13</w:t>
        <w:tab/>
      </w:r>
      <w:r>
        <w:rPr>
          <w:b/>
          <w:sz w:val="20"/>
          <w:u w:val="single"/>
        </w:rPr>
        <w:t xml:space="preserve"> COMMITMENT OF PUBLIC FUNDS (AUG 1999)</w:t>
      </w:r>
      <w:r>
        <w:rPr>
          <w:sz w:val="20"/>
        </w:rPr>
        <w:t xml:space="preserve"> </w:t>
      </w:r>
      <w:ins w:id="32" w:author="NETL" w:date="2001-11-14T15:35:00Z">
        <w:r>
          <w:fldChar w:fldCharType="begin"/>
        </w:r>
        <w:r>
          <w:rPr/>
          <w:instrText xml:space="preserve"> TC "2.13</w:instrText>
          <w:tab/>
          <w:instrText xml:space="preserve"> COMMITMENT OF PUBLIC FUNDS (AUG 1999) " \l 1 </w:instrText>
        </w:r>
      </w:ins>
      <w:r>
        <w:rPr/>
        <w:fldChar w:fldCharType="separate"/>
      </w:r>
      <w:ins w:id="33" w:author="NETL" w:date="2001-11-14T15:35:00Z">
        <w:r>
          <w:rPr/>
        </w:r>
      </w:ins>
      <w:r>
        <w:rPr/>
        <w:fldChar w:fldCharType="end"/>
      </w:r>
    </w:p>
    <w:p>
      <w:pPr>
        <w:pStyle w:val="Normal"/>
        <w:spacing w:lineRule="atLeast" w:line="1"/>
        <w:jc w:val="both"/>
        <w:rPr>
          <w:sz w:val="20"/>
        </w:rPr>
      </w:pPr>
      <w:r>
        <w:rPr>
          <w:sz w:val="20"/>
        </w:rPr>
        <w:t xml:space="preserve"> </w:t>
      </w:r>
    </w:p>
    <w:p>
      <w:pPr>
        <w:pStyle w:val="Normal"/>
        <w:spacing w:lineRule="atLeast" w:line="1"/>
        <w:jc w:val="both"/>
        <w:rPr>
          <w:sz w:val="20"/>
        </w:rPr>
      </w:pPr>
      <w:r>
        <w:rPr>
          <w:sz w:val="20"/>
        </w:rPr>
        <w:t>The Contracting Officer is the only individual who can legally commit the Government to the expenditure of public funds in connection with the proposed award.  Any other commitment, either explicit or implied, is invalid.</w:t>
      </w:r>
    </w:p>
    <w:p>
      <w:pPr>
        <w:pStyle w:val="Normal"/>
        <w:spacing w:lineRule="atLeast" w:line="1"/>
        <w:jc w:val="both"/>
        <w:rPr>
          <w:sz w:val="20"/>
        </w:rPr>
      </w:pPr>
      <w:r>
        <w:rPr>
          <w:sz w:val="20"/>
        </w:rPr>
      </w:r>
    </w:p>
    <w:p>
      <w:pPr>
        <w:pStyle w:val="Normal"/>
        <w:spacing w:lineRule="atLeast" w:line="1"/>
        <w:jc w:val="both"/>
        <w:rPr>
          <w:sz w:val="20"/>
        </w:rPr>
      </w:pPr>
      <w:r>
        <w:rPr>
          <w:b/>
          <w:sz w:val="20"/>
        </w:rPr>
        <w:t>2.14</w:t>
        <w:tab/>
      </w:r>
      <w:r>
        <w:rPr>
          <w:b/>
          <w:sz w:val="20"/>
          <w:u w:val="single"/>
        </w:rPr>
        <w:t xml:space="preserve"> FALSE STATEMENTS (AUG 1999)</w:t>
      </w:r>
      <w:r>
        <w:rPr>
          <w:sz w:val="20"/>
        </w:rPr>
        <w:t xml:space="preserve"> </w:t>
      </w:r>
      <w:ins w:id="34" w:author="NETL" w:date="2001-11-14T15:35:00Z">
        <w:r>
          <w:fldChar w:fldCharType="begin"/>
        </w:r>
        <w:r>
          <w:rPr/>
          <w:instrText xml:space="preserve"> TC "2.14</w:instrText>
          <w:tab/>
          <w:instrText xml:space="preserve"> FALSE STATEMENTS (AUG 1999) " \l 1 </w:instrText>
        </w:r>
      </w:ins>
      <w:r>
        <w:rPr/>
        <w:fldChar w:fldCharType="separate"/>
      </w:r>
      <w:ins w:id="35" w:author="NETL" w:date="2001-11-14T15:35:00Z">
        <w:r>
          <w:rPr/>
        </w:r>
      </w:ins>
      <w:r>
        <w:rPr/>
        <w:fldChar w:fldCharType="end"/>
      </w:r>
    </w:p>
    <w:p>
      <w:pPr>
        <w:pStyle w:val="Normal"/>
        <w:spacing w:lineRule="atLeast" w:line="1"/>
        <w:jc w:val="both"/>
        <w:rPr>
          <w:sz w:val="20"/>
        </w:rPr>
      </w:pPr>
      <w:r>
        <w:rPr>
          <w:sz w:val="20"/>
        </w:rPr>
        <w:t xml:space="preserve"> </w:t>
      </w:r>
    </w:p>
    <w:p>
      <w:pPr>
        <w:pStyle w:val="Normal"/>
        <w:spacing w:lineRule="atLeast" w:line="1"/>
        <w:jc w:val="both"/>
        <w:rPr>
          <w:sz w:val="20"/>
        </w:rPr>
      </w:pPr>
      <w:r>
        <w:rPr>
          <w:sz w:val="20"/>
        </w:rPr>
        <w:t>Applications must set forth full, accurate, and complete information as required by this solicitation.  The penalty for making false statements in applications is prescribed in 18 U.S.C. 1001.</w:t>
      </w:r>
    </w:p>
    <w:p>
      <w:pPr>
        <w:pStyle w:val="Normal"/>
        <w:spacing w:lineRule="atLeast" w:line="1"/>
        <w:jc w:val="both"/>
        <w:rPr>
          <w:sz w:val="20"/>
        </w:rPr>
      </w:pPr>
      <w:r>
        <w:rPr>
          <w:sz w:val="20"/>
        </w:rPr>
      </w:r>
    </w:p>
    <w:p>
      <w:pPr>
        <w:pStyle w:val="Normal"/>
        <w:spacing w:lineRule="atLeast" w:line="1"/>
        <w:jc w:val="both"/>
        <w:rPr>
          <w:sz w:val="20"/>
        </w:rPr>
      </w:pPr>
      <w:r>
        <w:rPr>
          <w:b/>
          <w:sz w:val="20"/>
        </w:rPr>
        <w:t>2.15</w:t>
        <w:tab/>
      </w:r>
      <w:r>
        <w:rPr>
          <w:b/>
          <w:sz w:val="20"/>
          <w:u w:val="single"/>
        </w:rPr>
        <w:t xml:space="preserve"> QUESTIONS/AMENDMENTS TO SOLICITATION -- IIPS (SEPT 2000)</w:t>
      </w:r>
      <w:r>
        <w:rPr>
          <w:sz w:val="20"/>
        </w:rPr>
        <w:t xml:space="preserve"> </w:t>
      </w:r>
      <w:ins w:id="36" w:author="NETL" w:date="2001-11-14T15:35:00Z">
        <w:r>
          <w:fldChar w:fldCharType="begin"/>
        </w:r>
        <w:r>
          <w:rPr/>
          <w:instrText xml:space="preserve"> TC "2.15</w:instrText>
          <w:tab/>
          <w:instrText xml:space="preserve"> QUESTIONS/AMENDMENTS TO SOLICITATION -- IIPS (SEPT 2000) " \l 1 </w:instrText>
        </w:r>
      </w:ins>
      <w:r>
        <w:rPr/>
        <w:fldChar w:fldCharType="separate"/>
      </w:r>
      <w:ins w:id="37" w:author="NETL" w:date="2001-11-14T15:35:00Z">
        <w:r>
          <w:rPr/>
        </w:r>
      </w:ins>
      <w:r>
        <w:rPr/>
        <w:fldChar w:fldCharType="end"/>
      </w:r>
    </w:p>
    <w:p>
      <w:pPr>
        <w:pStyle w:val="Normal"/>
        <w:spacing w:lineRule="atLeast" w:line="1"/>
        <w:jc w:val="both"/>
        <w:rPr>
          <w:sz w:val="20"/>
        </w:rPr>
      </w:pPr>
      <w:r>
        <w:rPr>
          <w:sz w:val="20"/>
        </w:rPr>
      </w:r>
    </w:p>
    <w:p>
      <w:pPr>
        <w:pStyle w:val="Normal"/>
        <w:spacing w:lineRule="atLeast" w:line="1"/>
        <w:jc w:val="both"/>
        <w:rPr/>
      </w:pPr>
      <w:r>
        <w:rPr>
          <w:sz w:val="20"/>
        </w:rPr>
        <w:t xml:space="preserve">All requests for explanation or interpretation of any part of the solicitation shall be submitted through the IIPS system  not later than 4:00 p.m. local prevailing time on:  January 31, 2002 for Evaluation Period 1; April 22, 2002 for Evaluation Period 2; and December 23, 2002 for Evaluation Period 3.  The Government reserves the right not to respond to questions submitted after this date.  </w:t>
      </w:r>
      <w:r>
        <w:rPr>
          <w:b/>
          <w:u w:val="single"/>
        </w:rPr>
        <w:t>The Government reserves the right and does not intend to respond to questions submitted by telephone, letter, e-mail or in person at any time.  Therefore, all questions should be submitted by way of the "Submit Question" feature of IIPS by the aforementioned dates.</w:t>
      </w:r>
    </w:p>
    <w:p>
      <w:pPr>
        <w:pStyle w:val="Normal"/>
        <w:spacing w:lineRule="atLeast" w:line="1"/>
        <w:jc w:val="both"/>
        <w:rPr>
          <w:sz w:val="20"/>
        </w:rPr>
      </w:pPr>
      <w:r>
        <w:rPr>
          <w:sz w:val="20"/>
        </w:rPr>
      </w:r>
    </w:p>
    <w:p>
      <w:pPr>
        <w:pStyle w:val="BodyText3"/>
        <w:rPr/>
      </w:pPr>
      <w:r>
        <w:rPr/>
        <w:t xml:space="preserve">The only method by which any term of this solicitation may be amended is by an express, formal amendment generated by the issuing office and disseminated through IIPS.  No other communication, whether written or oral will amend or supersede the terms of this solicitation. </w:t>
      </w:r>
    </w:p>
    <w:p>
      <w:pPr>
        <w:pStyle w:val="Normal"/>
        <w:spacing w:lineRule="atLeast" w:line="1"/>
        <w:jc w:val="both"/>
        <w:rPr>
          <w:sz w:val="20"/>
        </w:rPr>
      </w:pPr>
      <w:r>
        <w:rPr>
          <w:sz w:val="20"/>
        </w:rPr>
      </w:r>
    </w:p>
    <w:p>
      <w:pPr>
        <w:pStyle w:val="Normal"/>
        <w:spacing w:lineRule="atLeast" w:line="1"/>
        <w:jc w:val="both"/>
        <w:rPr>
          <w:sz w:val="20"/>
        </w:rPr>
      </w:pPr>
      <w:r>
        <w:rPr>
          <w:sz w:val="20"/>
        </w:rPr>
        <w:t>Applicants are encouraged to periodically check IIPS to ascertain the status of any amendments as hard copies will not be distributed.</w:t>
      </w:r>
    </w:p>
    <w:p>
      <w:pPr>
        <w:pStyle w:val="Normal"/>
        <w:spacing w:lineRule="atLeast" w:line="1"/>
        <w:jc w:val="both"/>
        <w:rPr>
          <w:sz w:val="20"/>
        </w:rPr>
      </w:pPr>
      <w:r>
        <w:rPr>
          <w:sz w:val="20"/>
        </w:rPr>
      </w:r>
    </w:p>
    <w:p>
      <w:pPr>
        <w:pStyle w:val="Normal"/>
        <w:spacing w:lineRule="atLeast" w:line="1"/>
        <w:jc w:val="both"/>
        <w:rPr>
          <w:sz w:val="20"/>
        </w:rPr>
      </w:pPr>
      <w:r>
        <w:rPr>
          <w:b/>
          <w:sz w:val="20"/>
        </w:rPr>
        <w:t>2.16</w:t>
        <w:tab/>
      </w:r>
      <w:r>
        <w:rPr>
          <w:b/>
          <w:sz w:val="20"/>
          <w:u w:val="single"/>
        </w:rPr>
        <w:t xml:space="preserve"> CATALOG OF FEDERAL DOMESTIC ASSISTANCE NUMBER (CFDA) (DEC 2000)</w:t>
      </w:r>
      <w:r>
        <w:rPr>
          <w:sz w:val="20"/>
        </w:rPr>
        <w:t xml:space="preserve"> </w:t>
      </w:r>
      <w:ins w:id="38" w:author="NETL" w:date="2001-11-14T15:35:00Z">
        <w:r>
          <w:fldChar w:fldCharType="begin"/>
        </w:r>
        <w:r>
          <w:rPr/>
          <w:instrText xml:space="preserve"> TC "2.16</w:instrText>
          <w:tab/>
          <w:instrText xml:space="preserve"> CATALOG OF FEDERAL DOMESTIC ASSISTANCE NUMBER (CFDA) (DEC 2000) " \l 1 </w:instrText>
        </w:r>
      </w:ins>
      <w:r>
        <w:rPr/>
        <w:fldChar w:fldCharType="separate"/>
      </w:r>
      <w:ins w:id="39" w:author="NETL" w:date="2001-11-14T15:35:00Z">
        <w:r>
          <w:rPr/>
        </w:r>
      </w:ins>
      <w:r>
        <w:rPr/>
        <w:fldChar w:fldCharType="end"/>
      </w:r>
    </w:p>
    <w:p>
      <w:pPr>
        <w:pStyle w:val="Normal"/>
        <w:spacing w:lineRule="atLeast" w:line="1"/>
        <w:jc w:val="both"/>
        <w:rPr>
          <w:sz w:val="20"/>
        </w:rPr>
      </w:pPr>
      <w:r>
        <w:rPr>
          <w:sz w:val="20"/>
        </w:rPr>
      </w:r>
    </w:p>
    <w:p>
      <w:pPr>
        <w:pStyle w:val="Normal"/>
        <w:spacing w:lineRule="atLeast" w:line="1"/>
        <w:jc w:val="both"/>
        <w:rPr>
          <w:sz w:val="20"/>
        </w:rPr>
      </w:pPr>
      <w:r>
        <w:rPr>
          <w:sz w:val="20"/>
        </w:rPr>
        <w:t>CFDA No. 81.089 - Fossil Energy Research and Development The Applicant should put this CFDA number in Block 10 of the Standard Form 424, Application for Federal Assistance.</w:t>
      </w:r>
    </w:p>
    <w:p>
      <w:pPr>
        <w:pStyle w:val="Normal"/>
        <w:spacing w:lineRule="atLeast" w:line="1"/>
        <w:jc w:val="both"/>
        <w:rPr>
          <w:sz w:val="20"/>
        </w:rPr>
      </w:pPr>
      <w:r>
        <w:rPr>
          <w:sz w:val="20"/>
        </w:rPr>
      </w:r>
    </w:p>
    <w:p>
      <w:pPr>
        <w:pStyle w:val="Normal"/>
        <w:tabs>
          <w:tab w:val="left" w:pos="720" w:leader="none"/>
        </w:tabs>
        <w:spacing w:lineRule="atLeast" w:line="1"/>
        <w:ind w:hanging="720" w:start="720" w:end="0"/>
        <w:jc w:val="both"/>
        <w:rPr>
          <w:sz w:val="20"/>
        </w:rPr>
      </w:pPr>
      <w:r>
        <w:rPr>
          <w:b/>
          <w:sz w:val="20"/>
        </w:rPr>
        <w:t>2.17</w:t>
        <w:tab/>
      </w:r>
      <w:r>
        <w:rPr>
          <w:b/>
          <w:sz w:val="20"/>
          <w:u w:val="single"/>
        </w:rPr>
        <w:t xml:space="preserve"> PARTICIPATION BY DEPARTMENT OF ENERGY (DOE) MANAGEMENT AND OPERATING (M&amp;O) CONTRACTORS (AUG 2000)</w:t>
      </w:r>
      <w:r>
        <w:rPr>
          <w:sz w:val="20"/>
        </w:rPr>
        <w:t xml:space="preserve"> </w:t>
      </w:r>
      <w:ins w:id="40" w:author="NETL" w:date="2001-11-14T15:35:00Z">
        <w:r>
          <w:fldChar w:fldCharType="begin"/>
        </w:r>
        <w:r>
          <w:rPr/>
          <w:instrText xml:space="preserve"> TC "2.17</w:instrText>
          <w:tab/>
          <w:instrText xml:space="preserve"> PARTICIPATION BY DEPARTMENT OF ENERGY (DOE) MANAGEMENT AND OPERATING (M&amp;O) CONTRACTORS (AUG 2000) " \l 1 </w:instrText>
        </w:r>
      </w:ins>
      <w:r>
        <w:rPr/>
        <w:fldChar w:fldCharType="separate"/>
      </w:r>
      <w:ins w:id="41" w:author="NETL" w:date="2001-11-14T15:35:00Z">
        <w:r>
          <w:rPr/>
        </w:r>
      </w:ins>
      <w:r>
        <w:rPr/>
        <w:fldChar w:fldCharType="end"/>
      </w:r>
    </w:p>
    <w:p>
      <w:pPr>
        <w:pStyle w:val="Normal"/>
        <w:spacing w:lineRule="atLeast" w:line="1"/>
        <w:jc w:val="both"/>
        <w:rPr>
          <w:sz w:val="20"/>
        </w:rPr>
      </w:pPr>
      <w:r>
        <w:rPr>
          <w:sz w:val="20"/>
        </w:rPr>
      </w:r>
    </w:p>
    <w:p>
      <w:pPr>
        <w:pStyle w:val="Normal"/>
        <w:spacing w:lineRule="atLeast" w:line="1"/>
        <w:jc w:val="both"/>
        <w:rPr>
          <w:sz w:val="20"/>
        </w:rPr>
      </w:pPr>
      <w:r>
        <w:rPr>
          <w:sz w:val="20"/>
        </w:rPr>
        <w:t>Applications submitted by, or on behalf of:  (1) another Federal agency (OFA); (2) a Federally Funded Research and Development Center (FFRDC) sponsored by another Federal agency; or (3) a Department of Energy (DOE) Management and Operating (M&amp;O) contractor will not be eligible for an award under this solicitation.  OFAs, FFRDCs and M&amp;Os will not be eligible to respond directly to this solicitation, nor may they participate as a teaming member or subcontractor under any application.  Applications from OFAs,  FFRDCs or M&amp;Os, or applications which include an OFA, FFRDC or M&amp;O as a team member or subcontractor will neither be considered or evaluated.</w:t>
      </w:r>
    </w:p>
    <w:p>
      <w:pPr>
        <w:pStyle w:val="Normal"/>
        <w:spacing w:lineRule="atLeast" w:line="1"/>
        <w:jc w:val="both"/>
        <w:rPr>
          <w:sz w:val="20"/>
        </w:rPr>
      </w:pPr>
      <w:r>
        <w:rPr>
          <w:sz w:val="20"/>
        </w:rPr>
      </w:r>
    </w:p>
    <w:p>
      <w:pPr>
        <w:pStyle w:val="Normal"/>
        <w:spacing w:lineRule="atLeast" w:line="1"/>
        <w:jc w:val="both"/>
        <w:rPr>
          <w:sz w:val="20"/>
        </w:rPr>
      </w:pPr>
      <w:r>
        <w:rPr>
          <w:b/>
          <w:sz w:val="20"/>
        </w:rPr>
        <w:t>2.18</w:t>
        <w:tab/>
      </w:r>
      <w:r>
        <w:rPr>
          <w:b/>
          <w:sz w:val="20"/>
          <w:u w:val="single"/>
        </w:rPr>
        <w:t xml:space="preserve"> DETERMINATION OF RESPONSIBILITY (JAN 2001)</w:t>
      </w:r>
      <w:r>
        <w:rPr>
          <w:sz w:val="20"/>
        </w:rPr>
        <w:t xml:space="preserve"> </w:t>
      </w:r>
      <w:ins w:id="42" w:author="NETL" w:date="2001-11-14T15:35:00Z">
        <w:r>
          <w:fldChar w:fldCharType="begin"/>
        </w:r>
        <w:r>
          <w:rPr/>
          <w:instrText xml:space="preserve"> TC "2.18</w:instrText>
          <w:tab/>
          <w:instrText xml:space="preserve"> DETERMINATION OF RESPONSIBILITY (JAN 2001) " \l 1 </w:instrText>
        </w:r>
      </w:ins>
      <w:r>
        <w:rPr/>
        <w:fldChar w:fldCharType="separate"/>
      </w:r>
      <w:ins w:id="43" w:author="NETL" w:date="2001-11-14T15:35:00Z">
        <w:r>
          <w:rPr/>
        </w:r>
      </w:ins>
      <w:r>
        <w:rPr/>
        <w:fldChar w:fldCharType="end"/>
      </w:r>
    </w:p>
    <w:p>
      <w:pPr>
        <w:pStyle w:val="Normal"/>
        <w:spacing w:lineRule="atLeast" w:line="1"/>
        <w:jc w:val="both"/>
        <w:rPr>
          <w:sz w:val="20"/>
        </w:rPr>
      </w:pPr>
      <w:r>
        <w:rPr>
          <w:sz w:val="20"/>
        </w:rPr>
      </w:r>
    </w:p>
    <w:p>
      <w:pPr>
        <w:pStyle w:val="Normal"/>
        <w:spacing w:lineRule="atLeast" w:line="1"/>
        <w:jc w:val="both"/>
        <w:rPr>
          <w:sz w:val="20"/>
        </w:rPr>
      </w:pPr>
      <w:r>
        <w:rPr>
          <w:sz w:val="20"/>
        </w:rPr>
        <w:t>DOE will evaluate the potential Recipient’s responsibility before award.  Responsibility determinations are focused on the Recipient’s capability to manage and account for the funds, property and other assets provided and to perform satisfactorily under the terms of the award.  If a potential Recipient is determined to not be in compliance or cannot or will not comply with generally applicable requirements (see 10 CFR Part 600, Appendix A), the contracting officer will find the Recipient not responsible and may either disapprove the application or use special restrictive conditions as a term of award.</w:t>
      </w:r>
    </w:p>
    <w:p>
      <w:pPr>
        <w:pStyle w:val="Normal"/>
        <w:spacing w:lineRule="atLeast" w:line="1"/>
        <w:jc w:val="both"/>
        <w:rPr>
          <w:sz w:val="20"/>
        </w:rPr>
      </w:pPr>
      <w:r>
        <w:rPr>
          <w:sz w:val="20"/>
        </w:rPr>
      </w:r>
    </w:p>
    <w:p>
      <w:pPr>
        <w:pStyle w:val="Normal"/>
        <w:spacing w:lineRule="atLeast" w:line="1"/>
        <w:jc w:val="both"/>
        <w:rPr>
          <w:sz w:val="20"/>
        </w:rPr>
      </w:pPr>
      <w:r>
        <w:rPr>
          <w:b/>
          <w:sz w:val="20"/>
        </w:rPr>
        <w:t>2.19</w:t>
        <w:tab/>
      </w:r>
      <w:r>
        <w:rPr>
          <w:b/>
          <w:sz w:val="20"/>
          <w:u w:val="single"/>
        </w:rPr>
        <w:t xml:space="preserve"> EVALUATION PERSONNEL (AUG 2000)</w:t>
      </w:r>
      <w:r>
        <w:rPr>
          <w:sz w:val="20"/>
        </w:rPr>
        <w:t xml:space="preserve"> </w:t>
      </w:r>
      <w:ins w:id="44" w:author="NETL" w:date="2001-11-14T15:35:00Z">
        <w:r>
          <w:fldChar w:fldCharType="begin"/>
        </w:r>
        <w:r>
          <w:rPr/>
          <w:instrText xml:space="preserve"> TC "2.19</w:instrText>
          <w:tab/>
          <w:instrText xml:space="preserve"> EVALUATION PERSONNEL (AUG 2000) " \l 1 </w:instrText>
        </w:r>
      </w:ins>
      <w:r>
        <w:rPr/>
        <w:fldChar w:fldCharType="separate"/>
      </w:r>
      <w:ins w:id="45" w:author="NETL" w:date="2001-11-14T15:35:00Z">
        <w:r>
          <w:rPr/>
        </w:r>
      </w:ins>
      <w:r>
        <w:rPr/>
        <w:fldChar w:fldCharType="end"/>
      </w:r>
    </w:p>
    <w:p>
      <w:pPr>
        <w:pStyle w:val="Normal"/>
        <w:spacing w:lineRule="atLeast" w:line="1"/>
        <w:jc w:val="both"/>
        <w:rPr>
          <w:sz w:val="20"/>
        </w:rPr>
      </w:pPr>
      <w:r>
        <w:rPr>
          <w:sz w:val="20"/>
        </w:rPr>
      </w:r>
    </w:p>
    <w:p>
      <w:pPr>
        <w:pStyle w:val="Normal"/>
        <w:spacing w:lineRule="atLeast" w:line="1"/>
        <w:jc w:val="both"/>
        <w:rPr>
          <w:sz w:val="20"/>
        </w:rPr>
      </w:pPr>
      <w:r>
        <w:rPr>
          <w:sz w:val="20"/>
        </w:rPr>
        <w:t>Applications will be evaluated in accordance with the criteria set forth in Section VI of the solicitation.  In conducting this evaluation, the Government may utilize assistance and advice from qualified personnel from other Federal Agencies, DOE Contractors, universities and industry.   APPLICANTS NOT WISHING TO HAVE THEIR APPLICATION EVALUATED BY NONFEDERAL PERSONNEL SHALL  INDICATE THEIR “NON-CONSENT” IN VOLUME I.  Applicants are further advised that DOE may be unable to consider an application withholding such consent.</w:t>
      </w:r>
    </w:p>
    <w:p>
      <w:pPr>
        <w:pStyle w:val="Normal"/>
        <w:spacing w:lineRule="atLeast" w:line="1"/>
        <w:jc w:val="both"/>
        <w:rPr>
          <w:sz w:val="20"/>
        </w:rPr>
      </w:pPr>
      <w:r>
        <w:rPr>
          <w:sz w:val="20"/>
        </w:rPr>
      </w:r>
    </w:p>
    <w:p>
      <w:pPr>
        <w:pStyle w:val="Normal"/>
        <w:spacing w:lineRule="atLeast" w:line="1"/>
        <w:jc w:val="both"/>
        <w:rPr>
          <w:sz w:val="20"/>
        </w:rPr>
      </w:pPr>
      <w:r>
        <w:rPr>
          <w:sz w:val="20"/>
        </w:rPr>
        <w:t xml:space="preserve">When using personnel from other Federal agencies, DOE contractors, or other consultants to DOE in the evaluation of applications, DOE will obtain assurances from all evaluators that DOE's commitments are met relating to the proprietary nature of any application information and to any Conflict of Interest matters.  </w:t>
      </w:r>
      <w:r>
        <w:rPr>
          <w:b/>
          <w:sz w:val="20"/>
          <w:u w:val="single"/>
        </w:rPr>
        <w:t>Any applicant who would consider outside review of their application as a potential problem must advise NETL at the time of application submission.</w:t>
      </w:r>
    </w:p>
    <w:p>
      <w:pPr>
        <w:pStyle w:val="Normal"/>
        <w:spacing w:lineRule="atLeast" w:line="1"/>
        <w:jc w:val="both"/>
        <w:rPr>
          <w:sz w:val="20"/>
        </w:rPr>
      </w:pPr>
      <w:r>
        <w:rPr>
          <w:sz w:val="20"/>
        </w:rPr>
      </w:r>
    </w:p>
    <w:p>
      <w:pPr>
        <w:pStyle w:val="Normal"/>
        <w:spacing w:lineRule="atLeast" w:line="1"/>
        <w:jc w:val="both"/>
        <w:rPr>
          <w:sz w:val="20"/>
        </w:rPr>
      </w:pPr>
      <w:r>
        <w:rPr>
          <w:b/>
          <w:sz w:val="20"/>
        </w:rPr>
        <w:t>2.20</w:t>
        <w:tab/>
      </w:r>
      <w:r>
        <w:rPr>
          <w:b/>
          <w:sz w:val="20"/>
          <w:u w:val="single"/>
        </w:rPr>
        <w:t xml:space="preserve"> APPLICATION CLARIFICATION (JULY 1999)</w:t>
      </w:r>
      <w:ins w:id="46" w:author="NETL" w:date="2001-11-14T15:35:00Z">
        <w:r>
          <w:fldChar w:fldCharType="begin"/>
        </w:r>
        <w:r>
          <w:rPr/>
          <w:instrText xml:space="preserve"> TC "2.20</w:instrText>
          <w:tab/>
          <w:instrText xml:space="preserve"> APPLICATION CLARIFICATION (JULY 1999)" \l 1 </w:instrText>
        </w:r>
      </w:ins>
      <w:r>
        <w:rPr/>
        <w:fldChar w:fldCharType="separate"/>
      </w:r>
      <w:ins w:id="47" w:author="NETL" w:date="2001-11-14T15:35:00Z">
        <w:r>
          <w:rPr/>
        </w:r>
      </w:ins>
      <w:r>
        <w:rPr/>
        <w:fldChar w:fldCharType="end"/>
      </w:r>
    </w:p>
    <w:p>
      <w:pPr>
        <w:pStyle w:val="Normal"/>
        <w:spacing w:lineRule="atLeast" w:line="1"/>
        <w:jc w:val="both"/>
        <w:rPr>
          <w:sz w:val="20"/>
        </w:rPr>
      </w:pPr>
      <w:r>
        <w:rPr>
          <w:sz w:val="20"/>
        </w:rPr>
        <w:t xml:space="preserve"> </w:t>
      </w:r>
    </w:p>
    <w:p>
      <w:pPr>
        <w:pStyle w:val="Normal"/>
        <w:spacing w:lineRule="atLeast" w:line="1"/>
        <w:jc w:val="both"/>
        <w:rPr>
          <w:sz w:val="20"/>
        </w:rPr>
      </w:pPr>
      <w:r>
        <w:rPr>
          <w:sz w:val="20"/>
        </w:rPr>
        <w:t>DOE reserves the right to require applications to be clarified or supplemented to the extent considered necessary either through additional written submissions or oral presentations.</w:t>
      </w:r>
    </w:p>
    <w:p>
      <w:pPr>
        <w:pStyle w:val="Normal"/>
        <w:spacing w:lineRule="atLeast" w:line="1"/>
        <w:jc w:val="both"/>
        <w:rPr>
          <w:sz w:val="20"/>
        </w:rPr>
      </w:pPr>
      <w:r>
        <w:rPr>
          <w:sz w:val="20"/>
        </w:rPr>
      </w:r>
    </w:p>
    <w:p>
      <w:pPr>
        <w:pStyle w:val="Normal"/>
        <w:spacing w:lineRule="atLeast" w:line="1"/>
        <w:jc w:val="both"/>
        <w:rPr>
          <w:sz w:val="20"/>
        </w:rPr>
      </w:pPr>
      <w:r>
        <w:rPr>
          <w:b/>
          <w:sz w:val="20"/>
        </w:rPr>
        <w:t>2.21</w:t>
        <w:tab/>
      </w:r>
      <w:r>
        <w:rPr>
          <w:b/>
          <w:sz w:val="20"/>
          <w:u w:val="single"/>
        </w:rPr>
        <w:t xml:space="preserve"> APPLICATION ACCEPTANCE PERIOD (AUG 1999)</w:t>
      </w:r>
      <w:r>
        <w:rPr>
          <w:sz w:val="20"/>
        </w:rPr>
        <w:t xml:space="preserve"> </w:t>
      </w:r>
      <w:ins w:id="48" w:author="NETL" w:date="2001-11-14T15:35:00Z">
        <w:r>
          <w:fldChar w:fldCharType="begin"/>
        </w:r>
        <w:r>
          <w:rPr/>
          <w:instrText xml:space="preserve"> TC "2.21</w:instrText>
          <w:tab/>
          <w:instrText xml:space="preserve"> APPLICATION ACCEPTANCE PERIOD (AUG 1999) " \l 1 </w:instrText>
        </w:r>
      </w:ins>
      <w:r>
        <w:rPr/>
        <w:fldChar w:fldCharType="separate"/>
      </w:r>
      <w:ins w:id="49" w:author="NETL" w:date="2001-11-14T15:35:00Z">
        <w:r>
          <w:rPr/>
        </w:r>
      </w:ins>
      <w:r>
        <w:rPr/>
        <w:fldChar w:fldCharType="end"/>
      </w:r>
    </w:p>
    <w:p>
      <w:pPr>
        <w:pStyle w:val="Normal"/>
        <w:spacing w:lineRule="atLeast" w:line="1"/>
        <w:jc w:val="both"/>
        <w:rPr>
          <w:sz w:val="20"/>
        </w:rPr>
      </w:pPr>
      <w:r>
        <w:rPr>
          <w:sz w:val="20"/>
        </w:rPr>
      </w:r>
    </w:p>
    <w:p>
      <w:pPr>
        <w:pStyle w:val="Normal"/>
        <w:spacing w:lineRule="atLeast" w:line="1"/>
        <w:jc w:val="both"/>
        <w:rPr>
          <w:sz w:val="20"/>
        </w:rPr>
      </w:pPr>
      <w:r>
        <w:rPr>
          <w:sz w:val="20"/>
        </w:rPr>
        <w:t>The minimum application acceptance period shall be 180 calendar days after the deadline(s) for receipt of applications.</w:t>
      </w:r>
    </w:p>
    <w:p>
      <w:pPr>
        <w:pStyle w:val="Normal"/>
        <w:spacing w:lineRule="atLeast" w:line="1"/>
        <w:jc w:val="both"/>
        <w:rPr>
          <w:sz w:val="20"/>
        </w:rPr>
      </w:pPr>
      <w:r>
        <w:rPr>
          <w:sz w:val="20"/>
        </w:rPr>
      </w:r>
    </w:p>
    <w:p>
      <w:pPr>
        <w:pStyle w:val="Normal"/>
        <w:spacing w:lineRule="atLeast" w:line="1"/>
        <w:jc w:val="both"/>
        <w:rPr>
          <w:sz w:val="20"/>
        </w:rPr>
      </w:pPr>
      <w:r>
        <w:rPr>
          <w:b/>
          <w:sz w:val="20"/>
        </w:rPr>
        <w:t>2.22</w:t>
        <w:tab/>
      </w:r>
      <w:r>
        <w:rPr>
          <w:b/>
          <w:sz w:val="20"/>
          <w:u w:val="single"/>
        </w:rPr>
        <w:t xml:space="preserve"> AWARD WITHOUT DISCUSSIONS (AUG 2000)</w:t>
      </w:r>
      <w:r>
        <w:rPr>
          <w:sz w:val="20"/>
        </w:rPr>
        <w:t xml:space="preserve"> </w:t>
      </w:r>
      <w:ins w:id="50" w:author="NETL" w:date="2001-11-14T15:35:00Z">
        <w:r>
          <w:fldChar w:fldCharType="begin"/>
        </w:r>
        <w:r>
          <w:rPr/>
          <w:instrText xml:space="preserve"> TC "2.22</w:instrText>
          <w:tab/>
          <w:instrText xml:space="preserve"> AWARD WITHOUT DISCUSSIONS (AUG 2000) " \l 1 </w:instrText>
        </w:r>
      </w:ins>
      <w:r>
        <w:rPr/>
        <w:fldChar w:fldCharType="separate"/>
      </w:r>
      <w:ins w:id="51" w:author="NETL" w:date="2001-11-14T15:35:00Z">
        <w:r>
          <w:rPr/>
        </w:r>
      </w:ins>
      <w:r>
        <w:rPr/>
        <w:fldChar w:fldCharType="end"/>
      </w:r>
    </w:p>
    <w:p>
      <w:pPr>
        <w:pStyle w:val="Normal"/>
        <w:spacing w:lineRule="atLeast" w:line="1"/>
        <w:jc w:val="both"/>
        <w:rPr>
          <w:sz w:val="20"/>
        </w:rPr>
      </w:pPr>
      <w:r>
        <w:rPr>
          <w:sz w:val="20"/>
        </w:rPr>
      </w:r>
    </w:p>
    <w:p>
      <w:pPr>
        <w:pStyle w:val="Normal"/>
        <w:spacing w:lineRule="atLeast" w:line="1"/>
        <w:jc w:val="both"/>
        <w:rPr>
          <w:sz w:val="20"/>
        </w:rPr>
      </w:pPr>
      <w:r>
        <w:rPr>
          <w:sz w:val="20"/>
        </w:rPr>
        <w:t>Notice is given that award may be made after few or no exchanges, discussions or negotiations.  Therefore, all applicants are advised to submit their most favorable application to the Government.  The Government reserves the right, without qualification, to reject any or all applications received in response to this solicitation and to select any application, in whole or in part, as a basis for negotiation and or award.</w:t>
      </w:r>
    </w:p>
    <w:p>
      <w:pPr>
        <w:pStyle w:val="Normal"/>
        <w:spacing w:lineRule="atLeast" w:line="1"/>
        <w:jc w:val="both"/>
        <w:rPr>
          <w:sz w:val="20"/>
        </w:rPr>
      </w:pPr>
      <w:r>
        <w:rPr>
          <w:sz w:val="20"/>
        </w:rPr>
      </w:r>
    </w:p>
    <w:p>
      <w:pPr>
        <w:pStyle w:val="Normal"/>
        <w:spacing w:lineRule="atLeast" w:line="1"/>
        <w:jc w:val="both"/>
        <w:rPr>
          <w:sz w:val="20"/>
        </w:rPr>
      </w:pPr>
      <w:r>
        <w:rPr>
          <w:b/>
          <w:sz w:val="20"/>
        </w:rPr>
        <w:t>2.23</w:t>
        <w:tab/>
      </w:r>
      <w:r>
        <w:rPr>
          <w:b/>
          <w:sz w:val="20"/>
          <w:u w:val="single"/>
        </w:rPr>
        <w:t xml:space="preserve"> PRE-SUBMISSION REVIEW AND CLEARANCES (AUG 1999)</w:t>
      </w:r>
      <w:r>
        <w:rPr>
          <w:sz w:val="20"/>
        </w:rPr>
        <w:t xml:space="preserve"> </w:t>
      </w:r>
      <w:ins w:id="52" w:author="NETL" w:date="2001-11-14T15:35:00Z">
        <w:r>
          <w:fldChar w:fldCharType="begin"/>
        </w:r>
        <w:r>
          <w:rPr/>
          <w:instrText xml:space="preserve"> TC "2.23</w:instrText>
          <w:tab/>
          <w:instrText xml:space="preserve"> PRE-SUBMISSION REVIEW AND CLEARANCES (AUG 1999) " \l 1 </w:instrText>
        </w:r>
      </w:ins>
      <w:r>
        <w:rPr/>
        <w:fldChar w:fldCharType="separate"/>
      </w:r>
      <w:ins w:id="53" w:author="NETL" w:date="2001-11-14T15:35:00Z">
        <w:r>
          <w:rPr/>
        </w:r>
      </w:ins>
      <w:r>
        <w:rPr/>
        <w:fldChar w:fldCharType="end"/>
      </w:r>
    </w:p>
    <w:p>
      <w:pPr>
        <w:pStyle w:val="Normal"/>
        <w:spacing w:lineRule="atLeast" w:line="1"/>
        <w:jc w:val="both"/>
        <w:rPr>
          <w:sz w:val="20"/>
        </w:rPr>
      </w:pPr>
      <w:r>
        <w:rPr>
          <w:sz w:val="20"/>
        </w:rPr>
        <w:t xml:space="preserve"> </w:t>
      </w:r>
    </w:p>
    <w:p>
      <w:pPr>
        <w:pStyle w:val="Normal"/>
        <w:spacing w:lineRule="atLeast" w:line="1"/>
        <w:jc w:val="both"/>
        <w:rPr>
          <w:sz w:val="20"/>
        </w:rPr>
      </w:pPr>
      <w:r>
        <w:rPr>
          <w:sz w:val="20"/>
        </w:rPr>
        <w:t>Pre-submission review under Executive  Order 12372,  "Intergovernmental Review of Federal Programs" is not required.</w:t>
      </w:r>
    </w:p>
    <w:p>
      <w:pPr>
        <w:pStyle w:val="Normal"/>
        <w:spacing w:lineRule="atLeast" w:line="1"/>
        <w:jc w:val="both"/>
        <w:rPr>
          <w:sz w:val="20"/>
        </w:rPr>
      </w:pPr>
      <w:r>
        <w:rPr>
          <w:sz w:val="20"/>
        </w:rPr>
      </w:r>
    </w:p>
    <w:p>
      <w:pPr>
        <w:pStyle w:val="Normal"/>
        <w:spacing w:lineRule="atLeast" w:line="1"/>
        <w:jc w:val="both"/>
        <w:rPr>
          <w:sz w:val="20"/>
        </w:rPr>
      </w:pPr>
      <w:r>
        <w:rPr>
          <w:b/>
          <w:sz w:val="20"/>
        </w:rPr>
        <w:t>2.24</w:t>
        <w:tab/>
      </w:r>
      <w:r>
        <w:rPr>
          <w:b/>
          <w:sz w:val="20"/>
          <w:u w:val="single"/>
        </w:rPr>
        <w:t xml:space="preserve"> LOANS NOT AVAILABLE (JULY 1999)</w:t>
      </w:r>
      <w:r>
        <w:rPr>
          <w:sz w:val="20"/>
        </w:rPr>
        <w:t xml:space="preserve"> </w:t>
      </w:r>
      <w:ins w:id="54" w:author="NETL" w:date="2001-11-14T15:35:00Z">
        <w:r>
          <w:fldChar w:fldCharType="begin"/>
        </w:r>
        <w:r>
          <w:rPr/>
          <w:instrText xml:space="preserve"> TC "2.24</w:instrText>
          <w:tab/>
          <w:instrText xml:space="preserve"> LOANS NOT AVAILABLE (JULY 1999) " \l 1 </w:instrText>
        </w:r>
      </w:ins>
      <w:r>
        <w:rPr/>
        <w:fldChar w:fldCharType="separate"/>
      </w:r>
      <w:ins w:id="55" w:author="NETL" w:date="2001-11-14T15:35:00Z">
        <w:r>
          <w:rPr/>
        </w:r>
      </w:ins>
      <w:r>
        <w:rPr/>
        <w:fldChar w:fldCharType="end"/>
      </w:r>
    </w:p>
    <w:p>
      <w:pPr>
        <w:pStyle w:val="Normal"/>
        <w:spacing w:lineRule="atLeast" w:line="1"/>
        <w:jc w:val="both"/>
        <w:rPr>
          <w:sz w:val="20"/>
        </w:rPr>
      </w:pPr>
      <w:r>
        <w:rPr>
          <w:sz w:val="20"/>
        </w:rPr>
        <w:t xml:space="preserve"> </w:t>
      </w:r>
    </w:p>
    <w:p>
      <w:pPr>
        <w:pStyle w:val="Normal"/>
        <w:spacing w:lineRule="atLeast" w:line="1"/>
        <w:jc w:val="both"/>
        <w:rPr>
          <w:sz w:val="20"/>
        </w:rPr>
      </w:pPr>
      <w:r>
        <w:rPr>
          <w:sz w:val="20"/>
        </w:rPr>
        <w:t>Loans are not available under the DOE Minority Economic Impact (MEI) loan program, 10 CFR Part 800, to finance the cost of preparing a financial assistance application.</w:t>
      </w:r>
    </w:p>
    <w:p>
      <w:pPr>
        <w:pStyle w:val="Normal"/>
        <w:spacing w:lineRule="atLeast" w:line="1"/>
        <w:jc w:val="both"/>
        <w:rPr>
          <w:sz w:val="20"/>
        </w:rPr>
      </w:pPr>
      <w:r>
        <w:rPr>
          <w:sz w:val="20"/>
        </w:rPr>
      </w:r>
    </w:p>
    <w:p>
      <w:pPr>
        <w:pStyle w:val="Normal"/>
        <w:spacing w:lineRule="atLeast" w:line="1"/>
        <w:jc w:val="both"/>
        <w:rPr>
          <w:sz w:val="20"/>
        </w:rPr>
      </w:pPr>
      <w:r>
        <w:rPr>
          <w:b/>
          <w:sz w:val="20"/>
        </w:rPr>
        <w:t>2.25</w:t>
        <w:tab/>
      </w:r>
      <w:r>
        <w:rPr>
          <w:b/>
          <w:sz w:val="20"/>
          <w:u w:val="single"/>
        </w:rPr>
        <w:t>52.227-6 ROYALTY INFORMATION. (APR 1984)</w:t>
      </w:r>
      <w:r>
        <w:rPr>
          <w:sz w:val="20"/>
        </w:rPr>
        <w:t xml:space="preserve"> </w:t>
      </w:r>
      <w:ins w:id="56" w:author="NETL" w:date="2001-11-14T15:35:00Z">
        <w:r>
          <w:fldChar w:fldCharType="begin"/>
        </w:r>
        <w:r>
          <w:rPr/>
          <w:instrText xml:space="preserve"> TC "2.25</w:instrText>
          <w:tab/>
          <w:instrText xml:space="preserve">52.227-6 ROYALTY INFORMATION. (APR 1984) " \l 1 </w:instrText>
        </w:r>
      </w:ins>
      <w:r>
        <w:rPr/>
        <w:fldChar w:fldCharType="separate"/>
      </w:r>
      <w:ins w:id="57" w:author="NETL" w:date="2001-11-14T15:35:00Z">
        <w:r>
          <w:rPr/>
        </w:r>
      </w:ins>
      <w:r>
        <w:rPr/>
        <w:fldChar w:fldCharType="end"/>
      </w:r>
    </w:p>
    <w:p>
      <w:pPr>
        <w:pStyle w:val="Normal"/>
        <w:spacing w:lineRule="atLeast" w:line="1"/>
        <w:jc w:val="both"/>
        <w:rPr>
          <w:sz w:val="20"/>
        </w:rPr>
      </w:pPr>
      <w:r>
        <w:rPr>
          <w:sz w:val="20"/>
        </w:rPr>
        <w:t xml:space="preserve"> </w:t>
      </w:r>
    </w:p>
    <w:p>
      <w:pPr>
        <w:pStyle w:val="Normal"/>
        <w:spacing w:lineRule="atLeast" w:line="1"/>
        <w:rPr/>
      </w:pPr>
      <w:r>
        <w:rPr>
          <w:sz w:val="20"/>
        </w:rPr>
        <w:t xml:space="preserve">(a) </w:t>
      </w:r>
      <w:r>
        <w:rPr>
          <w:i/>
          <w:sz w:val="20"/>
        </w:rPr>
        <w:t>Cost or charges for royalties</w:t>
      </w:r>
      <w:r>
        <w:rPr>
          <w:sz w:val="20"/>
        </w:rPr>
        <w:t>. When the response to this solicitation contains costs or charges for royalties totaling more than $250, the following information shall be included in the response relating to each separate item of royalty or license fee:</w:t>
      </w:r>
    </w:p>
    <w:p>
      <w:pPr>
        <w:pStyle w:val="Normal"/>
        <w:spacing w:lineRule="atLeast" w:line="1"/>
        <w:rPr>
          <w:sz w:val="20"/>
        </w:rPr>
      </w:pPr>
      <w:r>
        <w:rPr>
          <w:sz w:val="20"/>
        </w:rPr>
      </w:r>
    </w:p>
    <w:p>
      <w:pPr>
        <w:pStyle w:val="Normal"/>
        <w:spacing w:lineRule="atLeast" w:line="1"/>
        <w:rPr>
          <w:sz w:val="20"/>
        </w:rPr>
      </w:pPr>
      <w:r>
        <w:rPr>
          <w:sz w:val="20"/>
        </w:rPr>
        <w:t>(1) Name and address of licensor.</w:t>
      </w:r>
    </w:p>
    <w:p>
      <w:pPr>
        <w:pStyle w:val="Normal"/>
        <w:spacing w:lineRule="atLeast" w:line="1"/>
        <w:rPr>
          <w:sz w:val="20"/>
        </w:rPr>
      </w:pPr>
      <w:r>
        <w:rPr>
          <w:sz w:val="20"/>
        </w:rPr>
      </w:r>
    </w:p>
    <w:p>
      <w:pPr>
        <w:pStyle w:val="Normal"/>
        <w:spacing w:lineRule="atLeast" w:line="1"/>
        <w:rPr>
          <w:sz w:val="20"/>
        </w:rPr>
      </w:pPr>
      <w:r>
        <w:rPr>
          <w:sz w:val="20"/>
        </w:rPr>
        <w:t>(2) Date of license agreement.</w:t>
      </w:r>
    </w:p>
    <w:p>
      <w:pPr>
        <w:pStyle w:val="Normal"/>
        <w:spacing w:lineRule="atLeast" w:line="1"/>
        <w:rPr>
          <w:sz w:val="20"/>
        </w:rPr>
      </w:pPr>
      <w:r>
        <w:rPr>
          <w:sz w:val="20"/>
        </w:rPr>
      </w:r>
    </w:p>
    <w:p>
      <w:pPr>
        <w:pStyle w:val="Normal"/>
        <w:spacing w:lineRule="atLeast" w:line="1"/>
        <w:rPr>
          <w:sz w:val="20"/>
        </w:rPr>
      </w:pPr>
      <w:r>
        <w:rPr>
          <w:sz w:val="20"/>
        </w:rPr>
        <w:t>(3) Patent numbers, patent application serial numbers, or other basis on which the royalty is payable.</w:t>
      </w:r>
    </w:p>
    <w:p>
      <w:pPr>
        <w:pStyle w:val="Normal"/>
        <w:spacing w:lineRule="atLeast" w:line="1"/>
        <w:rPr>
          <w:sz w:val="20"/>
        </w:rPr>
      </w:pPr>
      <w:r>
        <w:rPr>
          <w:sz w:val="20"/>
        </w:rPr>
      </w:r>
    </w:p>
    <w:p>
      <w:pPr>
        <w:pStyle w:val="Normal"/>
        <w:spacing w:lineRule="atLeast" w:line="1"/>
        <w:rPr>
          <w:sz w:val="20"/>
        </w:rPr>
      </w:pPr>
      <w:r>
        <w:rPr>
          <w:sz w:val="20"/>
        </w:rPr>
        <w:t>(4) Brief description, including any part or model numbers of each contract item or component on which the royalty is payable.</w:t>
      </w:r>
    </w:p>
    <w:p>
      <w:pPr>
        <w:pStyle w:val="Normal"/>
        <w:spacing w:lineRule="atLeast" w:line="1"/>
        <w:rPr>
          <w:sz w:val="20"/>
        </w:rPr>
      </w:pPr>
      <w:r>
        <w:rPr>
          <w:sz w:val="20"/>
        </w:rPr>
      </w:r>
    </w:p>
    <w:p>
      <w:pPr>
        <w:pStyle w:val="Normal"/>
        <w:spacing w:lineRule="atLeast" w:line="1"/>
        <w:rPr>
          <w:sz w:val="20"/>
        </w:rPr>
      </w:pPr>
      <w:r>
        <w:rPr>
          <w:sz w:val="20"/>
        </w:rPr>
        <w:t>(5) Percentage or dollar rate of royalty per unit.</w:t>
      </w:r>
    </w:p>
    <w:p>
      <w:pPr>
        <w:pStyle w:val="Normal"/>
        <w:spacing w:lineRule="atLeast" w:line="1"/>
        <w:rPr>
          <w:sz w:val="20"/>
        </w:rPr>
      </w:pPr>
      <w:r>
        <w:rPr>
          <w:sz w:val="20"/>
        </w:rPr>
      </w:r>
    </w:p>
    <w:p>
      <w:pPr>
        <w:pStyle w:val="Normal"/>
        <w:spacing w:lineRule="atLeast" w:line="1"/>
        <w:rPr>
          <w:sz w:val="20"/>
        </w:rPr>
      </w:pPr>
      <w:r>
        <w:rPr>
          <w:sz w:val="20"/>
        </w:rPr>
        <w:t>(6) Unit price of contract item.</w:t>
      </w:r>
    </w:p>
    <w:p>
      <w:pPr>
        <w:pStyle w:val="Normal"/>
        <w:spacing w:lineRule="atLeast" w:line="1"/>
        <w:rPr>
          <w:sz w:val="20"/>
        </w:rPr>
      </w:pPr>
      <w:r>
        <w:rPr>
          <w:sz w:val="20"/>
        </w:rPr>
      </w:r>
    </w:p>
    <w:p>
      <w:pPr>
        <w:pStyle w:val="Normal"/>
        <w:spacing w:lineRule="atLeast" w:line="1"/>
        <w:rPr>
          <w:sz w:val="20"/>
        </w:rPr>
      </w:pPr>
      <w:r>
        <w:rPr>
          <w:sz w:val="20"/>
        </w:rPr>
        <w:t>(7) Number of units.</w:t>
      </w:r>
    </w:p>
    <w:p>
      <w:pPr>
        <w:pStyle w:val="Normal"/>
        <w:spacing w:lineRule="atLeast" w:line="1"/>
        <w:rPr>
          <w:sz w:val="20"/>
        </w:rPr>
      </w:pPr>
      <w:r>
        <w:rPr>
          <w:sz w:val="20"/>
        </w:rPr>
      </w:r>
    </w:p>
    <w:p>
      <w:pPr>
        <w:pStyle w:val="Normal"/>
        <w:spacing w:lineRule="atLeast" w:line="1"/>
        <w:rPr>
          <w:sz w:val="20"/>
        </w:rPr>
      </w:pPr>
      <w:r>
        <w:rPr>
          <w:sz w:val="20"/>
        </w:rPr>
        <w:t>(8) Total dollar amount of royalties.</w:t>
      </w:r>
    </w:p>
    <w:p>
      <w:pPr>
        <w:pStyle w:val="Normal"/>
        <w:spacing w:lineRule="atLeast" w:line="1"/>
        <w:rPr>
          <w:sz w:val="20"/>
        </w:rPr>
      </w:pPr>
      <w:r>
        <w:rPr>
          <w:sz w:val="20"/>
        </w:rPr>
      </w:r>
    </w:p>
    <w:p>
      <w:pPr>
        <w:pStyle w:val="Normal"/>
        <w:spacing w:lineRule="atLeast" w:line="1"/>
        <w:rPr/>
      </w:pPr>
      <w:r>
        <w:rPr>
          <w:sz w:val="20"/>
        </w:rPr>
        <w:t xml:space="preserve">(b) </w:t>
      </w:r>
      <w:r>
        <w:rPr>
          <w:i/>
          <w:sz w:val="20"/>
        </w:rPr>
        <w:t>Copies of current licenses</w:t>
      </w:r>
      <w:r>
        <w:rPr>
          <w:sz w:val="20"/>
        </w:rPr>
        <w:t>. In addition, if specifically requested by the Contracting Officer before execution of the contract, the offeror shall furnish a copy of the current license agreement and an identification of applicable claims of specific patents.</w:t>
      </w:r>
    </w:p>
    <w:p>
      <w:pPr>
        <w:pStyle w:val="Normal"/>
        <w:spacing w:lineRule="atLeast" w:line="1"/>
        <w:rPr>
          <w:sz w:val="20"/>
        </w:rPr>
      </w:pPr>
      <w:r>
        <w:rPr>
          <w:sz w:val="20"/>
        </w:rPr>
      </w:r>
    </w:p>
    <w:p>
      <w:pPr>
        <w:pStyle w:val="Normal"/>
        <w:spacing w:lineRule="atLeast" w:line="1"/>
        <w:jc w:val="both"/>
        <w:rPr>
          <w:sz w:val="20"/>
        </w:rPr>
      </w:pPr>
      <w:r>
        <w:rPr>
          <w:b/>
          <w:sz w:val="20"/>
        </w:rPr>
        <w:t>2.26</w:t>
        <w:tab/>
      </w:r>
      <w:r>
        <w:rPr>
          <w:b/>
          <w:sz w:val="20"/>
          <w:u w:val="single"/>
        </w:rPr>
        <w:t>952.227-84 NOTICE OF RIGHT TO REQUEST PATENT WAIVER. (FEB 1998)</w:t>
      </w:r>
      <w:r>
        <w:rPr>
          <w:sz w:val="20"/>
        </w:rPr>
        <w:t xml:space="preserve"> </w:t>
      </w:r>
      <w:ins w:id="58" w:author="NETL" w:date="2001-11-14T15:35:00Z">
        <w:r>
          <w:fldChar w:fldCharType="begin"/>
        </w:r>
        <w:r>
          <w:rPr/>
          <w:instrText xml:space="preserve"> TC "2.26</w:instrText>
          <w:tab/>
          <w:instrText xml:space="preserve">952.227-84 NOTICE OF RIGHT TO REQUEST PATENT WAIVER. (FEB 1998) " \l 1 </w:instrText>
        </w:r>
      </w:ins>
      <w:r>
        <w:rPr/>
        <w:fldChar w:fldCharType="separate"/>
      </w:r>
      <w:ins w:id="59" w:author="NETL" w:date="2001-11-14T15:35:00Z">
        <w:r>
          <w:rPr/>
        </w:r>
      </w:ins>
      <w:r>
        <w:rPr/>
        <w:fldChar w:fldCharType="end"/>
      </w:r>
    </w:p>
    <w:p>
      <w:pPr>
        <w:pStyle w:val="Normal"/>
        <w:spacing w:lineRule="atLeast" w:line="1"/>
        <w:jc w:val="both"/>
        <w:rPr>
          <w:sz w:val="20"/>
        </w:rPr>
      </w:pPr>
      <w:r>
        <w:rPr>
          <w:sz w:val="20"/>
        </w:rPr>
        <w:t xml:space="preserve"> </w:t>
      </w:r>
    </w:p>
    <w:p>
      <w:pPr>
        <w:pStyle w:val="Normal"/>
        <w:spacing w:lineRule="atLeast" w:line="1"/>
        <w:jc w:val="both"/>
        <w:rPr>
          <w:sz w:val="20"/>
        </w:rPr>
      </w:pPr>
      <w:r>
        <w:rPr>
          <w:sz w:val="20"/>
        </w:rPr>
        <w:t>Offerors have the right to request a  waiver of all or any part of the rights of the United States in inventions conceived or first actually reduced to practice in performance of the contract that may be awarded as a result of this solicitation, in advance of or  within 30 days after the effective date of contracting. Even where such advance waiver is not requested or the request is denied, the contractor will have a continuing right under the contract to request a waiver of the rights of the United States in identified inventions, i.e., individual inventions conceived or first actually reduced to practice in performance of the contract. Domestic small businesses and domestic nonprofit organizations normally will receive the patent rights clause at DEAR 952.227-11  which permits the contractor  to retain title to such inventions, except under contracts for management or operation of a Government-owned research and development facility or under contracts involving exceptional circumstances or intelligence activities. Therefore, small businesses and nonprofit organizations normally need not request a waiver. See the patent rights clause in the draft contract in this solicitation. See DOE's patent waiver regulations at 10 CFR part 784.</w:t>
      </w:r>
    </w:p>
    <w:p>
      <w:pPr>
        <w:pStyle w:val="Normal"/>
        <w:spacing w:lineRule="atLeast" w:line="1"/>
        <w:jc w:val="both"/>
        <w:rPr>
          <w:sz w:val="20"/>
        </w:rPr>
      </w:pPr>
      <w:r>
        <w:rPr>
          <w:sz w:val="20"/>
        </w:rPr>
      </w:r>
    </w:p>
    <w:p>
      <w:pPr>
        <w:pStyle w:val="Normal"/>
        <w:spacing w:lineRule="atLeast" w:line="1"/>
        <w:jc w:val="both"/>
        <w:rPr>
          <w:sz w:val="20"/>
        </w:rPr>
      </w:pPr>
      <w:r>
        <w:rPr>
          <w:b/>
          <w:sz w:val="20"/>
        </w:rPr>
        <w:t>2.27</w:t>
        <w:tab/>
      </w:r>
      <w:r>
        <w:rPr>
          <w:b/>
          <w:sz w:val="20"/>
          <w:u w:val="single"/>
        </w:rPr>
        <w:t xml:space="preserve"> PERFORMANCE OF WORK IN THE UNITED STATES (FEB 2001)</w:t>
      </w:r>
      <w:r>
        <w:rPr>
          <w:sz w:val="20"/>
        </w:rPr>
        <w:t xml:space="preserve"> </w:t>
      </w:r>
      <w:ins w:id="60" w:author="NETL" w:date="2001-11-14T15:35:00Z">
        <w:r>
          <w:fldChar w:fldCharType="begin"/>
        </w:r>
        <w:r>
          <w:rPr/>
          <w:instrText xml:space="preserve"> TC "2.27</w:instrText>
          <w:tab/>
          <w:instrText xml:space="preserve"> PERFORMANCE OF WORK IN THE UNITED STATES (FEB 2001) " \l 1 </w:instrText>
        </w:r>
      </w:ins>
      <w:r>
        <w:rPr/>
        <w:fldChar w:fldCharType="separate"/>
      </w:r>
      <w:ins w:id="61" w:author="NETL" w:date="2001-11-14T15:35:00Z">
        <w:r>
          <w:rPr/>
        </w:r>
      </w:ins>
      <w:r>
        <w:rPr/>
        <w:fldChar w:fldCharType="end"/>
      </w:r>
    </w:p>
    <w:p>
      <w:pPr>
        <w:pStyle w:val="Normal"/>
        <w:spacing w:lineRule="atLeast" w:line="1"/>
        <w:jc w:val="both"/>
        <w:rPr>
          <w:sz w:val="20"/>
        </w:rPr>
      </w:pPr>
      <w:r>
        <w:rPr>
          <w:sz w:val="20"/>
        </w:rPr>
      </w:r>
    </w:p>
    <w:p>
      <w:pPr>
        <w:pStyle w:val="Normal"/>
        <w:spacing w:lineRule="atLeast" w:line="1"/>
        <w:jc w:val="both"/>
        <w:rPr>
          <w:sz w:val="20"/>
        </w:rPr>
      </w:pPr>
      <w:r>
        <w:rPr>
          <w:sz w:val="20"/>
        </w:rPr>
        <w:t>As a condition of award under this solicitation, applicants must agree that at least 75% of the direct labor cost for the project (including subcontractor labor) will be incurred in the United States unless the applicant can demonstrate to the satisfaction of the DOE that the United States economic interest will be better served through a greater percentage of work performed outside the United States.  For example, an Applicant may provide evidence that expertise to develop a technology exists only outside the United States, but that ultimate commercialization of the technology will result in substantial benefits to the United States such as improved electricity reliability, increased employment, increased exports of U.S.-manufactured products, etc.</w:t>
      </w:r>
    </w:p>
    <w:p>
      <w:pPr>
        <w:pStyle w:val="Normal"/>
        <w:spacing w:lineRule="atLeast" w:line="1"/>
        <w:jc w:val="both"/>
        <w:rPr>
          <w:sz w:val="20"/>
        </w:rPr>
      </w:pPr>
      <w:r>
        <w:rPr>
          <w:sz w:val="20"/>
        </w:rPr>
      </w:r>
    </w:p>
    <w:p>
      <w:pPr>
        <w:pStyle w:val="Normal"/>
        <w:spacing w:lineRule="atLeast" w:line="1"/>
        <w:jc w:val="both"/>
        <w:rPr>
          <w:sz w:val="20"/>
        </w:rPr>
      </w:pPr>
      <w:r>
        <w:rPr>
          <w:b/>
          <w:sz w:val="20"/>
        </w:rPr>
        <w:t>2.28</w:t>
        <w:tab/>
      </w:r>
      <w:r>
        <w:rPr>
          <w:b/>
          <w:sz w:val="20"/>
          <w:u w:val="single"/>
        </w:rPr>
        <w:t xml:space="preserve"> NOTICE REGARDING ELIGIBLE/INELIGIBLE ACTIVITIES (AUG 1999)</w:t>
      </w:r>
      <w:r>
        <w:rPr>
          <w:sz w:val="20"/>
        </w:rPr>
        <w:t xml:space="preserve"> </w:t>
      </w:r>
      <w:ins w:id="62" w:author="NETL" w:date="2001-11-14T15:35:00Z">
        <w:r>
          <w:fldChar w:fldCharType="begin"/>
        </w:r>
        <w:r>
          <w:rPr/>
          <w:instrText xml:space="preserve"> TC "2.28</w:instrText>
          <w:tab/>
          <w:instrText xml:space="preserve"> NOTICE REGARDING ELIGIBLE/INELIGIBLE ACTIVITIES (AUG 1999) " \l 1 </w:instrText>
        </w:r>
      </w:ins>
      <w:r>
        <w:rPr/>
        <w:fldChar w:fldCharType="separate"/>
      </w:r>
      <w:ins w:id="63" w:author="NETL" w:date="2001-11-14T15:35:00Z">
        <w:r>
          <w:rPr/>
        </w:r>
      </w:ins>
      <w:r>
        <w:rPr/>
        <w:fldChar w:fldCharType="end"/>
      </w:r>
    </w:p>
    <w:p>
      <w:pPr>
        <w:pStyle w:val="Normal"/>
        <w:spacing w:lineRule="atLeast" w:line="1"/>
        <w:jc w:val="both"/>
        <w:rPr>
          <w:sz w:val="20"/>
        </w:rPr>
      </w:pPr>
      <w:r>
        <w:rPr>
          <w:sz w:val="20"/>
        </w:rPr>
        <w:t xml:space="preserve"> </w:t>
      </w:r>
    </w:p>
    <w:p>
      <w:pPr>
        <w:pStyle w:val="Normal"/>
        <w:spacing w:lineRule="atLeast" w:line="1"/>
        <w:jc w:val="both"/>
        <w:rPr>
          <w:sz w:val="20"/>
        </w:rPr>
      </w:pPr>
      <w:r>
        <w:rPr>
          <w:sz w:val="20"/>
        </w:rPr>
        <w:t>Eligible activities under this program include those which describe and promote the understanding of scientific and technical aspects of specific energy technologies, but not those which encourage or support political activities such as the collection and dissemination of information related to potential, planned or pending legislation.</w:t>
      </w:r>
    </w:p>
    <w:p>
      <w:pPr>
        <w:pStyle w:val="Normal"/>
        <w:spacing w:lineRule="atLeast" w:line="1"/>
        <w:jc w:val="both"/>
        <w:rPr>
          <w:sz w:val="20"/>
        </w:rPr>
      </w:pPr>
      <w:r>
        <w:rPr>
          <w:sz w:val="20"/>
        </w:rPr>
      </w:r>
    </w:p>
    <w:p>
      <w:pPr>
        <w:pStyle w:val="Normal"/>
        <w:spacing w:lineRule="atLeast" w:line="1"/>
        <w:jc w:val="both"/>
        <w:rPr>
          <w:sz w:val="20"/>
        </w:rPr>
      </w:pPr>
      <w:r>
        <w:rPr>
          <w:sz w:val="20"/>
        </w:rPr>
      </w:r>
      <w:r>
        <w:br w:type="page"/>
      </w:r>
    </w:p>
    <w:p>
      <w:pPr>
        <w:pStyle w:val="Normal"/>
        <w:spacing w:lineRule="atLeast" w:line="1"/>
        <w:jc w:val="center"/>
        <w:rPr>
          <w:sz w:val="20"/>
        </w:rPr>
      </w:pPr>
      <w:r>
        <w:rPr>
          <w:b/>
          <w:sz w:val="20"/>
          <w:u w:val="single"/>
        </w:rPr>
        <w:t>SECTION III- APPLICATION PREPARATION INSTRUCTIONS</w:t>
      </w:r>
      <w:r>
        <w:rPr>
          <w:sz w:val="20"/>
        </w:rPr>
        <w:t xml:space="preserve"> </w:t>
      </w:r>
      <w:ins w:id="64" w:author="NETL" w:date="2001-11-14T15:35:00Z">
        <w:r>
          <w:fldChar w:fldCharType="begin"/>
        </w:r>
        <w:r>
          <w:rPr/>
          <w:instrText xml:space="preserve"> TC "SECTION III- APPLICATION PREPARATION INSTRUCTIONS " \l 1 </w:instrText>
        </w:r>
      </w:ins>
      <w:r>
        <w:rPr/>
        <w:fldChar w:fldCharType="separate"/>
      </w:r>
      <w:ins w:id="65" w:author="NETL" w:date="2001-11-14T15:35:00Z">
        <w:r>
          <w:rPr/>
        </w:r>
      </w:ins>
      <w:r>
        <w:rPr/>
        <w:fldChar w:fldCharType="end"/>
      </w:r>
    </w:p>
    <w:p>
      <w:pPr>
        <w:pStyle w:val="Normal"/>
        <w:spacing w:lineRule="atLeast" w:line="1"/>
        <w:jc w:val="center"/>
        <w:rPr>
          <w:sz w:val="20"/>
        </w:rPr>
      </w:pPr>
      <w:r>
        <w:rPr>
          <w:sz w:val="20"/>
        </w:rPr>
      </w:r>
    </w:p>
    <w:p>
      <w:pPr>
        <w:pStyle w:val="Normal"/>
        <w:tabs>
          <w:tab w:val="left" w:pos="720" w:leader="none"/>
          <w:tab w:val="left" w:pos="1440" w:leader="none"/>
        </w:tabs>
        <w:spacing w:lineRule="atLeast" w:line="1"/>
        <w:ind w:hanging="1440" w:start="1440" w:end="0"/>
        <w:jc w:val="both"/>
        <w:rPr>
          <w:sz w:val="20"/>
        </w:rPr>
      </w:pPr>
      <w:r>
        <w:rPr>
          <w:b/>
          <w:sz w:val="20"/>
          <w:u w:val="single"/>
        </w:rPr>
        <w:t>STEP 1</w:t>
        <w:tab/>
        <w:tab/>
        <w:t>PRE-APPLICATIONS:</w:t>
      </w:r>
    </w:p>
    <w:p>
      <w:pPr>
        <w:pStyle w:val="Normal"/>
        <w:spacing w:lineRule="atLeast" w:line="1"/>
        <w:jc w:val="both"/>
        <w:rPr>
          <w:sz w:val="20"/>
        </w:rPr>
      </w:pPr>
      <w:r>
        <w:rPr>
          <w:sz w:val="20"/>
        </w:rPr>
      </w:r>
    </w:p>
    <w:p>
      <w:pPr>
        <w:pStyle w:val="Normal"/>
        <w:spacing w:lineRule="atLeast" w:line="1"/>
        <w:jc w:val="both"/>
        <w:rPr>
          <w:sz w:val="20"/>
        </w:rPr>
      </w:pPr>
      <w:r>
        <w:rPr>
          <w:b/>
          <w:sz w:val="20"/>
        </w:rPr>
        <w:t>3.1</w:t>
        <w:tab/>
      </w:r>
      <w:r>
        <w:rPr>
          <w:b/>
          <w:sz w:val="20"/>
          <w:u w:val="single"/>
        </w:rPr>
        <w:t>PRE-APPLICATION PREPARATION INSTRUCTIONS</w:t>
      </w:r>
      <w:r>
        <w:rPr>
          <w:sz w:val="20"/>
          <w:u w:val="single"/>
        </w:rPr>
        <w:t xml:space="preserve">  </w:t>
      </w:r>
      <w:r>
        <w:rPr>
          <w:b/>
          <w:sz w:val="20"/>
          <w:u w:val="single"/>
        </w:rPr>
        <w:t>-- GENERAL</w:t>
      </w:r>
      <w:r>
        <w:rPr>
          <w:b/>
          <w:sz w:val="20"/>
        </w:rPr>
        <w:t xml:space="preserve"> </w:t>
      </w:r>
      <w:ins w:id="66" w:author="NETL" w:date="2001-11-14T15:35:00Z">
        <w:r>
          <w:fldChar w:fldCharType="begin"/>
        </w:r>
        <w:r>
          <w:rPr/>
          <w:instrText xml:space="preserve"> TC "3.1</w:instrText>
          <w:tab/>
          <w:instrText xml:space="preserve">PRE-APPLICATION PREPARATION INSTRUCTIONS  -- GENERAL " \l 1 </w:instrText>
        </w:r>
      </w:ins>
      <w:r>
        <w:rPr/>
        <w:fldChar w:fldCharType="separate"/>
      </w:r>
      <w:ins w:id="67" w:author="NETL" w:date="2001-11-14T15:35:00Z">
        <w:r>
          <w:rPr/>
        </w:r>
      </w:ins>
      <w:r>
        <w:rPr/>
        <w:fldChar w:fldCharType="end"/>
      </w:r>
    </w:p>
    <w:p>
      <w:pPr>
        <w:pStyle w:val="Normal"/>
        <w:spacing w:lineRule="atLeast" w:line="1"/>
        <w:jc w:val="both"/>
        <w:rPr>
          <w:sz w:val="20"/>
        </w:rPr>
      </w:pPr>
      <w:r>
        <w:rPr>
          <w:sz w:val="20"/>
        </w:rPr>
      </w:r>
    </w:p>
    <w:p>
      <w:pPr>
        <w:pStyle w:val="Normal"/>
        <w:spacing w:lineRule="atLeast" w:line="1"/>
        <w:jc w:val="both"/>
        <w:rPr/>
      </w:pPr>
      <w:r>
        <w:rPr>
          <w:sz w:val="20"/>
        </w:rPr>
        <w:t xml:space="preserve">Pre-applications may only be submitted through the IIPS system as discussed in Section II, Subsection 2.7  </w:t>
      </w:r>
      <w:r>
        <w:rPr>
          <w:sz w:val="20"/>
          <w:u w:val="single"/>
        </w:rPr>
        <w:t>TIME, DATE AND PLACE APPLICATIONS ARE DUE -- IIPS (JAN 2001)</w:t>
      </w:r>
      <w:r>
        <w:rPr>
          <w:sz w:val="20"/>
        </w:rPr>
        <w:t xml:space="preserve"> above.  Pre-applications shall be prepared in accordance with the instructions set forth herein.  To provide a standard basis for consideration and to ensure that each pre-application is uniform in regard to format and sequence, each applicant must utilize the pre-application template provided as Attachment B to this solicitation.  </w:t>
      </w:r>
      <w:r>
        <w:rPr>
          <w:b/>
          <w:u w:val="single"/>
        </w:rPr>
        <w:t>Any pre-application received in any format other than the specified template, Attachment B described below will be rejected and will NOT BE CONSIDERED.</w:t>
      </w:r>
      <w:r>
        <w:rPr>
          <w:sz w:val="20"/>
        </w:rPr>
        <w:t xml:space="preserve">  To aid in DOE’s consideration, pre-applications shall be neat, clear and concisely written.</w:t>
      </w:r>
    </w:p>
    <w:p>
      <w:pPr>
        <w:pStyle w:val="Normal"/>
        <w:spacing w:lineRule="atLeast" w:line="1"/>
        <w:jc w:val="both"/>
        <w:rPr>
          <w:sz w:val="20"/>
        </w:rPr>
      </w:pPr>
      <w:r>
        <w:rPr>
          <w:sz w:val="20"/>
        </w:rPr>
      </w:r>
    </w:p>
    <w:p>
      <w:pPr>
        <w:pStyle w:val="Normal"/>
        <w:spacing w:lineRule="atLeast" w:line="1"/>
        <w:jc w:val="both"/>
        <w:rPr/>
      </w:pPr>
      <w:r>
        <w:rPr>
          <w:b/>
          <w:sz w:val="20"/>
        </w:rPr>
        <w:t>Applicants must select and target only one (1) Area of Interest per pre-application.  Should the applicant propose different technologies/technical approaches for a single Area of Interest, a separate pre-application must be submitted</w:t>
      </w:r>
      <w:r>
        <w:rPr>
          <w:sz w:val="20"/>
        </w:rPr>
        <w:t>.  Background information and Research Objectives for each Area of Interest are detailed in Attachment A.  If it is determined during the initial consideration that a pre-application should be placed under a different Area of Interest within this solicitation, the Government reserves the right to consider the pre-application under that area.</w:t>
      </w:r>
    </w:p>
    <w:p>
      <w:pPr>
        <w:pStyle w:val="Normal"/>
        <w:spacing w:lineRule="atLeast" w:line="1"/>
        <w:jc w:val="both"/>
        <w:rPr>
          <w:sz w:val="20"/>
        </w:rPr>
      </w:pPr>
      <w:r>
        <w:rPr>
          <w:sz w:val="20"/>
        </w:rPr>
      </w:r>
    </w:p>
    <w:p>
      <w:pPr>
        <w:pStyle w:val="Normal"/>
        <w:spacing w:lineRule="atLeast" w:line="1"/>
        <w:jc w:val="both"/>
        <w:rPr/>
      </w:pPr>
      <w:r>
        <w:rPr>
          <w:sz w:val="20"/>
        </w:rPr>
        <w:t xml:space="preserve">When the applicant chooses to "Create Proposal" in the IIPS system, the applicant will create an IIPS cover page and attach the required Microsoft Word (.doc) file.  The pre-application (Attachment B) Microsoft Word file must be attached in that link identified as:  </w:t>
      </w:r>
      <w:r>
        <w:rPr>
          <w:b/>
        </w:rPr>
        <w:t>Attach Volume 4/Business Management Proposal.</w:t>
      </w:r>
      <w:r>
        <w:rPr>
          <w:sz w:val="20"/>
        </w:rPr>
        <w:t xml:space="preserve">  The pre-application should  </w:t>
      </w:r>
      <w:r>
        <w:rPr>
          <w:b/>
          <w:sz w:val="20"/>
          <w:u w:val="single"/>
        </w:rPr>
        <w:t>NOT</w:t>
      </w:r>
      <w:r>
        <w:rPr>
          <w:sz w:val="20"/>
        </w:rPr>
        <w:t xml:space="preserve"> be attached to any of the three other available links identified as: Volume 1/Offer or Other Document; Volume 2/Technical Proposal or Volume 3/Cost Proposal.</w:t>
      </w:r>
    </w:p>
    <w:p>
      <w:pPr>
        <w:pStyle w:val="Normal"/>
        <w:spacing w:lineRule="atLeast" w:line="1"/>
        <w:jc w:val="both"/>
        <w:rPr>
          <w:sz w:val="20"/>
        </w:rPr>
      </w:pPr>
      <w:r>
        <w:rPr>
          <w:sz w:val="20"/>
        </w:rPr>
      </w:r>
    </w:p>
    <w:p>
      <w:pPr>
        <w:pStyle w:val="BodyText"/>
        <w:rPr>
          <w:sz w:val="24"/>
        </w:rPr>
      </w:pPr>
      <w:r>
        <w:rPr>
          <w:sz w:val="24"/>
        </w:rPr>
        <w:t>NOTE:  No comprehensive application will be evaluated unless a pre-application has been received and CONSIDERED by DOE.</w:t>
      </w:r>
    </w:p>
    <w:p>
      <w:pPr>
        <w:pStyle w:val="Normal"/>
        <w:spacing w:lineRule="atLeast" w:line="1"/>
        <w:jc w:val="both"/>
        <w:rPr>
          <w:sz w:val="20"/>
        </w:rPr>
      </w:pPr>
      <w:r>
        <w:rPr>
          <w:sz w:val="20"/>
        </w:rPr>
      </w:r>
    </w:p>
    <w:p>
      <w:pPr>
        <w:pStyle w:val="Normal"/>
        <w:tabs>
          <w:tab w:val="left" w:pos="720" w:leader="none"/>
        </w:tabs>
        <w:spacing w:lineRule="atLeast" w:line="1"/>
        <w:ind w:hanging="720" w:start="720" w:end="0"/>
        <w:jc w:val="both"/>
        <w:rPr>
          <w:sz w:val="20"/>
        </w:rPr>
      </w:pPr>
      <w:r>
        <w:rPr>
          <w:b/>
          <w:sz w:val="20"/>
        </w:rPr>
        <w:t>3.2</w:t>
        <w:tab/>
      </w:r>
      <w:r>
        <w:rPr>
          <w:b/>
          <w:sz w:val="20"/>
          <w:u w:val="single"/>
        </w:rPr>
        <w:t>TIME, DATE AND PLACE PRE-APPLICATIONS ARE DUE - MULTIPLE DUE DATES</w:t>
      </w:r>
    </w:p>
    <w:p>
      <w:pPr>
        <w:pStyle w:val="Normal"/>
        <w:tabs>
          <w:tab w:val="left" w:pos="720" w:leader="none"/>
        </w:tabs>
        <w:spacing w:lineRule="atLeast" w:line="1"/>
        <w:ind w:start="720" w:end="0"/>
        <w:jc w:val="both"/>
        <w:rPr>
          <w:sz w:val="20"/>
        </w:rPr>
      </w:pPr>
      <w:ins w:id="68" w:author="NETL" w:date="2001-11-14T15:35:00Z">
        <w:r>
          <w:fldChar w:fldCharType="begin"/>
        </w:r>
        <w:r>
          <w:rPr/>
          <w:instrText xml:space="preserve"> TC "3.2</w:instrText>
          <w:tab/>
          <w:instrText xml:space="preserve">TIME, DATE AND PLACE PRE-APPLICATIONS ARE DUE - MULTIPLE DUE DATES" \l 1 </w:instrText>
        </w:r>
      </w:ins>
      <w:r>
        <w:rPr/>
        <w:fldChar w:fldCharType="separate"/>
      </w:r>
      <w:ins w:id="69" w:author="NETL" w:date="2001-11-14T15:35:00Z">
        <w:r>
          <w:rPr/>
        </w:r>
      </w:ins>
      <w:r>
        <w:rPr/>
        <w:fldChar w:fldCharType="end"/>
      </w:r>
    </w:p>
    <w:p>
      <w:pPr>
        <w:pStyle w:val="Normal"/>
        <w:spacing w:lineRule="atLeast" w:line="1"/>
        <w:ind w:start="1440" w:end="0"/>
        <w:jc w:val="both"/>
        <w:rPr>
          <w:sz w:val="20"/>
        </w:rPr>
      </w:pPr>
      <w:r>
        <w:rPr>
          <w:sz w:val="20"/>
        </w:rPr>
        <w:t>Round 1:  8:00 p.m. EST, December 6, 2001</w:t>
      </w:r>
    </w:p>
    <w:p>
      <w:pPr>
        <w:pStyle w:val="Normal"/>
        <w:spacing w:lineRule="atLeast" w:line="1"/>
        <w:jc w:val="both"/>
        <w:rPr>
          <w:sz w:val="20"/>
        </w:rPr>
      </w:pPr>
      <w:r>
        <w:rPr>
          <w:sz w:val="20"/>
        </w:rPr>
        <w:tab/>
        <w:tab/>
        <w:t>Round 2:  8:00 p.m. EST, February 28, 2002</w:t>
      </w:r>
    </w:p>
    <w:p>
      <w:pPr>
        <w:pStyle w:val="Normal"/>
        <w:spacing w:lineRule="atLeast" w:line="1"/>
        <w:jc w:val="both"/>
        <w:rPr>
          <w:sz w:val="20"/>
        </w:rPr>
      </w:pPr>
      <w:r>
        <w:rPr>
          <w:sz w:val="20"/>
        </w:rPr>
        <w:tab/>
        <w:tab/>
        <w:t>Round 3:  8:00 p.m. EST, October 25, 2002</w:t>
      </w:r>
    </w:p>
    <w:p>
      <w:pPr>
        <w:pStyle w:val="Normal"/>
        <w:spacing w:lineRule="atLeast" w:line="1"/>
        <w:jc w:val="both"/>
        <w:rPr>
          <w:sz w:val="20"/>
        </w:rPr>
      </w:pPr>
      <w:r>
        <w:rPr>
          <w:sz w:val="20"/>
        </w:rPr>
      </w:r>
    </w:p>
    <w:p>
      <w:pPr>
        <w:pStyle w:val="Normal"/>
        <w:spacing w:lineRule="atLeast" w:line="1"/>
        <w:jc w:val="both"/>
        <w:rPr/>
      </w:pPr>
      <w:r>
        <w:rPr>
          <w:sz w:val="20"/>
        </w:rPr>
        <w:tab/>
        <w:tab/>
      </w:r>
      <w:r>
        <w:rPr>
          <w:b/>
          <w:u w:val="single"/>
        </w:rPr>
        <w:t>Pre-applications shall be submitted only through the IIPS system.</w:t>
      </w:r>
    </w:p>
    <w:p>
      <w:pPr>
        <w:pStyle w:val="Normal"/>
        <w:spacing w:lineRule="atLeast" w:line="1"/>
        <w:jc w:val="both"/>
        <w:rPr>
          <w:sz w:val="20"/>
        </w:rPr>
      </w:pPr>
      <w:r>
        <w:rPr>
          <w:sz w:val="20"/>
        </w:rPr>
      </w:r>
    </w:p>
    <w:p>
      <w:pPr>
        <w:pStyle w:val="Normal"/>
        <w:spacing w:lineRule="atLeast" w:line="1"/>
        <w:jc w:val="both"/>
        <w:rPr>
          <w:sz w:val="20"/>
        </w:rPr>
      </w:pPr>
      <w:r>
        <w:rPr>
          <w:b/>
          <w:sz w:val="20"/>
        </w:rPr>
        <w:t>3.3</w:t>
        <w:tab/>
      </w:r>
      <w:r>
        <w:rPr>
          <w:b/>
          <w:sz w:val="20"/>
          <w:u w:val="single"/>
        </w:rPr>
        <w:t>PRE-APPLICATION ARRANGEMENT</w:t>
      </w:r>
      <w:ins w:id="70" w:author="NETL" w:date="2001-11-14T15:35:00Z">
        <w:r>
          <w:fldChar w:fldCharType="begin"/>
        </w:r>
        <w:r>
          <w:rPr/>
          <w:instrText xml:space="preserve"> TC "3.3</w:instrText>
          <w:tab/>
          <w:instrText xml:space="preserve">PRE-APPLICATION ARRANGEMENT" \l 1 </w:instrText>
        </w:r>
      </w:ins>
      <w:r>
        <w:rPr/>
        <w:fldChar w:fldCharType="separate"/>
      </w:r>
      <w:ins w:id="71" w:author="NETL" w:date="2001-11-14T15:35:00Z">
        <w:r>
          <w:rPr/>
        </w:r>
      </w:ins>
      <w:r>
        <w:rPr/>
        <w:fldChar w:fldCharType="end"/>
      </w:r>
    </w:p>
    <w:p>
      <w:pPr>
        <w:pStyle w:val="Normal"/>
        <w:spacing w:lineRule="atLeast" w:line="1"/>
        <w:jc w:val="both"/>
        <w:rPr>
          <w:sz w:val="20"/>
        </w:rPr>
      </w:pPr>
      <w:r>
        <w:rPr>
          <w:sz w:val="20"/>
        </w:rPr>
      </w:r>
    </w:p>
    <w:p>
      <w:pPr>
        <w:pStyle w:val="Normal"/>
        <w:spacing w:lineRule="atLeast" w:line="1"/>
        <w:jc w:val="both"/>
        <w:rPr>
          <w:sz w:val="20"/>
        </w:rPr>
      </w:pPr>
      <w:r>
        <w:rPr>
          <w:sz w:val="20"/>
        </w:rPr>
        <w:t xml:space="preserve">The pre-application shall consist of no more than a total of five (5) pages and shall use the pre-application template provided as attachment B to this solicitation.  The pre-application template is arranged as follows: </w:t>
      </w:r>
    </w:p>
    <w:p>
      <w:pPr>
        <w:pStyle w:val="Normal"/>
        <w:spacing w:lineRule="atLeast" w:line="1"/>
        <w:jc w:val="both"/>
        <w:rPr>
          <w:sz w:val="20"/>
        </w:rPr>
      </w:pPr>
      <w:r>
        <w:rPr>
          <w:sz w:val="20"/>
        </w:rPr>
      </w:r>
    </w:p>
    <w:tbl>
      <w:tblPr>
        <w:tblW w:w="4320" w:type="dxa"/>
        <w:jc w:val="start"/>
        <w:tblInd w:w="640" w:type="dxa"/>
        <w:tblLayout w:type="fixed"/>
        <w:tblCellMar>
          <w:top w:w="0" w:type="dxa"/>
          <w:start w:w="100" w:type="dxa"/>
          <w:bottom w:w="0" w:type="dxa"/>
          <w:end w:w="100" w:type="dxa"/>
        </w:tblCellMar>
      </w:tblPr>
      <w:tblGrid>
        <w:gridCol w:w="2610"/>
        <w:gridCol w:w="1710"/>
      </w:tblGrid>
      <w:tr>
        <w:trPr>
          <w:trHeight w:val="403" w:hRule="atLeast"/>
        </w:trPr>
        <w:tc>
          <w:tcPr>
            <w:tcW w:w="4320" w:type="dxa"/>
            <w:gridSpan w:val="2"/>
            <w:tcBorders>
              <w:top w:val="single" w:sz="6" w:space="0" w:color="000000"/>
              <w:start w:val="single" w:sz="6" w:space="0" w:color="000000"/>
              <w:end w:val="single" w:sz="6" w:space="0" w:color="000000"/>
            </w:tcBorders>
          </w:tcPr>
          <w:p>
            <w:pPr>
              <w:pStyle w:val="Normal"/>
              <w:jc w:val="center"/>
              <w:rPr>
                <w:b/>
                <w:sz w:val="20"/>
              </w:rPr>
            </w:pPr>
            <w:r>
              <w:rPr>
                <w:b/>
                <w:sz w:val="20"/>
              </w:rPr>
              <w:t>Attachment B, Pre-application Template</w:t>
            </w:r>
          </w:p>
        </w:tc>
      </w:tr>
      <w:tr>
        <w:trPr>
          <w:trHeight w:val="403" w:hRule="atLeast"/>
        </w:trPr>
        <w:tc>
          <w:tcPr>
            <w:tcW w:w="2610" w:type="dxa"/>
            <w:tcBorders>
              <w:top w:val="single" w:sz="6" w:space="0" w:color="000000"/>
              <w:start w:val="single" w:sz="6" w:space="0" w:color="000000"/>
            </w:tcBorders>
          </w:tcPr>
          <w:p>
            <w:pPr>
              <w:pStyle w:val="Normal"/>
              <w:jc w:val="center"/>
              <w:rPr>
                <w:b/>
                <w:sz w:val="20"/>
              </w:rPr>
            </w:pPr>
            <w:r>
              <w:rPr>
                <w:b/>
                <w:sz w:val="20"/>
              </w:rPr>
              <w:t>Sections</w:t>
            </w:r>
          </w:p>
        </w:tc>
        <w:tc>
          <w:tcPr>
            <w:tcW w:w="1710" w:type="dxa"/>
            <w:tcBorders>
              <w:top w:val="single" w:sz="6" w:space="0" w:color="000000"/>
              <w:start w:val="single" w:sz="6" w:space="0" w:color="000000"/>
              <w:end w:val="single" w:sz="6" w:space="0" w:color="000000"/>
            </w:tcBorders>
          </w:tcPr>
          <w:p>
            <w:pPr>
              <w:pStyle w:val="Normal"/>
              <w:jc w:val="center"/>
              <w:rPr>
                <w:b/>
                <w:sz w:val="20"/>
              </w:rPr>
            </w:pPr>
            <w:r>
              <w:rPr>
                <w:b/>
                <w:sz w:val="20"/>
              </w:rPr>
              <w:t xml:space="preserve">Page Length </w:t>
            </w:r>
          </w:p>
          <w:p>
            <w:pPr>
              <w:pStyle w:val="Normal"/>
              <w:jc w:val="center"/>
              <w:rPr>
                <w:b/>
                <w:sz w:val="20"/>
              </w:rPr>
            </w:pPr>
            <w:r>
              <w:rPr>
                <w:b/>
                <w:sz w:val="20"/>
              </w:rPr>
              <w:t xml:space="preserve">Not to Exceed </w:t>
            </w:r>
          </w:p>
        </w:tc>
      </w:tr>
      <w:tr>
        <w:trPr>
          <w:trHeight w:val="403" w:hRule="atLeast"/>
        </w:trPr>
        <w:tc>
          <w:tcPr>
            <w:tcW w:w="2610" w:type="dxa"/>
            <w:tcBorders>
              <w:top w:val="double" w:sz="6" w:space="0" w:color="000000"/>
              <w:start w:val="single" w:sz="6" w:space="0" w:color="000000"/>
            </w:tcBorders>
          </w:tcPr>
          <w:p>
            <w:pPr>
              <w:pStyle w:val="Normal"/>
              <w:rPr>
                <w:sz w:val="20"/>
              </w:rPr>
            </w:pPr>
            <w:r>
              <w:rPr>
                <w:sz w:val="20"/>
              </w:rPr>
              <w:t>Pre-application Cover Page</w:t>
            </w:r>
          </w:p>
        </w:tc>
        <w:tc>
          <w:tcPr>
            <w:tcW w:w="1710" w:type="dxa"/>
            <w:tcBorders>
              <w:top w:val="double" w:sz="6" w:space="0" w:color="000000"/>
              <w:start w:val="single" w:sz="6" w:space="0" w:color="000000"/>
              <w:end w:val="single" w:sz="6" w:space="0" w:color="000000"/>
            </w:tcBorders>
          </w:tcPr>
          <w:p>
            <w:pPr>
              <w:pStyle w:val="Normal"/>
              <w:jc w:val="center"/>
              <w:rPr>
                <w:sz w:val="20"/>
              </w:rPr>
            </w:pPr>
            <w:r>
              <w:rPr>
                <w:sz w:val="20"/>
              </w:rPr>
              <w:t>1 page</w:t>
            </w:r>
          </w:p>
        </w:tc>
      </w:tr>
      <w:tr>
        <w:trPr>
          <w:trHeight w:val="403" w:hRule="atLeast"/>
        </w:trPr>
        <w:tc>
          <w:tcPr>
            <w:tcW w:w="2610" w:type="dxa"/>
            <w:tcBorders>
              <w:top w:val="single" w:sz="6" w:space="0" w:color="000000"/>
              <w:start w:val="single" w:sz="6" w:space="0" w:color="000000"/>
              <w:bottom w:val="single" w:sz="6" w:space="0" w:color="000000"/>
            </w:tcBorders>
          </w:tcPr>
          <w:p>
            <w:pPr>
              <w:pStyle w:val="Normal"/>
              <w:rPr>
                <w:sz w:val="20"/>
              </w:rPr>
            </w:pPr>
            <w:r>
              <w:rPr>
                <w:sz w:val="20"/>
              </w:rPr>
              <w:t>Technical Discussion</w:t>
            </w:r>
          </w:p>
        </w:tc>
        <w:tc>
          <w:tcPr>
            <w:tcW w:w="1710" w:type="dxa"/>
            <w:tcBorders>
              <w:top w:val="single" w:sz="6" w:space="0" w:color="000000"/>
              <w:start w:val="single" w:sz="6" w:space="0" w:color="000000"/>
              <w:bottom w:val="single" w:sz="6" w:space="0" w:color="000000"/>
              <w:end w:val="single" w:sz="6" w:space="0" w:color="000000"/>
            </w:tcBorders>
          </w:tcPr>
          <w:p>
            <w:pPr>
              <w:pStyle w:val="Normal"/>
              <w:jc w:val="center"/>
              <w:rPr>
                <w:sz w:val="20"/>
              </w:rPr>
            </w:pPr>
            <w:r>
              <w:rPr>
                <w:sz w:val="20"/>
              </w:rPr>
              <w:t>4 pages</w:t>
            </w:r>
          </w:p>
        </w:tc>
      </w:tr>
    </w:tbl>
    <w:p>
      <w:pPr>
        <w:pStyle w:val="Normal"/>
        <w:spacing w:lineRule="atLeast" w:line="1"/>
        <w:jc w:val="both"/>
        <w:rPr>
          <w:sz w:val="20"/>
        </w:rPr>
      </w:pPr>
      <w:r>
        <w:rPr>
          <w:sz w:val="20"/>
        </w:rPr>
      </w:r>
    </w:p>
    <w:p>
      <w:pPr>
        <w:pStyle w:val="Normal"/>
        <w:spacing w:lineRule="atLeast" w:line="1"/>
        <w:jc w:val="both"/>
        <w:rPr>
          <w:sz w:val="20"/>
        </w:rPr>
      </w:pPr>
      <w:r>
        <w:rPr>
          <w:sz w:val="20"/>
        </w:rPr>
        <w:t>The pre-application should be submitted in Microsoft Word 97 although earlier versions of Microsoft Word are acceptable.  Any pre-application submitted in any format other than the Microsoft Word (.doc) format will be considered non-responsive and will not be considered or evaluated for funding.</w:t>
      </w:r>
    </w:p>
    <w:p>
      <w:pPr>
        <w:pStyle w:val="Normal"/>
        <w:spacing w:lineRule="atLeast" w:line="1"/>
        <w:jc w:val="both"/>
        <w:rPr>
          <w:sz w:val="20"/>
        </w:rPr>
      </w:pPr>
      <w:r>
        <w:rPr>
          <w:sz w:val="20"/>
        </w:rPr>
      </w:r>
    </w:p>
    <w:p>
      <w:pPr>
        <w:pStyle w:val="Normal"/>
        <w:spacing w:lineRule="atLeast" w:line="1"/>
        <w:jc w:val="both"/>
        <w:rPr>
          <w:sz w:val="20"/>
        </w:rPr>
      </w:pPr>
      <w:r>
        <w:rPr>
          <w:sz w:val="20"/>
          <w:u w:val="single"/>
        </w:rPr>
        <w:t>Format and Content</w:t>
      </w:r>
    </w:p>
    <w:p>
      <w:pPr>
        <w:pStyle w:val="Normal"/>
        <w:spacing w:lineRule="atLeast" w:line="1"/>
        <w:jc w:val="both"/>
        <w:rPr>
          <w:sz w:val="20"/>
        </w:rPr>
      </w:pPr>
      <w:r>
        <w:rPr>
          <w:sz w:val="20"/>
        </w:rPr>
      </w:r>
    </w:p>
    <w:p>
      <w:pPr>
        <w:pStyle w:val="Normal"/>
        <w:spacing w:lineRule="atLeast" w:line="1"/>
        <w:jc w:val="both"/>
        <w:rPr/>
      </w:pPr>
      <w:r>
        <w:rPr>
          <w:sz w:val="20"/>
        </w:rPr>
        <w:t xml:space="preserve">PRE-APPLICATION COVER PAGE -- </w:t>
      </w:r>
      <w:r>
        <w:rPr>
          <w:b/>
          <w:sz w:val="20"/>
        </w:rPr>
        <w:t>Pre-Application Template, Attachment B</w:t>
      </w:r>
      <w:r>
        <w:rPr>
          <w:sz w:val="20"/>
        </w:rPr>
        <w:t xml:space="preserve">.  Applicants are to identify the Area of Interest, Project Title, Name and Address of Proposer, Point of Contact, Telephone and E-mail of Proposer.  </w:t>
      </w:r>
      <w:r>
        <w:rPr>
          <w:b/>
          <w:u w:val="single"/>
        </w:rPr>
        <w:t>No proprietary or confidential information should be contained in the pre-application.</w:t>
      </w:r>
      <w:r>
        <w:rPr>
          <w:sz w:val="20"/>
        </w:rPr>
        <w:t xml:space="preserve">  The applicant is to provide the period of performance and the estimated total project costs; identifying both the DOE share and the applicant’s share (not less than 20%) of the total estimated project cost.</w:t>
      </w:r>
    </w:p>
    <w:p>
      <w:pPr>
        <w:pStyle w:val="Normal"/>
        <w:spacing w:lineRule="atLeast" w:line="1"/>
        <w:jc w:val="both"/>
        <w:rPr>
          <w:sz w:val="20"/>
        </w:rPr>
      </w:pPr>
      <w:r>
        <w:rPr>
          <w:sz w:val="20"/>
        </w:rPr>
      </w:r>
    </w:p>
    <w:p>
      <w:pPr>
        <w:pStyle w:val="Normal"/>
        <w:spacing w:lineRule="atLeast" w:line="1"/>
        <w:jc w:val="both"/>
        <w:rPr/>
      </w:pPr>
      <w:r>
        <w:rPr>
          <w:sz w:val="20"/>
        </w:rPr>
        <w:t xml:space="preserve">TECHNICAL DISCUSSION -- </w:t>
      </w:r>
      <w:r>
        <w:rPr>
          <w:b/>
          <w:sz w:val="20"/>
        </w:rPr>
        <w:t>Pre-Application Template, Attachment B.</w:t>
      </w:r>
      <w:r>
        <w:rPr>
          <w:sz w:val="20"/>
        </w:rPr>
        <w:t xml:space="preserve">  The Technical Discussion shall not exceed four (4) pages.  </w:t>
      </w:r>
      <w:r>
        <w:rPr>
          <w:b/>
          <w:u w:val="single"/>
        </w:rPr>
        <w:t>Technical Discussions in excess of the four page limitation will be considered non-responsive and will not be considered or evaluated for funding.</w:t>
      </w:r>
      <w:r>
        <w:rPr/>
        <w:t xml:space="preserve"> </w:t>
      </w:r>
      <w:r>
        <w:rPr>
          <w:sz w:val="20"/>
        </w:rPr>
        <w:t xml:space="preserve"> The proposed text shall be double spaced, using 12 point or larger font, 1" margins, and when printed will fit on standard size 8 ½-inch by 11-inch paper.  Illustrations shall be in Microsoft Word (.doc) format.  Pages shall be sequentially numbered.  Except as otherwise noted in the solicitation, the page guidelines previously set forth constitute a limitation on the total amount of material that may be submitted for consideration.  No material may be incorporated into the pre-application by reference as a means to circumvent the page limitation.</w:t>
      </w:r>
    </w:p>
    <w:p>
      <w:pPr>
        <w:pStyle w:val="Normal"/>
        <w:spacing w:lineRule="atLeast" w:line="1"/>
        <w:jc w:val="both"/>
        <w:rPr>
          <w:sz w:val="20"/>
        </w:rPr>
      </w:pPr>
      <w:r>
        <w:rPr>
          <w:sz w:val="20"/>
        </w:rPr>
      </w:r>
    </w:p>
    <w:p>
      <w:pPr>
        <w:pStyle w:val="Normal"/>
        <w:spacing w:lineRule="atLeast" w:line="1"/>
        <w:jc w:val="both"/>
        <w:rPr>
          <w:sz w:val="20"/>
        </w:rPr>
      </w:pPr>
      <w:r>
        <w:rPr>
          <w:b/>
          <w:sz w:val="20"/>
        </w:rPr>
        <w:t>3.4</w:t>
        <w:tab/>
      </w:r>
      <w:r>
        <w:rPr>
          <w:b/>
          <w:sz w:val="20"/>
          <w:u w:val="single"/>
        </w:rPr>
        <w:t>CONSIDERATION OF PRE-APPLICATIONS</w:t>
      </w:r>
      <w:r>
        <w:rPr>
          <w:sz w:val="20"/>
        </w:rPr>
        <w:t xml:space="preserve"> </w:t>
      </w:r>
      <w:ins w:id="72" w:author="NETL" w:date="2001-11-14T15:35:00Z">
        <w:r>
          <w:fldChar w:fldCharType="begin"/>
        </w:r>
        <w:r>
          <w:rPr/>
          <w:instrText xml:space="preserve"> TC "3.4</w:instrText>
          <w:tab/>
          <w:instrText xml:space="preserve">CONSIDERATION OF PRE-APPLICATIONS " \l 1 </w:instrText>
        </w:r>
      </w:ins>
      <w:r>
        <w:rPr/>
        <w:fldChar w:fldCharType="separate"/>
      </w:r>
      <w:ins w:id="73" w:author="NETL" w:date="2001-11-14T15:35:00Z">
        <w:r>
          <w:rPr/>
        </w:r>
      </w:ins>
      <w:r>
        <w:rPr/>
        <w:fldChar w:fldCharType="end"/>
      </w:r>
    </w:p>
    <w:p>
      <w:pPr>
        <w:pStyle w:val="Normal"/>
        <w:spacing w:lineRule="atLeast" w:line="1"/>
        <w:jc w:val="both"/>
        <w:rPr>
          <w:sz w:val="20"/>
        </w:rPr>
      </w:pPr>
      <w:r>
        <w:rPr>
          <w:sz w:val="20"/>
        </w:rPr>
      </w:r>
    </w:p>
    <w:p>
      <w:pPr>
        <w:pStyle w:val="Normal"/>
        <w:spacing w:lineRule="atLeast" w:line="1"/>
        <w:jc w:val="both"/>
        <w:rPr>
          <w:sz w:val="20"/>
        </w:rPr>
      </w:pPr>
      <w:r>
        <w:rPr>
          <w:sz w:val="20"/>
        </w:rPr>
        <w:t>After consideration of the technical discussion of the pre-application, each applicant will be notified through the IIPS system whether the applicant is either encouraged or discouraged from submitting a subsequent comprehensive application.  Notification  that an applicant is discouraged from submitting a comprehensive application does not bar that applicant from submitting  a comprehensive application, although the intent of the pre-application step is to reduce the cost and effort for all parties with respect to the comprehensive application process.</w:t>
      </w:r>
    </w:p>
    <w:p>
      <w:pPr>
        <w:pStyle w:val="Normal"/>
        <w:spacing w:lineRule="atLeast" w:line="1"/>
        <w:jc w:val="both"/>
        <w:rPr>
          <w:sz w:val="20"/>
        </w:rPr>
      </w:pPr>
      <w:r>
        <w:rPr>
          <w:sz w:val="20"/>
        </w:rPr>
      </w:r>
    </w:p>
    <w:p>
      <w:pPr>
        <w:pStyle w:val="BodyTextIndent3"/>
        <w:rPr/>
      </w:pPr>
      <w:r>
        <w:rPr/>
        <w:t>STOP!  --</w:t>
        <w:tab/>
        <w:t>THIS SECTION IS ONLY APPLICABLE TO THOSE APPLICANTS WHO ELECT TO SUBMIT A SUBSEQUENT COMPREHENSIVE APPLICATION, AFTER FOLLOWING THE PRE-APPLICATION PROCEDURES ABOVE.</w:t>
      </w:r>
    </w:p>
    <w:p>
      <w:pPr>
        <w:pStyle w:val="Normal"/>
        <w:spacing w:lineRule="atLeast" w:line="1"/>
        <w:jc w:val="both"/>
        <w:rPr>
          <w:sz w:val="20"/>
        </w:rPr>
      </w:pPr>
      <w:r>
        <w:rPr>
          <w:sz w:val="20"/>
        </w:rPr>
      </w:r>
    </w:p>
    <w:p>
      <w:pPr>
        <w:pStyle w:val="Normal"/>
        <w:tabs>
          <w:tab w:val="left" w:pos="720" w:leader="none"/>
          <w:tab w:val="left" w:pos="1440" w:leader="none"/>
        </w:tabs>
        <w:spacing w:lineRule="atLeast" w:line="1"/>
        <w:ind w:hanging="1440" w:start="1440" w:end="0"/>
        <w:jc w:val="both"/>
        <w:rPr>
          <w:sz w:val="20"/>
        </w:rPr>
      </w:pPr>
      <w:r>
        <w:rPr>
          <w:b/>
          <w:sz w:val="20"/>
          <w:u w:val="single"/>
        </w:rPr>
        <w:t>STEP 2</w:t>
        <w:tab/>
        <w:tab/>
        <w:t>COMPREHENSIVE APPLICATIONS:</w:t>
      </w:r>
    </w:p>
    <w:p>
      <w:pPr>
        <w:pStyle w:val="Normal"/>
        <w:spacing w:lineRule="atLeast" w:line="1"/>
        <w:jc w:val="both"/>
        <w:rPr>
          <w:sz w:val="20"/>
        </w:rPr>
      </w:pPr>
      <w:r>
        <w:rPr>
          <w:sz w:val="20"/>
        </w:rPr>
      </w:r>
    </w:p>
    <w:p>
      <w:pPr>
        <w:pStyle w:val="Normal"/>
        <w:spacing w:lineRule="atLeast" w:line="1"/>
        <w:jc w:val="both"/>
        <w:rPr>
          <w:sz w:val="20"/>
        </w:rPr>
      </w:pPr>
      <w:r>
        <w:rPr>
          <w:b/>
          <w:sz w:val="20"/>
        </w:rPr>
        <w:t>3.5</w:t>
        <w:tab/>
      </w:r>
      <w:r>
        <w:rPr>
          <w:b/>
          <w:sz w:val="20"/>
          <w:u w:val="single"/>
        </w:rPr>
        <w:t xml:space="preserve"> OVERALL ARRANGEMENT OF APPLICATION (MAY 2001)</w:t>
      </w:r>
      <w:r>
        <w:rPr>
          <w:sz w:val="20"/>
        </w:rPr>
        <w:t xml:space="preserve"> </w:t>
      </w:r>
      <w:ins w:id="74" w:author="NETL" w:date="2001-11-14T15:35:00Z">
        <w:r>
          <w:fldChar w:fldCharType="begin"/>
        </w:r>
        <w:r>
          <w:rPr/>
          <w:instrText xml:space="preserve"> TC "3.5</w:instrText>
          <w:tab/>
          <w:instrText xml:space="preserve"> OVERALL ARRANGEMENT OF APPLICATION (MAY 2001) " \l 1 </w:instrText>
        </w:r>
      </w:ins>
      <w:r>
        <w:rPr/>
        <w:fldChar w:fldCharType="separate"/>
      </w:r>
      <w:ins w:id="75" w:author="NETL" w:date="2001-11-14T15:35:00Z">
        <w:r>
          <w:rPr/>
        </w:r>
      </w:ins>
      <w:r>
        <w:rPr/>
        <w:fldChar w:fldCharType="end"/>
      </w:r>
    </w:p>
    <w:p>
      <w:pPr>
        <w:pStyle w:val="Normal"/>
        <w:spacing w:lineRule="atLeast" w:line="1"/>
        <w:jc w:val="both"/>
        <w:rPr>
          <w:sz w:val="20"/>
        </w:rPr>
      </w:pPr>
      <w:r>
        <w:rPr>
          <w:sz w:val="20"/>
        </w:rPr>
      </w:r>
    </w:p>
    <w:p>
      <w:pPr>
        <w:pStyle w:val="Normal"/>
        <w:spacing w:lineRule="atLeast" w:line="1"/>
        <w:jc w:val="both"/>
        <w:rPr>
          <w:sz w:val="20"/>
        </w:rPr>
      </w:pPr>
      <w:r>
        <w:rPr>
          <w:sz w:val="20"/>
        </w:rPr>
        <w:t>The overall application shall consist of three (3) physically separated volumes, each composed of individual Microsoft Word (.doc) files, individually named as shown below:</w:t>
      </w:r>
    </w:p>
    <w:p>
      <w:pPr>
        <w:pStyle w:val="Normal"/>
        <w:spacing w:lineRule="atLeast" w:line="1"/>
        <w:jc w:val="both"/>
        <w:rPr>
          <w:sz w:val="20"/>
        </w:rPr>
      </w:pPr>
      <w:r>
        <w:rPr>
          <w:sz w:val="20"/>
        </w:rPr>
      </w:r>
    </w:p>
    <w:p>
      <w:pPr>
        <w:pStyle w:val="Normal"/>
        <w:spacing w:lineRule="atLeast" w:line="1"/>
        <w:jc w:val="both"/>
        <w:rPr>
          <w:sz w:val="20"/>
        </w:rPr>
      </w:pPr>
      <w:r>
        <w:rPr>
          <w:sz w:val="20"/>
        </w:rPr>
      </w:r>
    </w:p>
    <w:p>
      <w:pPr>
        <w:pStyle w:val="Normal"/>
        <w:spacing w:lineRule="atLeast" w:line="1"/>
        <w:jc w:val="center"/>
        <w:rPr>
          <w:sz w:val="20"/>
        </w:rPr>
      </w:pPr>
      <w:r>
        <w:rPr>
          <w:sz w:val="20"/>
        </w:rPr>
        <w:t>VOLUME I -- APPLICATION DOCUMENTS</w:t>
      </w:r>
    </w:p>
    <w:p>
      <w:pPr>
        <w:pStyle w:val="Normal"/>
        <w:spacing w:lineRule="atLeast" w:line="1"/>
        <w:jc w:val="center"/>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tab/>
        <w:tab/>
        <w:t>NETL IDENTIFICATION/</w:t>
        <w:tab/>
        <w:tab/>
        <w:t>MANDATORY</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u w:val="single"/>
        </w:rPr>
        <w:t>VOLUME</w:t>
      </w:r>
      <w:r>
        <w:rPr>
          <w:sz w:val="20"/>
        </w:rPr>
        <w:tab/>
      </w:r>
      <w:r>
        <w:rPr>
          <w:sz w:val="20"/>
          <w:u w:val="single"/>
        </w:rPr>
        <w:t xml:space="preserve">         INSTRUCTION        </w:t>
      </w:r>
      <w:r>
        <w:rPr>
          <w:sz w:val="20"/>
        </w:rPr>
        <w:tab/>
        <w:tab/>
      </w:r>
      <w:r>
        <w:rPr>
          <w:sz w:val="20"/>
          <w:u w:val="single"/>
        </w:rPr>
        <w:t xml:space="preserve">  FILE NAME  </w:t>
      </w:r>
      <w:r>
        <w:rPr>
          <w:sz w:val="20"/>
        </w:rPr>
        <w:tab/>
        <w:tab/>
      </w:r>
      <w:r>
        <w:rPr>
          <w:sz w:val="20"/>
          <w:u w:val="single"/>
        </w:rPr>
        <w:t>SUBMIT TO IIPS LINK</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r>
    </w:p>
    <w:p>
      <w:pPr>
        <w:pStyle w:val="Preformatted"/>
        <w:tabs>
          <w:tab w:val="clear" w:pos="958"/>
          <w:tab w:val="clear" w:pos="1917"/>
          <w:tab w:val="clear" w:pos="3835"/>
          <w:tab w:val="clear" w:pos="4794"/>
          <w:tab w:val="clear" w:pos="6712"/>
          <w:tab w:val="clear" w:pos="7671"/>
          <w:tab w:val="left" w:pos="0" w:leader="none"/>
          <w:tab w:val="left" w:pos="720" w:leader="none"/>
          <w:tab w:val="left" w:pos="1440" w:leader="none"/>
          <w:tab w:val="left" w:pos="2160" w:leader="none"/>
          <w:tab w:val="left" w:pos="2876" w:leader="none"/>
          <w:tab w:val="left" w:pos="3600" w:leader="none"/>
          <w:tab w:val="left" w:pos="3960" w:leader="none"/>
          <w:tab w:val="left" w:pos="4320" w:leader="none"/>
          <w:tab w:val="left" w:pos="5040" w:leader="none"/>
          <w:tab w:val="left" w:pos="5754" w:leader="none"/>
          <w:tab w:val="left" w:pos="6480" w:leader="none"/>
          <w:tab w:val="left" w:pos="7200" w:leader="none"/>
          <w:tab w:val="left" w:pos="7920" w:leader="none"/>
          <w:tab w:val="left" w:pos="8630" w:leader="none"/>
          <w:tab w:val="left" w:pos="9360" w:leader="none"/>
        </w:tabs>
        <w:spacing w:lineRule="atLeast" w:line="1"/>
        <w:rPr>
          <w:rFonts w:ascii="Times New Roman" w:hAnsi="Times New Roman" w:cs="Times New Roman"/>
        </w:rPr>
      </w:pPr>
      <w:r>
        <w:rPr>
          <w:rFonts w:cs="Times New Roman" w:ascii="Times New Roman" w:hAnsi="Times New Roman"/>
        </w:rPr>
        <w:t>Volume I</w:t>
        <w:tab/>
        <w:t>Application Documents</w:t>
        <w:tab/>
        <w:tab/>
        <w:tab/>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6480" w:start="6480" w:end="0"/>
        <w:rPr>
          <w:sz w:val="20"/>
        </w:rPr>
      </w:pPr>
      <w:r>
        <w:rPr>
          <w:sz w:val="20"/>
        </w:rPr>
        <w:tab/>
        <w:t>File 1</w:t>
        <w:tab/>
        <w:t>Application Cover Sheet</w:t>
        <w:tab/>
        <w:tab/>
        <w:tab/>
        <w:t>Coversheet.doc</w:t>
        <w:tab/>
        <w:tab/>
        <w:t>Volume 1/Offer or Other Document</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rPr>
          <w:sz w:val="20"/>
        </w:rPr>
      </w:pPr>
      <w:r>
        <w:rPr>
          <w:sz w:val="20"/>
        </w:rPr>
        <w:tab/>
        <w:t>File 2</w:t>
        <w:tab/>
        <w:t>SF 424, Application for</w:t>
      </w:r>
    </w:p>
    <w:p>
      <w:pPr>
        <w:pStyle w:val="BodyTextIndent2"/>
        <w:rPr/>
      </w:pPr>
      <w:r>
        <w:rPr/>
        <w:tab/>
        <w:tab/>
        <w:t>Federal Assistance</w:t>
        <w:tab/>
        <w:tab/>
        <w:tab/>
        <w:t>SF 424.doc</w:t>
        <w:tab/>
        <w:tab/>
        <w:t>Volume 1/Offer or Other Document</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rPr>
          <w:sz w:val="20"/>
        </w:rPr>
      </w:pPr>
      <w:r>
        <w:rPr>
          <w:sz w:val="20"/>
        </w:rPr>
        <w:tab/>
        <w:tab/>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rPr>
          <w:sz w:val="20"/>
        </w:rPr>
      </w:pPr>
      <w:r>
        <w:rPr>
          <w:sz w:val="20"/>
        </w:rPr>
        <w:tab/>
        <w:t>File 3</w:t>
        <w:tab/>
        <w:t xml:space="preserve">SF424b, Assurances - </w:t>
      </w:r>
    </w:p>
    <w:p>
      <w:pPr>
        <w:pStyle w:val="Normal"/>
        <w:tabs>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6480" w:start="6480" w:end="0"/>
        <w:rPr>
          <w:sz w:val="20"/>
        </w:rPr>
      </w:pPr>
      <w:r>
        <w:rPr>
          <w:sz w:val="20"/>
        </w:rPr>
        <w:tab/>
        <w:tab/>
        <w:t>Non-Construction Programs</w:t>
        <w:tab/>
        <w:tab/>
        <w:t>SF 424b.doc</w:t>
        <w:tab/>
        <w:tab/>
        <w:t>Volume 1/Offer or Other Document</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rPr>
          <w:sz w:val="20"/>
        </w:rPr>
      </w:pPr>
      <w:r>
        <w:rPr>
          <w:sz w:val="20"/>
        </w:rPr>
        <w:tab/>
        <w:t>File 4</w:t>
        <w:tab/>
        <w:t>D1600.5, Assurance of</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rPr>
          <w:sz w:val="20"/>
        </w:rPr>
      </w:pPr>
      <w:r>
        <w:rPr>
          <w:sz w:val="20"/>
        </w:rPr>
        <w:tab/>
        <w:tab/>
        <w:t>Compliance, Nondiscrimination</w:t>
      </w:r>
    </w:p>
    <w:p>
      <w:pPr>
        <w:pStyle w:val="BodyTextIndent2"/>
        <w:tabs>
          <w:tab w:val="left" w:pos="-9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in Federally Assisted Programs</w:t>
        <w:tab/>
        <w:tab/>
        <w:t>Assurance.doc</w:t>
        <w:tab/>
        <w:tab/>
        <w:t>Volume 1/Offer or Other Document</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rPr>
          <w:sz w:val="20"/>
        </w:rPr>
      </w:pPr>
      <w:r>
        <w:rPr>
          <w:sz w:val="20"/>
        </w:rPr>
        <w:tab/>
        <w:t>File 5</w:t>
        <w:tab/>
        <w:t>Certifications Regarding Lobbying;</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rPr>
          <w:sz w:val="20"/>
        </w:rPr>
      </w:pPr>
      <w:r>
        <w:rPr>
          <w:sz w:val="20"/>
        </w:rPr>
        <w:tab/>
        <w:tab/>
        <w:t>Debarment, Suspension and Other</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rPr>
          <w:sz w:val="20"/>
        </w:rPr>
      </w:pPr>
      <w:r>
        <w:rPr>
          <w:sz w:val="20"/>
        </w:rPr>
        <w:tab/>
        <w:tab/>
        <w:t>Responsibility Matters; and Drug</w:t>
      </w:r>
    </w:p>
    <w:p>
      <w:pPr>
        <w:pStyle w:val="BodyTextIndent2"/>
        <w:tabs>
          <w:tab w:val="left" w:pos="-18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Free Workplace Requirements</w:t>
        <w:tab/>
        <w:tab/>
        <w:t>Certifications.doc</w:t>
        <w:tab/>
        <w:tab/>
        <w:t>Volume 1/Offer or Other Document</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rPr>
          <w:sz w:val="20"/>
        </w:rPr>
      </w:pPr>
      <w:r>
        <w:rPr>
          <w:sz w:val="20"/>
        </w:rPr>
        <w:tab/>
        <w:t>File 6</w:t>
        <w:tab/>
        <w:t>Representation of Limited Rights</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rPr>
          <w:sz w:val="20"/>
        </w:rPr>
      </w:pPr>
      <w:r>
        <w:rPr>
          <w:sz w:val="20"/>
        </w:rPr>
        <w:tab/>
        <w:tab/>
        <w:t>Data and Restricted Computer</w:t>
      </w:r>
    </w:p>
    <w:p>
      <w:pPr>
        <w:pStyle w:val="BodyTextIndent2"/>
        <w:tabs>
          <w:tab w:val="left" w:pos="-18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Software</w:t>
        <w:tab/>
        <w:tab/>
        <w:tab/>
        <w:tab/>
        <w:t>Data.doc</w:t>
        <w:tab/>
        <w:tab/>
        <w:tab/>
        <w:t>Volume 1/Offer or Other Document</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rPr>
          <w:sz w:val="20"/>
        </w:rPr>
      </w:pPr>
      <w:r>
        <w:rPr>
          <w:sz w:val="20"/>
        </w:rPr>
        <w:tab/>
        <w:t>File 7</w:t>
        <w:tab/>
        <w:t>National Environmental Policy</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rPr>
          <w:sz w:val="20"/>
        </w:rPr>
      </w:pPr>
      <w:r>
        <w:rPr>
          <w:sz w:val="20"/>
        </w:rPr>
        <w:tab/>
        <w:tab/>
        <w:t>Act (NEPA) Environmental</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4320" w:start="4320" w:end="0"/>
        <w:rPr>
          <w:sz w:val="20"/>
        </w:rPr>
      </w:pPr>
      <w:r>
        <w:rPr>
          <w:sz w:val="20"/>
        </w:rPr>
        <w:tab/>
        <w:tab/>
        <w:t>Questionnaire</w:t>
        <w:tab/>
        <w:tab/>
        <w:tab/>
        <w:tab/>
        <w:t>NEPA.doc</w:t>
        <w:tab/>
        <w:tab/>
        <w:t xml:space="preserve">Volume 1/Offer or Other </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4320" w:start="4320" w:end="0"/>
        <w:rPr>
          <w:sz w:val="20"/>
        </w:rPr>
      </w:pPr>
      <w:r>
        <w:rPr>
          <w:sz w:val="20"/>
        </w:rPr>
        <w:tab/>
        <w:tab/>
        <w:tab/>
        <w:tab/>
        <w:tab/>
        <w:tab/>
        <w:tab/>
        <w:tab/>
        <w:tab/>
        <w:tab/>
        <w:t>Document</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rPr>
          <w:sz w:val="20"/>
        </w:rPr>
      </w:pPr>
      <w:r>
        <w:rPr>
          <w:sz w:val="20"/>
        </w:rPr>
        <w:tab/>
        <w:t>File 8</w:t>
        <w:tab/>
        <w:t>Energy Policy Act (EPAct)</w:t>
      </w:r>
    </w:p>
    <w:p>
      <w:pPr>
        <w:pStyle w:val="Preformatted"/>
        <w:tabs>
          <w:tab w:val="clear" w:pos="958"/>
          <w:tab w:val="clear" w:pos="1917"/>
          <w:tab w:val="clear" w:pos="3835"/>
          <w:tab w:val="clear" w:pos="4794"/>
          <w:tab w:val="clear" w:pos="6712"/>
          <w:tab w:val="clear" w:pos="7671"/>
          <w:tab w:val="left" w:pos="0" w:leader="none"/>
          <w:tab w:val="left" w:pos="720" w:leader="none"/>
          <w:tab w:val="left" w:pos="1440" w:leader="none"/>
          <w:tab w:val="left" w:pos="2160" w:leader="none"/>
          <w:tab w:val="left" w:pos="2876" w:leader="none"/>
          <w:tab w:val="left" w:pos="3600" w:leader="none"/>
          <w:tab w:val="left" w:pos="3960" w:leader="none"/>
          <w:tab w:val="left" w:pos="4320" w:leader="none"/>
          <w:tab w:val="left" w:pos="5040" w:leader="none"/>
          <w:tab w:val="left" w:pos="5754" w:leader="none"/>
          <w:tab w:val="left" w:pos="6480" w:leader="none"/>
          <w:tab w:val="left" w:pos="7200" w:leader="none"/>
          <w:tab w:val="left" w:pos="7920" w:leader="none"/>
          <w:tab w:val="left" w:pos="8630" w:leader="none"/>
          <w:tab w:val="left" w:pos="9360" w:leader="none"/>
        </w:tabs>
        <w:spacing w:lineRule="atLeast" w:line="1"/>
        <w:rPr>
          <w:rFonts w:ascii="Times New Roman" w:hAnsi="Times New Roman" w:cs="Times New Roman"/>
        </w:rPr>
      </w:pPr>
      <w:r>
        <w:rPr>
          <w:rFonts w:cs="Times New Roman" w:ascii="Times New Roman" w:hAnsi="Times New Roman"/>
        </w:rPr>
        <w:tab/>
        <w:tab/>
        <w:t>Representation</w:t>
        <w:tab/>
        <w:tab/>
        <w:tab/>
        <w:tab/>
        <w:t>EPACT.doc</w:t>
        <w:tab/>
        <w:tab/>
        <w:t xml:space="preserve">Volume 1/Offer or Other </w:t>
      </w:r>
    </w:p>
    <w:p>
      <w:pPr>
        <w:pStyle w:val="Preformatted"/>
        <w:tabs>
          <w:tab w:val="clear" w:pos="958"/>
          <w:tab w:val="clear" w:pos="1917"/>
          <w:tab w:val="clear" w:pos="3835"/>
          <w:tab w:val="clear" w:pos="4794"/>
          <w:tab w:val="clear" w:pos="6712"/>
          <w:tab w:val="clear" w:pos="7671"/>
          <w:tab w:val="left" w:pos="0" w:leader="none"/>
          <w:tab w:val="left" w:pos="720" w:leader="none"/>
          <w:tab w:val="left" w:pos="1440" w:leader="none"/>
          <w:tab w:val="left" w:pos="2160" w:leader="none"/>
          <w:tab w:val="left" w:pos="2876" w:leader="none"/>
          <w:tab w:val="left" w:pos="3600" w:leader="none"/>
          <w:tab w:val="left" w:pos="3960" w:leader="none"/>
          <w:tab w:val="left" w:pos="4320" w:leader="none"/>
          <w:tab w:val="left" w:pos="5040" w:leader="none"/>
          <w:tab w:val="left" w:pos="5754" w:leader="none"/>
          <w:tab w:val="left" w:pos="6480" w:leader="none"/>
          <w:tab w:val="left" w:pos="7200" w:leader="none"/>
          <w:tab w:val="left" w:pos="7920" w:leader="none"/>
          <w:tab w:val="left" w:pos="8630" w:leader="none"/>
          <w:tab w:val="left" w:pos="9360" w:leader="none"/>
        </w:tabs>
        <w:spacing w:lineRule="atLeast" w:line="1"/>
        <w:rPr>
          <w:rFonts w:ascii="Times New Roman" w:hAnsi="Times New Roman" w:cs="Times New Roman"/>
        </w:rPr>
      </w:pPr>
      <w:r>
        <w:rPr>
          <w:rFonts w:cs="Times New Roman" w:ascii="Times New Roman" w:hAnsi="Times New Roman"/>
        </w:rPr>
        <w:tab/>
        <w:tab/>
        <w:tab/>
        <w:tab/>
        <w:tab/>
        <w:tab/>
        <w:tab/>
        <w:tab/>
        <w:tab/>
        <w:tab/>
        <w:t>Document</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rPr>
          <w:rFonts w:ascii="Times New Roman" w:hAnsi="Times New Roman" w:cs="Times New Roman"/>
          <w:sz w:val="20"/>
        </w:rPr>
      </w:pPr>
      <w:r>
        <w:rPr>
          <w:rFonts w:cs="Times New Roman"/>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rPr>
          <w:sz w:val="20"/>
        </w:rPr>
      </w:pPr>
      <w:r>
        <w:rPr>
          <w:sz w:val="20"/>
        </w:rPr>
        <w:tab/>
        <w:t>File 9</w:t>
        <w:tab/>
        <w:t>Simpson-Craig Amendment</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rPr>
          <w:sz w:val="20"/>
        </w:rPr>
      </w:pPr>
      <w:r>
        <w:rPr>
          <w:sz w:val="20"/>
        </w:rPr>
        <w:tab/>
        <w:tab/>
        <w:t>Representation</w:t>
        <w:tab/>
        <w:tab/>
        <w:tab/>
        <w:tab/>
        <w:t>Simpson-C.doc</w:t>
        <w:tab/>
        <w:tab/>
        <w:t xml:space="preserve">Volume 1/Offer or Other </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rPr/>
      </w:pPr>
      <w:r>
        <w:rPr>
          <w:sz w:val="20"/>
        </w:rPr>
        <w:tab/>
        <w:tab/>
      </w:r>
      <w:r>
        <w:rPr>
          <w:b/>
          <w:sz w:val="20"/>
        </w:rPr>
        <w:t>(If Applicable)</w:t>
      </w:r>
      <w:r>
        <w:rPr>
          <w:sz w:val="20"/>
        </w:rPr>
        <w:tab/>
        <w:tab/>
        <w:tab/>
        <w:tab/>
        <w:tab/>
        <w:tab/>
        <w:tab/>
        <w:t>Document</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rPr>
          <w:sz w:val="20"/>
        </w:rPr>
      </w:pPr>
      <w:r>
        <w:rPr>
          <w:sz w:val="20"/>
        </w:rPr>
        <w:tab/>
        <w:tab/>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rPr>
          <w:sz w:val="20"/>
        </w:rPr>
      </w:pPr>
      <w:r>
        <w:rPr>
          <w:sz w:val="20"/>
        </w:rPr>
      </w:r>
    </w:p>
    <w:p>
      <w:pPr>
        <w:pStyle w:val="Preformatted"/>
        <w:tabs>
          <w:tab w:val="clear" w:pos="958"/>
          <w:tab w:val="clear" w:pos="1917"/>
          <w:tab w:val="clear" w:pos="3835"/>
          <w:tab w:val="clear" w:pos="4794"/>
          <w:tab w:val="clear" w:pos="6712"/>
          <w:tab w:val="clear" w:pos="7671"/>
          <w:tab w:val="left" w:pos="0" w:leader="none"/>
          <w:tab w:val="left" w:pos="720" w:leader="none"/>
          <w:tab w:val="left" w:pos="1440" w:leader="none"/>
          <w:tab w:val="left" w:pos="2160" w:leader="none"/>
          <w:tab w:val="left" w:pos="2876" w:leader="none"/>
          <w:tab w:val="left" w:pos="3600" w:leader="none"/>
          <w:tab w:val="left" w:pos="3960" w:leader="none"/>
          <w:tab w:val="left" w:pos="4320" w:leader="none"/>
          <w:tab w:val="left" w:pos="5040" w:leader="none"/>
          <w:tab w:val="left" w:pos="5754" w:leader="none"/>
          <w:tab w:val="left" w:pos="6480" w:leader="none"/>
          <w:tab w:val="left" w:pos="7200" w:leader="none"/>
          <w:tab w:val="left" w:pos="7920" w:leader="none"/>
          <w:tab w:val="left" w:pos="8630" w:leader="none"/>
          <w:tab w:val="left" w:pos="9360" w:leader="none"/>
        </w:tabs>
        <w:spacing w:lineRule="atLeast" w:line="1"/>
        <w:rPr>
          <w:rFonts w:ascii="Times New Roman" w:hAnsi="Times New Roman" w:cs="Times New Roman"/>
        </w:rPr>
      </w:pPr>
      <w:r>
        <w:rPr>
          <w:rFonts w:cs="Times New Roman" w:ascii="Times New Roman" w:hAnsi="Times New Roman"/>
        </w:rPr>
        <w:tab/>
        <w:t>File 10</w:t>
        <w:tab/>
        <w:t>SF-LLL Disclosure</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rPr>
          <w:sz w:val="20"/>
        </w:rPr>
      </w:pPr>
      <w:r>
        <w:rPr>
          <w:sz w:val="20"/>
        </w:rPr>
        <w:tab/>
        <w:tab/>
        <w:t>of Lobbying Activities</w:t>
        <w:tab/>
        <w:tab/>
        <w:tab/>
        <w:t>SF-LLL.doc</w:t>
        <w:tab/>
        <w:tab/>
        <w:t xml:space="preserve">Volume 1/Offer or Other </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rPr/>
      </w:pPr>
      <w:r>
        <w:rPr>
          <w:sz w:val="20"/>
        </w:rPr>
        <w:tab/>
        <w:tab/>
      </w:r>
      <w:r>
        <w:rPr>
          <w:b/>
          <w:sz w:val="20"/>
        </w:rPr>
        <w:t>(If Applicable)</w:t>
      </w:r>
      <w:r>
        <w:rPr>
          <w:sz w:val="20"/>
        </w:rPr>
        <w:tab/>
        <w:tab/>
        <w:tab/>
        <w:tab/>
        <w:tab/>
        <w:tab/>
        <w:tab/>
        <w:t>Document</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rPr>
          <w:sz w:val="20"/>
        </w:rPr>
      </w:pPr>
      <w:r>
        <w:rPr>
          <w:sz w:val="20"/>
        </w:rPr>
        <w:tab/>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t>In the event that the applicant takes exceptions or deviations to the Model Agreement, these exceptions/deviations shall be clearly labeled and included as a second page to File 1, Application Coversheet.doc.  In the event that the applicant has taken exceptions or deviations to the other volumes, these exceptions/deviations are to be clearly labeled and included as a second or a third page as necessary to File 1, Application Coversheet.doc.  In the event that there are amendments to the solicitation, the applicant shall specifically indicate their acknowledgment of the amendment(s) posted on the NETL Website by so stating on a second or a third page as necessary to File 1, Application Coversheet.doc.</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pPr>
      <w:r>
        <w:rPr>
          <w:sz w:val="20"/>
        </w:rPr>
        <w:t xml:space="preserve">Under no circumstances may Volume I, Application Documents, exceed a total of the 10 attached files specifically named above.  Under no circumstances may files be named anything other than the Mandatory File Names shown above.  </w:t>
      </w:r>
      <w:r>
        <w:rPr>
          <w:b/>
          <w:u w:val="single"/>
        </w:rPr>
        <w:t>Any application which consists of more than the 10 files indicated above will be rejected and will not be evaluated</w:t>
      </w:r>
      <w:r>
        <w:rPr>
          <w:sz w:val="20"/>
        </w:rPr>
        <w:t>.  Any file which has a name different from the Mandatory File Name shown above may, at the descretion of the Government, not be evaluated.</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center"/>
        <w:rPr>
          <w:sz w:val="20"/>
        </w:rPr>
      </w:pPr>
      <w:r>
        <w:rPr>
          <w:sz w:val="20"/>
        </w:rPr>
        <w:t>VOLUME II -- TECHNICAL APPLICATION</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center"/>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tab/>
        <w:tab/>
        <w:t>NETL IDENTIFICATION/</w:t>
        <w:tab/>
        <w:tab/>
        <w:t>MANDATORY</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u w:val="single"/>
        </w:rPr>
        <w:t>VOLUME</w:t>
      </w:r>
      <w:r>
        <w:rPr>
          <w:sz w:val="20"/>
        </w:rPr>
        <w:tab/>
      </w:r>
      <w:r>
        <w:rPr>
          <w:sz w:val="20"/>
          <w:u w:val="single"/>
        </w:rPr>
        <w:t xml:space="preserve">         INSTRUCTION        </w:t>
      </w:r>
      <w:r>
        <w:rPr>
          <w:sz w:val="20"/>
        </w:rPr>
        <w:tab/>
        <w:tab/>
      </w:r>
      <w:r>
        <w:rPr>
          <w:sz w:val="20"/>
          <w:u w:val="single"/>
        </w:rPr>
        <w:t xml:space="preserve">  FILE NAME  </w:t>
      </w:r>
      <w:r>
        <w:rPr>
          <w:sz w:val="20"/>
        </w:rPr>
        <w:tab/>
        <w:tab/>
      </w:r>
      <w:r>
        <w:rPr>
          <w:sz w:val="20"/>
          <w:u w:val="single"/>
        </w:rPr>
        <w:t>SUBMIT TO IIPS LINK</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t>Volume  II</w:t>
        <w:tab/>
        <w:t>Technical Application</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tab/>
        <w:t>File 1</w:t>
        <w:tab/>
        <w:t>Technical Discussion</w:t>
        <w:tab/>
        <w:tab/>
        <w:tab/>
        <w:t>Technical.doc</w:t>
        <w:tab/>
        <w:tab/>
        <w:t>Volume 2/Technical Proposal</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tab/>
        <w:tab/>
        <w:t>(Includes coverpage, technical</w:t>
        <w:tab/>
        <w:tab/>
      </w:r>
      <w:r>
        <w:rPr>
          <w:b/>
          <w:sz w:val="20"/>
          <w:u w:val="single"/>
        </w:rPr>
        <w:t>MAY NOT EXCEED</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tab/>
        <w:tab/>
        <w:t>exceptions and deviations,</w:t>
        <w:tab/>
        <w:tab/>
        <w:tab/>
      </w:r>
      <w:r>
        <w:rPr>
          <w:b/>
          <w:sz w:val="20"/>
          <w:u w:val="single"/>
        </w:rPr>
        <w:t>A TOTAL OF 25 PAGES</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tab/>
        <w:tab/>
        <w:t>Statement of Project Objectives,</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tab/>
        <w:tab/>
        <w:t>List of Tables, Figures</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tab/>
        <w:tab/>
        <w:t>and Acronyms)</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tab/>
        <w:t>File 2</w:t>
        <w:tab/>
        <w:t>Public Abstract</w:t>
        <w:tab/>
        <w:tab/>
        <w:tab/>
        <w:tab/>
        <w:t>Abstract.doc</w:t>
        <w:tab/>
        <w:tab/>
        <w:t>Volume 2/Technical Proposal</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tab/>
        <w:t>File 3</w:t>
        <w:tab/>
        <w:t>Resumes</w:t>
        <w:tab/>
        <w:tab/>
        <w:tab/>
        <w:tab/>
        <w:t>Resume.doc</w:t>
        <w:tab/>
        <w:tab/>
        <w:t>Volume 2/Technical Proposal</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tab/>
        <w:t>File 4</w:t>
        <w:tab/>
        <w:t>Letters of Commitment</w:t>
        <w:tab/>
        <w:tab/>
        <w:tab/>
        <w:t>Letters.doc</w:t>
        <w:tab/>
        <w:tab/>
        <w:t>Volume 2/Technical Proposal</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tab/>
        <w:tab/>
      </w:r>
      <w:r>
        <w:rPr>
          <w:b/>
          <w:sz w:val="20"/>
        </w:rPr>
        <w:t>(If Applicable)</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t>The Technical Application shall be a stand-alone document.  DOE will not refer to the offeror’s pre-application for introductory or supplemental information when evaluating the Technical Application.  The offeror’s Technical Application must address substantially the same work and work plan as presented in the approved pre-application. The Technical Application must expand and clarify the work presented in the approved pre-application. Any substantive change from the work and work plan presented in the pre-application will result in the Technical Application being rejected and not evaluated further.</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t xml:space="preserve">In order to produce a comprehensive application for this solicitation, the “Technical Discussion” section of the technical application should address each of the Technical Evaluation criteria contained in Section V, and at a minimum cover the factors listed below.  </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pPr>
      <w:r>
        <w:rPr>
          <w:sz w:val="20"/>
        </w:rPr>
        <w:t>1.</w:t>
        <w:tab/>
      </w:r>
      <w:r>
        <w:rPr>
          <w:sz w:val="20"/>
          <w:u w:val="single"/>
        </w:rPr>
        <w:t>Scientific and Technical Merit</w:t>
      </w:r>
      <w:r>
        <w:rPr>
          <w:sz w:val="20"/>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t>The offeror shall provide a discussion which clearly delineates the scientific and technical merit of the technology to be developed. The application should address the following:</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1440" w:start="1440" w:end="0"/>
        <w:jc w:val="both"/>
        <w:rPr>
          <w:sz w:val="20"/>
        </w:rPr>
      </w:pPr>
      <w:r>
        <w:rPr>
          <w:sz w:val="20"/>
        </w:rPr>
        <w:tab/>
        <w:t>(1)</w:t>
        <w:tab/>
        <w:t xml:space="preserve">How the proposed work relates to the “Research Objectives for This Solicitation” in the targeted Area of Interest.  </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1440" w:start="1440" w:end="0"/>
        <w:jc w:val="both"/>
        <w:rPr>
          <w:sz w:val="20"/>
        </w:rPr>
      </w:pPr>
      <w:r>
        <w:rPr>
          <w:sz w:val="20"/>
        </w:rPr>
        <w:tab/>
        <w:t>(2)</w:t>
        <w:tab/>
        <w:t xml:space="preserve">How the proposed work will result in improvements over existing technologies.  </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1440" w:start="1440" w:end="0"/>
        <w:jc w:val="both"/>
        <w:rPr>
          <w:sz w:val="20"/>
        </w:rPr>
      </w:pPr>
      <w:r>
        <w:rPr>
          <w:sz w:val="20"/>
        </w:rPr>
        <w:tab/>
        <w:t>(3)</w:t>
        <w:tab/>
        <w:t xml:space="preserve">Potential of a scientific or engineering breakthrough.  </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1440" w:start="1440" w:end="0"/>
        <w:jc w:val="both"/>
        <w:rPr>
          <w:sz w:val="20"/>
        </w:rPr>
      </w:pPr>
      <w:r>
        <w:rPr>
          <w:sz w:val="20"/>
        </w:rPr>
        <w:tab/>
        <w:t>(4)</w:t>
        <w:tab/>
        <w:t xml:space="preserve">The scientific and technical basis and merit of the proposed work. </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1440" w:start="1440" w:end="0"/>
        <w:jc w:val="both"/>
        <w:rPr>
          <w:sz w:val="20"/>
        </w:rPr>
      </w:pPr>
      <w:r>
        <w:rPr>
          <w:sz w:val="20"/>
        </w:rPr>
        <w:tab/>
        <w:t>(5)</w:t>
        <w:tab/>
        <w:t xml:space="preserve">Anticipated benefits of the proposed work, such as performance improvements, cost savings, and environmental benefits.  </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1440" w:start="1440" w:end="0"/>
        <w:jc w:val="both"/>
        <w:rPr>
          <w:sz w:val="20"/>
        </w:rPr>
      </w:pPr>
      <w:r>
        <w:rPr>
          <w:sz w:val="20"/>
        </w:rPr>
        <w:tab/>
        <w:t>(6)</w:t>
        <w:tab/>
        <w:t>The feasibility of the proposed concept.</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t>The applicant shall provide a summary of the project objectives and the technical approach to accomplish these objectives.  The applicant shall provide a project schedule, identifying major milestones.</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pPr>
      <w:r>
        <w:rPr>
          <w:sz w:val="20"/>
        </w:rPr>
        <w:t>2.</w:t>
        <w:tab/>
      </w:r>
      <w:r>
        <w:rPr>
          <w:sz w:val="20"/>
          <w:u w:val="single"/>
        </w:rPr>
        <w:t>Technical Approach and Understanding</w:t>
      </w:r>
      <w:r>
        <w:rPr>
          <w:sz w:val="20"/>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t>The offeror shall provide a clear description of the project objectives and their technical approach to accomplish these objectives.  If a multi-phase program is envisioned, the offeror should define the various phases and the criteria for determining successful completion of each phase before the effort advances to subsequent phases.  The application should include the following:</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tab/>
        <w:t xml:space="preserve">(1) </w:t>
        <w:tab/>
        <w:t xml:space="preserve">Statement of Project Objective(s).  Refer to Provision 3.10 for format.  </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1440" w:start="1440" w:end="0"/>
        <w:jc w:val="both"/>
        <w:rPr>
          <w:sz w:val="20"/>
        </w:rPr>
      </w:pPr>
      <w:r>
        <w:rPr>
          <w:sz w:val="20"/>
        </w:rPr>
        <w:tab/>
        <w:t>(2)</w:t>
        <w:tab/>
        <w:t>Project schedule identifying major milestones.</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1440" w:start="1440" w:end="0"/>
        <w:jc w:val="both"/>
        <w:rPr>
          <w:sz w:val="20"/>
        </w:rPr>
      </w:pPr>
      <w:r>
        <w:rPr>
          <w:sz w:val="20"/>
        </w:rPr>
        <w:tab/>
        <w:t>(3)</w:t>
        <w:tab/>
        <w:t xml:space="preserve">Staffing Plan which identifies how planned resources (including key personnel, subcontractors and consultants) would be assigned to the project.  The Staffing Plan should include labor categories and hours required for each task.  </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1440" w:start="1440" w:end="0"/>
        <w:jc w:val="both"/>
        <w:rPr>
          <w:sz w:val="20"/>
        </w:rPr>
      </w:pPr>
      <w:r>
        <w:rPr>
          <w:sz w:val="20"/>
        </w:rPr>
        <w:tab/>
        <w:t>(4)</w:t>
        <w:tab/>
        <w:t xml:space="preserve">Discussion of the travel required to perform the proposed work.  </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720" w:start="720" w:end="0"/>
        <w:jc w:val="both"/>
        <w:rPr/>
      </w:pPr>
      <w:r>
        <w:rPr>
          <w:sz w:val="20"/>
        </w:rPr>
        <w:t>3.</w:t>
        <w:tab/>
      </w:r>
      <w:r>
        <w:rPr>
          <w:sz w:val="20"/>
          <w:u w:val="single"/>
        </w:rPr>
        <w:t>Technical and Management Capabilities</w:t>
      </w:r>
      <w:r>
        <w:rPr>
          <w:sz w:val="20"/>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start="720" w:end="0"/>
        <w:jc w:val="both"/>
        <w:rPr>
          <w:sz w:val="20"/>
        </w:rPr>
      </w:pPr>
      <w:r>
        <w:rPr>
          <w:sz w:val="20"/>
        </w:rPr>
        <w:t>The offeror shall provide a discussion which clearly delineates their technical and management capabilities for performing the proposed work.  The application should include the following:</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1440" w:start="1440" w:end="0"/>
        <w:jc w:val="both"/>
        <w:rPr>
          <w:sz w:val="20"/>
        </w:rPr>
      </w:pPr>
      <w:r>
        <w:rPr>
          <w:sz w:val="20"/>
        </w:rPr>
        <w:tab/>
        <w:t>(1)</w:t>
        <w:tab/>
        <w:t>Discussion of the credentials, capabilities, and experience of key personnel.  Include resumes in the Appendix.</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1440" w:start="1440" w:end="0"/>
        <w:jc w:val="both"/>
        <w:rPr>
          <w:sz w:val="20"/>
        </w:rPr>
      </w:pPr>
      <w:r>
        <w:rPr>
          <w:sz w:val="20"/>
        </w:rPr>
        <w:tab/>
        <w:t>(2)</w:t>
        <w:tab/>
        <w:t>Discussion of relevant corporate experience of the offeror and participating organizations in managing projects of similar size, type and complexity.  Discuss project management experience as well as technical experience.</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1440" w:start="1440" w:end="0"/>
        <w:jc w:val="both"/>
        <w:rPr>
          <w:sz w:val="20"/>
        </w:rPr>
      </w:pPr>
      <w:r>
        <w:rPr>
          <w:sz w:val="20"/>
        </w:rPr>
        <w:tab/>
        <w:t>(3)</w:t>
        <w:tab/>
        <w:t>Discussion of the overall project organization identifying roles and responsibilities of all participating organizations, including subcontractors.</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1440" w:start="1440" w:end="0"/>
        <w:jc w:val="both"/>
        <w:rPr>
          <w:sz w:val="20"/>
        </w:rPr>
      </w:pPr>
      <w:r>
        <w:rPr>
          <w:sz w:val="20"/>
        </w:rPr>
        <w:tab/>
        <w:t>(4)</w:t>
        <w:tab/>
        <w:t>Description of the type, size, quality, availability, and appropriateness of the facilities and equipment to perform the proposed work.</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t>Under no circumstances may Volume II, Technical Application, exceed a total of the 4 attached files specifically named above.  Under no circumstances may files be named anything other than the Mandatory File Names shown above.  Any technical application which consists of more than the 4 files indicated above will not be evaluated.  Any file which has a name different from the Mandatory File Name shown above may, at the descretion of the Government, not be evaluated.  Under no circumstances may Volume II, File 1, Technical.doc exceed 25, double spaced pages in length.</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pPr>
      <w:r>
        <w:rPr>
          <w:sz w:val="20"/>
        </w:rPr>
        <w:t xml:space="preserve">Any Technical  Discussion, File 1, Technical.doc that exceeds the 25 page, double spaced limit will be </w:t>
      </w:r>
      <w:r>
        <w:rPr>
          <w:b/>
          <w:sz w:val="20"/>
          <w:u w:val="single"/>
        </w:rPr>
        <w:t>rejected</w:t>
      </w:r>
      <w:r>
        <w:rPr>
          <w:sz w:val="20"/>
        </w:rPr>
        <w:t xml:space="preserve"> during the preliminary review process and will not be comprehensively evaluated for award.  In the event that an application is rejected for exceeding the page/line spacing limitation, the applicant will be notified through the IIPS system so that a corrected application may be submitted for any subsequent evaluation period.</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t>In order to produce a comprehensive application for this solicitation, the “Technical Discussion” section of the technical application should address, at a minimum, the areas listed below.  To help facilitate the review process and to insure addressing all the review criteria, the applicant shall use this format when preparing the technical application. This format relates to the technical evaluation criteria found in Section IV.</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pPr>
      <w:r>
        <w:rPr>
          <w:sz w:val="20"/>
        </w:rPr>
        <w:t xml:space="preserve">Volume II, </w:t>
      </w:r>
      <w:r>
        <w:rPr>
          <w:sz w:val="20"/>
          <w:u w:val="single"/>
        </w:rPr>
        <w:t>Technical Application</w:t>
      </w:r>
      <w:r>
        <w:rPr>
          <w:sz w:val="20"/>
        </w:rPr>
        <w:t>, shall include the following components:</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t>A.  Cover Page</w:t>
        <w:tab/>
        <w:tab/>
        <w:tab/>
        <w:tab/>
        <w:t xml:space="preserve">Included as part of File 1, Technical.doc as described in section 3.5 </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tab/>
        <w:tab/>
        <w:tab/>
        <w:tab/>
        <w:tab/>
        <w:t>above.</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t>B.  Table of Contents</w:t>
        <w:tab/>
        <w:tab/>
        <w:tab/>
        <w:t xml:space="preserve">Included as part of File 1, Technical.doc as described in section 3.5 </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tab/>
        <w:tab/>
        <w:tab/>
        <w:tab/>
        <w:tab/>
        <w:t>above.</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t xml:space="preserve">C.  Public Abstract </w:t>
        <w:tab/>
        <w:tab/>
        <w:tab/>
        <w:t>File 2, Abstract.doc as described in section 3.5 above.</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t>D.  Statement of Project Objectives</w:t>
        <w:tab/>
        <w:tab/>
        <w:t xml:space="preserve">Included as part of File 1, Technical.doc as described in section 3.5 </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tab/>
        <w:tab/>
        <w:tab/>
        <w:tab/>
        <w:tab/>
        <w:t>above.</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t xml:space="preserve">E.  Technical Discussion </w:t>
        <w:tab/>
        <w:tab/>
        <w:tab/>
        <w:t xml:space="preserve">Included as part of File 1, Technical.doc as described in section 3.5 </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tab/>
        <w:tab/>
        <w:tab/>
        <w:tab/>
        <w:tab/>
        <w:t>above.</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t>F.  Technical Exceptions</w:t>
        <w:tab/>
        <w:tab/>
        <w:tab/>
        <w:t>Included as part of File 1, Technical.doc as described in section 3.5</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t xml:space="preserve">      </w:t>
      </w:r>
      <w:r>
        <w:rPr>
          <w:sz w:val="20"/>
        </w:rPr>
        <w:t>and Deviations</w:t>
        <w:tab/>
        <w:tab/>
        <w:tab/>
        <w:t>above.</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t>G.  Resumes</w:t>
        <w:tab/>
        <w:tab/>
        <w:tab/>
        <w:tab/>
        <w:t>File 3, Resume.doc as described in section 3.5 above.</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t>H.  Letters of Commitment</w:t>
        <w:tab/>
        <w:tab/>
        <w:t>File 4, Letters.doc as described in section 3.5 above.</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t xml:space="preserve">      </w:t>
      </w:r>
      <w:r>
        <w:rPr>
          <w:sz w:val="20"/>
        </w:rPr>
        <w:t>(If Applicable)</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t>I.  Listing of Additional Pertinent</w:t>
        <w:tab/>
        <w:tab/>
        <w:t xml:space="preserve">Included as part of File 1, Technical.doc as described in section 3.5 </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t xml:space="preserve">     </w:t>
      </w:r>
      <w:r>
        <w:rPr>
          <w:sz w:val="20"/>
        </w:rPr>
        <w:t>Publications.  (If Applicable)</w:t>
        <w:tab/>
        <w:tab/>
        <w:t>above.</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center"/>
        <w:rPr>
          <w:sz w:val="20"/>
        </w:rPr>
      </w:pPr>
      <w:r>
        <w:rPr>
          <w:sz w:val="20"/>
        </w:rPr>
        <w:t>VOLUME III -- COST APPLICATION</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center"/>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tab/>
        <w:tab/>
        <w:t>NETL IDENTIFICATION/</w:t>
        <w:tab/>
        <w:tab/>
        <w:t>MANDATORY</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u w:val="single"/>
        </w:rPr>
        <w:t>VOLUME</w:t>
      </w:r>
      <w:r>
        <w:rPr>
          <w:sz w:val="20"/>
        </w:rPr>
        <w:tab/>
      </w:r>
      <w:r>
        <w:rPr>
          <w:sz w:val="20"/>
          <w:u w:val="single"/>
        </w:rPr>
        <w:t xml:space="preserve">         INSTRUCTION        </w:t>
      </w:r>
      <w:r>
        <w:rPr>
          <w:sz w:val="20"/>
        </w:rPr>
        <w:tab/>
        <w:tab/>
      </w:r>
      <w:r>
        <w:rPr>
          <w:sz w:val="20"/>
          <w:u w:val="single"/>
        </w:rPr>
        <w:t xml:space="preserve">  FILE NAME  </w:t>
      </w:r>
      <w:r>
        <w:rPr>
          <w:sz w:val="20"/>
        </w:rPr>
        <w:tab/>
        <w:tab/>
      </w:r>
      <w:r>
        <w:rPr>
          <w:sz w:val="20"/>
          <w:u w:val="single"/>
        </w:rPr>
        <w:t>SUBMIT TO IIPS LINK</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t>Volume  III</w:t>
        <w:tab/>
        <w:t>Cost Application</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tab/>
        <w:t>File 1</w:t>
        <w:tab/>
        <w:t>Application Cover Sheet</w:t>
        <w:tab/>
        <w:tab/>
        <w:tab/>
        <w:t>Cost Coversheet.doc</w:t>
        <w:tab/>
        <w:t>Volume 3/Cost Application</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tab/>
        <w:t>File 2</w:t>
        <w:tab/>
        <w:t>Budget Forms (Use either</w:t>
        <w:tab/>
        <w:tab/>
        <w:tab/>
        <w:t>Budget.doc</w:t>
        <w:tab/>
        <w:tab/>
        <w:t>Volume 3/Cost Application</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tab/>
        <w:tab/>
        <w:t>the DOE F 4600.4 or the</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tab/>
        <w:tab/>
        <w:t>SF 424a budget form)</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t>The "Supporting Cost Detail Requirements" are to be clearly labeled and included as a second or third page to File 1, Cost Coversheet.doc.  In order to qualify for a financial assistance award, the Applicant must demonstrate a financial management system that satisfies 10 CFR 600.121, Standards for Financial Management Systems, or 10 CFR 600.220, Standards for Financial Management Systems (State and Local Govt's), by describing its ability to comply as a third or fourth page to File 1, Cost Coversheet.doc.</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t>Under no circumstances may Volume III, Cost Application, exceed a total of the 2 attached files specifically named above.  Under no circumstances may files be named anything other than the Mandatory File Names shown above.  Any cost application which consists of more than the 2 files indicated above will not be evaluated.  Any file which has a name different from the Mandatory File Name shown above may, at the descretion of the Government, not be evaluated.</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t xml:space="preserve">ALL FORMS AND INSTRUCTIONS NEEDED FOR PREPARATION OF EACH VOLUME ARE FOUND ON THE NETL HOMEPAGE AT:  </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tab/>
        <w:tab/>
        <w:tab/>
        <w:t>http://www.netl.doe.gov/business/faapiaf/main.html</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t>PLEASE NOTE THAT ALTHOUGH ALL FORMS WERE DEVELOPED USING WORDPERFECT 6.1, WORD 97 AND ADOBE PDF, ONLY THOSE FORMS IN THE WORD 97 (doc) FORMAT MAY BE SUBMITTED IN RESPONSE TO THIS SOLICITATION.  THE FORMS ARE FORMATTED FOR PRINTING USING A HP LASERJET IIISi PRINTER.  INSTRUCTIONS FOR COMPLETION OF THE FORMS ARE CONTAINED ON THE BACK OF EACH FORM.  QUESTIONS ON COMPLETION OF THE FORMS SHOULD BE ADDRESSED TO THE CONTRACT SPECIALIST THROUGH THE IIPS "SUBMIT QUESTION" FUNCTION OF THE IIPS SYSTEM.</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b/>
          <w:sz w:val="20"/>
        </w:rPr>
        <w:t>3.6</w:t>
        <w:tab/>
        <w:t xml:space="preserve"> IIPS APPLICATION PREPARATION INSTRUCTIONS - GENERAL (MAR 2001)</w:t>
      </w:r>
      <w:r>
        <w:rPr>
          <w:sz w:val="20"/>
        </w:rPr>
        <w:t xml:space="preserve"> </w:t>
      </w:r>
      <w:ins w:id="76" w:author="NETL" w:date="2001-11-14T15:35:00Z">
        <w:r>
          <w:fldChar w:fldCharType="begin"/>
        </w:r>
        <w:r>
          <w:rPr/>
          <w:instrText xml:space="preserve"> TC "3.6</w:instrText>
          <w:tab/>
          <w:instrText xml:space="preserve"> IIPS APPLICATION PREPARATION INSTRUCTIONS - GENERAL (MAR 2001) " \l 1 </w:instrText>
        </w:r>
      </w:ins>
      <w:r>
        <w:rPr/>
        <w:fldChar w:fldCharType="separate"/>
      </w:r>
      <w:ins w:id="77" w:author="NETL" w:date="2001-11-14T15:35:00Z">
        <w:r>
          <w:rPr/>
        </w:r>
      </w:ins>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t>The application shall be prepared as set forth herein to provide a standard basis for evaluation and to insure that each application will be uniform as to format and sequence.  Applications are expected to be prepared in accordance with this section and section 3.5, above.  In the event of a conflict between section 3.5 and 3.6, the instructions in section 3.5 take precedence.</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t>Applicants are advised that the submission of your application in an electronic format is required utilizing the Industry Interactive Procurement System (IIPS) through the Internet at http://e-center.doe.gov/.   IIPS provides the medium for disseminating solicitations, receiving applications, and evaluating applications in a paperless environment.   Individuals who have the authority to enter their company into a legally binding contract and intend to submit applications via the IIPS system must register and receive confirmation that they registered prior to being able to submit an application on the IIPS System.  An IIPS “User Guide for Contractors” can be obtained by going to the IIPS Homepage at http://e-center.doe.gov and then clicking on the “Help” button.  Questions regarding the operation of IIPS may be E-mailed to the IIPS Help Desk at IIPS_HelpDesk@e-center.doe.gov or call the Help Desk at (800) 683-0751.</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t>FORMAT</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t>To aid in evaluation, applications shall be clearly and concisely written as well as being neat, indexed (cross-indexed as appropriate), and logically assembled.  All pages of each part shall be appropriately numbered, and identified with the name of the applicant, the date, and the solicitation number to the extent practicable.  Application files are to be formatted in the Microsoft Word (.doc) format.</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t>During review of the complete application, DOE may request the submission of additional information if the information is essential to evaluate the application.</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t>OVERALL ARRANGEMENT OF APPLICATION</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t>The overall application shall consist of three (3) physically separated volumes, individually entitled as stated below. Each volume will be submitted as separate files as specified in section 3.5 above.</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b/>
          <w:sz w:val="20"/>
        </w:rPr>
        <w:t>3.7</w:t>
        <w:tab/>
      </w:r>
      <w:r>
        <w:rPr>
          <w:b/>
          <w:sz w:val="20"/>
          <w:u w:val="single"/>
        </w:rPr>
        <w:t xml:space="preserve"> SIGNED ORIGINALS (NOT REQUIRED)</w:t>
      </w:r>
      <w:r>
        <w:rPr>
          <w:sz w:val="20"/>
        </w:rPr>
        <w:t xml:space="preserve"> </w:t>
      </w:r>
      <w:ins w:id="78" w:author="NETL" w:date="2001-11-14T15:35:00Z">
        <w:r>
          <w:fldChar w:fldCharType="begin"/>
        </w:r>
        <w:r>
          <w:rPr/>
          <w:instrText xml:space="preserve"> TC "3.7</w:instrText>
          <w:tab/>
          <w:instrText xml:space="preserve"> SIGNED ORIGINALS (NOT REQUIRED) " \l 1 </w:instrText>
        </w:r>
      </w:ins>
      <w:r>
        <w:rPr/>
        <w:fldChar w:fldCharType="separate"/>
      </w:r>
      <w:ins w:id="79" w:author="NETL" w:date="2001-11-14T15:35:00Z">
        <w:r>
          <w:rPr/>
        </w:r>
      </w:ins>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t>Submission of electronic proposals via IIPS will constitute submission of signed copies of the required documents.  The name of the applicant’s authorized official shall be entered (typed or electronic signature) in the appropriate space shown on the form(s).</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b/>
          <w:sz w:val="20"/>
        </w:rPr>
        <w:t>3.8</w:t>
        <w:tab/>
      </w:r>
      <w:r>
        <w:rPr>
          <w:b/>
          <w:sz w:val="20"/>
          <w:u w:val="single"/>
        </w:rPr>
        <w:t xml:space="preserve"> UNNECESSARILY ELABORATE APPLICATIONS (SEPT 2000)</w:t>
      </w:r>
      <w:r>
        <w:rPr>
          <w:sz w:val="20"/>
        </w:rPr>
        <w:t xml:space="preserve"> </w:t>
      </w:r>
      <w:ins w:id="80" w:author="NETL" w:date="2001-11-14T15:35:00Z">
        <w:r>
          <w:fldChar w:fldCharType="begin"/>
        </w:r>
        <w:r>
          <w:rPr/>
          <w:instrText xml:space="preserve"> TC "3.8</w:instrText>
          <w:tab/>
          <w:instrText xml:space="preserve"> UNNECESSARILY ELABORATE APPLICATIONS (SEPT 2000) " \l 1 </w:instrText>
        </w:r>
      </w:ins>
      <w:r>
        <w:rPr/>
        <w:fldChar w:fldCharType="separate"/>
      </w:r>
      <w:ins w:id="81" w:author="NETL" w:date="2001-11-14T15:35:00Z">
        <w:r>
          <w:rPr/>
        </w:r>
      </w:ins>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t xml:space="preserve"> </w:t>
      </w:r>
      <w:r>
        <w:rPr>
          <w:sz w:val="20"/>
        </w:rPr>
        <w:t xml:space="preserve">Unnecessarily elaborate applications beyond  those sufficient to present a complete and effective response to this solicitation are not desired.  Elaborate art work and  expensive visual presentations are neither necessary nor wanted. </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b/>
          <w:sz w:val="20"/>
        </w:rPr>
        <w:t>3.9</w:t>
        <w:tab/>
      </w:r>
      <w:r>
        <w:rPr>
          <w:b/>
          <w:sz w:val="20"/>
          <w:u w:val="single"/>
        </w:rPr>
        <w:t xml:space="preserve"> INSTRUCTIONS FOR PREPARING THE STATEMENT OF PROJECT OBJECTIVES (SEPT 2000)</w:t>
      </w:r>
      <w:r>
        <w:rPr>
          <w:sz w:val="20"/>
        </w:rPr>
        <w:t xml:space="preserve"> </w:t>
      </w:r>
      <w:ins w:id="82" w:author="NETL" w:date="2001-11-14T15:35:00Z">
        <w:r>
          <w:fldChar w:fldCharType="begin"/>
        </w:r>
        <w:r>
          <w:rPr/>
          <w:instrText xml:space="preserve"> TC "3.9</w:instrText>
          <w:tab/>
          <w:instrText xml:space="preserve"> INSTRUCTIONS FOR PREPARING THE STATEMENT OF PROJECT OBJECTIVES (SEPT 2000) " \l 1 </w:instrText>
        </w:r>
      </w:ins>
      <w:r>
        <w:rPr/>
        <w:fldChar w:fldCharType="separate"/>
      </w:r>
      <w:ins w:id="83" w:author="NETL" w:date="2001-11-14T15:35:00Z">
        <w:r>
          <w:rPr/>
        </w:r>
      </w:ins>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t>All applications must contain a single, detailed Statement of Project Objectives that addresses how the project objectives will be met.  The Statement of Project Objectives  must contain a clear, concise description of all activities to be completed during project performance and follow the structure discussed below.</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t>Applicants shall prepare the Statement of Project Objectives in the following format:</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center"/>
        <w:rPr>
          <w:sz w:val="20"/>
        </w:rPr>
      </w:pPr>
      <w:r>
        <w:rPr>
          <w:sz w:val="20"/>
        </w:rPr>
        <w:t>TITLE OF WORK TO BE PERFORMED</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center"/>
        <w:rPr>
          <w:sz w:val="20"/>
        </w:rPr>
      </w:pPr>
      <w:r>
        <w:rPr>
          <w:sz w:val="20"/>
        </w:rPr>
        <w:t>(Insert title of work to be performed.  Be concise and descriptive.)</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rPr>
          <w:sz w:val="20"/>
        </w:rPr>
      </w:pPr>
      <w:r>
        <w:rPr>
          <w:sz w:val="20"/>
        </w:rPr>
        <w:t>A.</w:t>
        <w:tab/>
        <w:t>OBJECTIVES</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rPr>
          <w:sz w:val="20"/>
        </w:rPr>
      </w:pPr>
      <w:r>
        <w:rPr>
          <w:sz w:val="20"/>
        </w:rPr>
        <w:t>Include one paragraph on the overall objective(s) of the work.  Also, include objective(s) for each phase of the work.</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rPr>
          <w:sz w:val="20"/>
        </w:rPr>
      </w:pPr>
      <w:r>
        <w:rPr>
          <w:sz w:val="20"/>
        </w:rPr>
        <w:t>B.</w:t>
        <w:tab/>
        <w:t>SCOPE OF WORK</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rPr>
          <w:sz w:val="20"/>
        </w:rPr>
      </w:pPr>
      <w:r>
        <w:rPr>
          <w:sz w:val="20"/>
        </w:rPr>
        <w:t>This section should not exceed one-half page and should summarize the effort and approach to achieve the objective(s) of the work for each Phase.</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rPr>
          <w:sz w:val="20"/>
        </w:rPr>
      </w:pPr>
      <w:r>
        <w:rPr>
          <w:sz w:val="20"/>
        </w:rPr>
        <w:t>C.</w:t>
        <w:tab/>
        <w:t>TASKS TO BE PERFORMED</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rPr>
          <w:sz w:val="20"/>
        </w:rPr>
      </w:pPr>
      <w:r>
        <w:rPr>
          <w:sz w:val="20"/>
        </w:rPr>
        <w:t>Tasks, concisely written, should be provided in a logical sequence and should be divided into the  phases of the project.  This section provides a brief summary of the planned approach to this project.  Task descriptions should be limited to what work will be performed and how, excluding background or other explanatory information.</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rPr>
          <w:sz w:val="20"/>
        </w:rPr>
      </w:pPr>
      <w:r>
        <w:rPr>
          <w:sz w:val="20"/>
        </w:rPr>
        <w:t>PHASE I</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rPr>
          <w:sz w:val="20"/>
        </w:rPr>
      </w:pPr>
      <w:r>
        <w:rPr>
          <w:sz w:val="20"/>
        </w:rPr>
        <w:t>Task 1.0  - (Title)</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rPr>
          <w:sz w:val="20"/>
        </w:rPr>
      </w:pPr>
      <w:r>
        <w:rPr>
          <w:sz w:val="20"/>
        </w:rPr>
        <w:t>(Description)</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rPr>
          <w:sz w:val="20"/>
        </w:rPr>
      </w:pPr>
      <w:r>
        <w:rPr>
          <w:sz w:val="20"/>
        </w:rPr>
        <w:t>Subtask 1.1 (Optional)</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rPr>
          <w:sz w:val="20"/>
        </w:rPr>
      </w:pPr>
      <w:r>
        <w:rPr>
          <w:sz w:val="20"/>
        </w:rPr>
        <w:t>(Description)</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rPr>
          <w:sz w:val="20"/>
        </w:rPr>
      </w:pPr>
      <w:r>
        <w:rPr>
          <w:sz w:val="20"/>
        </w:rPr>
        <w:t>Task 2.0 - (Title)</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rPr>
          <w:sz w:val="20"/>
        </w:rPr>
      </w:pPr>
      <w:r>
        <w:rPr>
          <w:sz w:val="20"/>
        </w:rPr>
        <w:t>PHASE II (Optional)</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rPr>
          <w:sz w:val="20"/>
        </w:rPr>
      </w:pPr>
      <w:r>
        <w:rPr>
          <w:sz w:val="20"/>
        </w:rPr>
        <w:t>Task 3.0 - (Title)</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rPr>
          <w:sz w:val="20"/>
        </w:rPr>
      </w:pPr>
      <w:r>
        <w:rPr>
          <w:sz w:val="20"/>
        </w:rPr>
        <w:t>D.</w:t>
        <w:tab/>
        <w:t>DELIVERABLES</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rPr>
          <w:sz w:val="20"/>
        </w:rPr>
      </w:pPr>
      <w:r>
        <w:rPr>
          <w:sz w:val="20"/>
        </w:rPr>
        <w:t>The periodic, topical, and final reports shall be submitted in accordance with the attached “Federal Assistance Reporting Checklist” and the instructions accompanying the checklist.</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rPr>
          <w:sz w:val="20"/>
        </w:rPr>
      </w:pPr>
      <w:r>
        <w:rPr>
          <w:sz w:val="20"/>
        </w:rPr>
        <w:t>The Recipient shall provide a list of deliverables other than those identified on the “Federal Assistance Reporting Checklist”  that will be delivered.  These reports shall also be identified within the text of the Statement of Project Objectives.</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rPr>
          <w:sz w:val="20"/>
        </w:rPr>
      </w:pPr>
      <w:r>
        <w:rPr>
          <w:sz w:val="20"/>
        </w:rPr>
        <w:t>1.</w:t>
        <w:tab/>
        <w:t>Task 1.1 - (Report Description)</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rPr>
          <w:sz w:val="20"/>
        </w:rPr>
      </w:pPr>
      <w:r>
        <w:rPr>
          <w:sz w:val="20"/>
        </w:rPr>
        <w:t>2.</w:t>
        <w:tab/>
        <w:t>Task 2.2 - (Report Description)</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rPr>
          <w:sz w:val="20"/>
        </w:rPr>
      </w:pPr>
      <w:r>
        <w:rPr>
          <w:sz w:val="20"/>
        </w:rPr>
        <w:t>E.</w:t>
        <w:tab/>
        <w:t>BRIEFINGS/TECHNICAL PRESENTATIONS (If applicable)</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rPr>
          <w:sz w:val="20"/>
        </w:rPr>
      </w:pPr>
      <w:r>
        <w:rPr>
          <w:sz w:val="20"/>
        </w:rPr>
        <w:t>The Recipient shall prepare detailed briefings for presentation to the COR at the COR’s facility located in either Morgantown, WV, Pittsburgh, PA or Tulsa, OK.  Briefings shall be given by the Recipient to explain the plans, progress, and results of the technical effort.  One briefing will be held in either Morgantown, WV, Pittsburgh, PA or Tulsa, OK within 60 days of award of the cooperative agreement.  In addition, the recipient shall provide a detailed briefing at one of the three locations stated above no later than 60 days prior to the end of each of the several budget period(s).</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rPr>
          <w:sz w:val="20"/>
        </w:rPr>
      </w:pPr>
      <w:r>
        <w:rPr>
          <w:sz w:val="20"/>
        </w:rPr>
        <w:t>The Recipient shall provide and present a technical paper(s) at the DOE/NETL Annual Contractor’s Review Meeting to be held at the NETL facility located in Pittsburgh, PA or Morgantown, WV.</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rPr>
          <w:sz w:val="20"/>
        </w:rPr>
      </w:pPr>
      <w:r>
        <w:rPr>
          <w:sz w:val="20"/>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center"/>
        <w:rPr>
          <w:sz w:val="20"/>
        </w:rPr>
      </w:pPr>
      <w:r>
        <w:rPr>
          <w:sz w:val="20"/>
        </w:rPr>
        <w:t xml:space="preserve"> </w:t>
      </w:r>
      <w:r>
        <w:rPr>
          <w:b/>
          <w:sz w:val="20"/>
          <w:u w:val="single"/>
        </w:rPr>
        <w:t>SECTION IV - EVALUATION AND SELECTION</w:t>
      </w:r>
      <w:r>
        <w:rPr>
          <w:sz w:val="20"/>
        </w:rPr>
        <w:t xml:space="preserve"> </w:t>
      </w:r>
      <w:ins w:id="84" w:author="NETL" w:date="2001-11-14T15:35:00Z">
        <w:r>
          <w:fldChar w:fldCharType="begin"/>
        </w:r>
        <w:r>
          <w:rPr/>
          <w:instrText xml:space="preserve"> TC " SECTION IV - EVALUATION AND SELECTION " \l 1 </w:instrText>
        </w:r>
      </w:ins>
      <w:r>
        <w:rPr/>
        <w:fldChar w:fldCharType="separate"/>
      </w:r>
      <w:ins w:id="85" w:author="NETL" w:date="2001-11-14T15:35:00Z">
        <w:r>
          <w:rPr/>
        </w:r>
      </w:ins>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b/>
          <w:sz w:val="20"/>
        </w:rPr>
        <w:t>4.1</w:t>
        <w:tab/>
      </w:r>
      <w:r>
        <w:rPr>
          <w:b/>
          <w:sz w:val="20"/>
          <w:u w:val="single"/>
        </w:rPr>
        <w:t xml:space="preserve"> INTRODUCTION (MAY 2000)</w:t>
      </w:r>
      <w:r>
        <w:rPr>
          <w:sz w:val="20"/>
        </w:rPr>
        <w:t xml:space="preserve"> </w:t>
      </w:r>
      <w:ins w:id="86" w:author="NETL" w:date="2001-11-14T15:35:00Z">
        <w:r>
          <w:fldChar w:fldCharType="begin"/>
        </w:r>
        <w:r>
          <w:rPr/>
          <w:instrText xml:space="preserve"> TC "4.1</w:instrText>
          <w:tab/>
          <w:instrText xml:space="preserve"> INTRODUCTION (MAY 2000) " \l 1 </w:instrText>
        </w:r>
      </w:ins>
      <w:r>
        <w:rPr/>
        <w:fldChar w:fldCharType="separate"/>
      </w:r>
      <w:ins w:id="87" w:author="NETL" w:date="2001-11-14T15:35:00Z">
        <w:r>
          <w:rPr/>
        </w:r>
      </w:ins>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t>This section contains the evaluation approach as well as the individual criteria to be used in the evaluation of  comprehensive applications only.</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b/>
          <w:sz w:val="20"/>
        </w:rPr>
        <w:t>4.2</w:t>
        <w:tab/>
      </w:r>
      <w:r>
        <w:rPr>
          <w:b/>
          <w:sz w:val="20"/>
          <w:u w:val="single"/>
        </w:rPr>
        <w:t xml:space="preserve"> GENERAL (JULY 1999)</w:t>
      </w:r>
      <w:r>
        <w:rPr>
          <w:sz w:val="20"/>
        </w:rPr>
        <w:t xml:space="preserve"> </w:t>
      </w:r>
      <w:ins w:id="88" w:author="NETL" w:date="2001-11-14T15:35:00Z">
        <w:r>
          <w:fldChar w:fldCharType="begin"/>
        </w:r>
        <w:r>
          <w:rPr/>
          <w:instrText xml:space="preserve"> TC "4.2</w:instrText>
          <w:tab/>
          <w:instrText xml:space="preserve"> GENERAL (JULY 1999) " \l 1 </w:instrText>
        </w:r>
      </w:ins>
      <w:r>
        <w:rPr/>
        <w:fldChar w:fldCharType="separate"/>
      </w:r>
      <w:ins w:id="89" w:author="NETL" w:date="2001-11-14T15:35:00Z">
        <w:r>
          <w:rPr/>
        </w:r>
      </w:ins>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t>It is the policy of DOE that any financial assistance be awarded through a merit-based selection process which means a thorough, consistent and independent examination of applications based on pre-established criteria by persons knowledgeable in the field of the proposed project.</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ind w:hanging="720" w:start="720" w:end="0"/>
        <w:jc w:val="both"/>
        <w:rPr>
          <w:sz w:val="20"/>
        </w:rPr>
      </w:pPr>
      <w:r>
        <w:rPr>
          <w:b/>
          <w:sz w:val="20"/>
        </w:rPr>
        <w:t>4.3</w:t>
        <w:tab/>
      </w:r>
      <w:r>
        <w:rPr>
          <w:b/>
          <w:sz w:val="20"/>
          <w:u w:val="single"/>
        </w:rPr>
        <w:t>PRELIMINARY REVIEW of COMPREHENSIVE APPLICATIONS (APPLICABLE TO COMPREHENSIVE APPLICATION ONLY)</w:t>
      </w:r>
      <w:r>
        <w:rPr>
          <w:sz w:val="20"/>
        </w:rPr>
        <w:t xml:space="preserve"> </w:t>
      </w:r>
      <w:ins w:id="90" w:author="NETL" w:date="2001-11-14T15:35:00Z">
        <w:r>
          <w:fldChar w:fldCharType="begin"/>
        </w:r>
        <w:r>
          <w:rPr/>
          <w:instrText xml:space="preserve"> TC "4.3</w:instrText>
          <w:tab/>
          <w:instrText xml:space="preserve">PRELIMINARY REVIEW of COMPREHENSIVE APPLICATIONS (APPLICABLE TO COMPREHENSIVE APPLICATION ONLY) " \l 1 </w:instrText>
        </w:r>
      </w:ins>
      <w:r>
        <w:rPr/>
        <w:fldChar w:fldCharType="separate"/>
      </w:r>
      <w:ins w:id="91" w:author="NETL" w:date="2001-11-14T15:35:00Z">
        <w:r>
          <w:rPr/>
        </w:r>
      </w:ins>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t>Prior to a comprehensive evaluation, applications will undergo an initial review to determine whether  the information required by the solicitation has been submitted and is properly completed.  Applications will be reviewed for relevance to the Fossil Energy program and for responsiveness to the requirements of the solicitation.  Solicitations that require cost-sharing will be reviewed to insure that this requirement has been met.  Volume I of the application will be reviewed to assess the Applicant’s eligibility under the lobbying, EPAct and Simpson-Craig Amendment requirements.  Applications will be reviewed to determine if the required number of files, named in accordance with the instructions in section 3.5 above, have been submitted.  Failure to successfully meet any one of these preliminary  review criteria may  result in the elimination of the application and no further consideration in the Comprehensive Evaluation.  In the event that an application is eliminated, a notice will be sent to the Applicant stating the reason(s) that the application will not be considered for financial assistance under this solicitation.</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ind w:hanging="720" w:start="720" w:end="0"/>
        <w:jc w:val="both"/>
        <w:rPr>
          <w:sz w:val="20"/>
        </w:rPr>
      </w:pPr>
      <w:bookmarkStart w:id="0" w:name="A__"/>
      <w:bookmarkEnd w:id="0"/>
      <w:r>
        <w:rPr>
          <w:b/>
          <w:sz w:val="20"/>
        </w:rPr>
        <w:t>4.4</w:t>
        <w:tab/>
      </w:r>
      <w:r>
        <w:rPr>
          <w:b/>
          <w:sz w:val="20"/>
          <w:u w:val="single"/>
        </w:rPr>
        <w:t xml:space="preserve"> COMPREHENSIVE EVALUATION (APPLICABLE TO COMPREHENSIVE APPLICATION ONLY)</w:t>
      </w:r>
      <w:ins w:id="92" w:author="NETL" w:date="2001-11-14T15:35:00Z">
        <w:r>
          <w:fldChar w:fldCharType="begin"/>
        </w:r>
        <w:r>
          <w:rPr/>
          <w:instrText xml:space="preserve"> TC "4.4</w:instrText>
          <w:tab/>
          <w:instrText xml:space="preserve"> COMPREHENSIVE EVALUATION (APPLICABLE TO COMPREHENSIVE APPLICATION ONLY)" \l 1 </w:instrText>
        </w:r>
      </w:ins>
      <w:r>
        <w:rPr/>
        <w:fldChar w:fldCharType="separate"/>
      </w:r>
      <w:ins w:id="93" w:author="NETL" w:date="2001-11-14T15:35:00Z">
        <w:r>
          <w:rPr/>
        </w:r>
      </w:ins>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t>Applications passing the preliminary evaluation shall be subject to a comprehensive evaluation in accordance with the technical evaluation criteria listed in this section.</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t>The technical evaluation is conducted to determine the merits of the technical application with regard to the potential success of the project as well as future commercial applications.  Comprehensive evaluation results in a numerical score for each application against each of the technical evaluation criteria.</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t>The Environmental, Health, Safety, and Security ( EHSS) Evaluation, which is not point scored, is conducted to determine the completeness of the  Environmental Questionnaire, and to assess the applicant's awareness of EHSS requirements for mitigating project related EHSS risks and impacts.</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t>The cost evaluation, which is not point scored, is conducted to determine the completeness of the cost estimate, appropriateness and reasonableness of the cost, and to assess the applicant's understanding of the Statement of Project Objectives.</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bookmarkStart w:id="1" w:name="A_0"/>
      <w:bookmarkEnd w:id="1"/>
      <w:r>
        <w:rPr>
          <w:b/>
          <w:sz w:val="20"/>
        </w:rPr>
        <w:t>4.5</w:t>
        <w:tab/>
      </w:r>
      <w:r>
        <w:rPr>
          <w:b/>
          <w:sz w:val="20"/>
          <w:u w:val="single"/>
        </w:rPr>
        <w:t xml:space="preserve"> TECHNICAL EVALUATION CRITERIA (AUG 1999)</w:t>
      </w:r>
      <w:r>
        <w:rPr>
          <w:sz w:val="20"/>
        </w:rPr>
        <w:t xml:space="preserve"> </w:t>
      </w:r>
      <w:ins w:id="94" w:author="NETL" w:date="2001-11-14T15:35:00Z">
        <w:r>
          <w:fldChar w:fldCharType="begin"/>
        </w:r>
        <w:r>
          <w:rPr/>
          <w:instrText xml:space="preserve"> TC "4.5</w:instrText>
          <w:tab/>
          <w:instrText xml:space="preserve"> TECHNICAL EVALUATION CRITERIA (AUG 1999) " \l 1 </w:instrText>
        </w:r>
      </w:ins>
      <w:r>
        <w:rPr/>
        <w:fldChar w:fldCharType="separate"/>
      </w:r>
      <w:ins w:id="95" w:author="NETL" w:date="2001-11-14T15:35:00Z">
        <w:r>
          <w:rPr/>
        </w:r>
      </w:ins>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t>Technical applications submitted in response to this solicitation will be evaluated and scored in accordance with the criteria listed below:</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b/>
          <w:sz w:val="20"/>
          <w:u w:val="single"/>
        </w:rPr>
        <w:t>Criterion 1.  Scientific and Technical Merit  (45%)</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t>Degree to which the proposed technology or methodology represents an important advancement toward achieving the  "Research Objectives for this Solicitation” in the targeted Area of Interest.  The degree to which the proposed work identifies and/or makes progress on new concepts, thereby increasing the likelihood of a new successful technology.  The degree to which the proposed work is based on sound scientific and engineering principles.  Anticipated benefits of the proposed work.  Feasibility of the proposed concept.</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b/>
          <w:sz w:val="20"/>
          <w:u w:val="single"/>
        </w:rPr>
        <w:t>Criterion 2.  Technical Approach and Understanding  (35%)</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t>Adequacy and feasibility of the offeror's technical approach.  Appropriateness, rationale, and completeness of the proposed Statement of Project Objectives.  Adequacy of the proposed project schedule, staffing plan and planned travel.</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b/>
          <w:sz w:val="20"/>
          <w:u w:val="single"/>
        </w:rPr>
        <w:t>Criterion 3.</w:t>
        <w:tab/>
        <w:t>Technical and Management Capabilities  (20%)</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t>Credentials, capabilities and experience of key personnel.  Demonstrated corporate experience of the offeror and participating organizations in managing similar projects.  Clarity, logic and likely effectiveness of the project organization, including subcontractors, to successfully complete the project.  The adequacy of the facilities and equipment to perform project tasks.</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bookmarkStart w:id="2" w:name="A_1"/>
      <w:bookmarkEnd w:id="2"/>
      <w:r>
        <w:rPr>
          <w:b/>
          <w:sz w:val="20"/>
        </w:rPr>
        <w:t>4.6</w:t>
        <w:tab/>
      </w:r>
      <w:r>
        <w:rPr>
          <w:b/>
          <w:sz w:val="20"/>
          <w:u w:val="single"/>
        </w:rPr>
        <w:t xml:space="preserve"> COST EVALUATION CRITERIA (JULY 1999)</w:t>
      </w:r>
      <w:r>
        <w:rPr>
          <w:sz w:val="20"/>
        </w:rPr>
        <w:t xml:space="preserve"> </w:t>
      </w:r>
      <w:ins w:id="96" w:author="NETL" w:date="2001-11-14T15:35:00Z">
        <w:r>
          <w:fldChar w:fldCharType="begin"/>
        </w:r>
        <w:r>
          <w:rPr/>
          <w:instrText xml:space="preserve"> TC "4.6</w:instrText>
          <w:tab/>
          <w:instrText xml:space="preserve"> COST EVALUATION CRITERIA (JULY 1999) " \l 1 </w:instrText>
        </w:r>
      </w:ins>
      <w:r>
        <w:rPr/>
        <w:fldChar w:fldCharType="separate"/>
      </w:r>
      <w:ins w:id="97" w:author="NETL" w:date="2001-11-14T15:35:00Z">
        <w:r>
          <w:rPr/>
        </w:r>
      </w:ins>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t>The costs proposed will be evaluated in response to this solicitation in order to:</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t>(a)</w:t>
        <w:tab/>
        <w:t>determine the level of verifiable cost sharing;</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ind w:hanging="720" w:start="720" w:end="0"/>
        <w:jc w:val="both"/>
        <w:rPr>
          <w:sz w:val="20"/>
        </w:rPr>
      </w:pPr>
      <w:r>
        <w:rPr>
          <w:sz w:val="20"/>
        </w:rPr>
        <w:t>(b)</w:t>
        <w:tab/>
        <w:t>ensure that all work elements included in the Statement of Project Objectives have associated costs, and that those cost appear appropriate and reasonable for the effort proposed; and</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t>(c)</w:t>
        <w:tab/>
        <w:t>assess the applicant's understanding of the Statement of Project Objectives.</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bookmarkStart w:id="3" w:name="A_2"/>
      <w:bookmarkEnd w:id="3"/>
      <w:r>
        <w:rPr>
          <w:b/>
          <w:sz w:val="20"/>
        </w:rPr>
        <w:t>4.7</w:t>
        <w:tab/>
      </w:r>
      <w:r>
        <w:rPr>
          <w:b/>
          <w:sz w:val="20"/>
          <w:u w:val="single"/>
        </w:rPr>
        <w:t xml:space="preserve"> RELATIVE ORDER OF IMPORTANCE OF EVALUATION CRITERIA (NOV 2000)</w:t>
      </w:r>
      <w:r>
        <w:rPr>
          <w:sz w:val="20"/>
        </w:rPr>
        <w:t xml:space="preserve"> </w:t>
      </w:r>
      <w:ins w:id="98" w:author="NETL" w:date="2001-11-14T15:35:00Z">
        <w:r>
          <w:fldChar w:fldCharType="begin"/>
        </w:r>
        <w:r>
          <w:rPr/>
          <w:instrText xml:space="preserve"> TC "4.7</w:instrText>
          <w:tab/>
          <w:instrText xml:space="preserve"> RELATIVE ORDER OF IMPORTANCE OF EVALUATION CRITERIA (NOV 2000) " \l 1 </w:instrText>
        </w:r>
      </w:ins>
      <w:r>
        <w:rPr/>
        <w:fldChar w:fldCharType="separate"/>
      </w:r>
      <w:ins w:id="99" w:author="NETL" w:date="2001-11-14T15:35:00Z">
        <w:r>
          <w:rPr/>
        </w:r>
      </w:ins>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t>The evaluation of the technical application will be conducted using preestablished weights to determine the relative merits of the application in accordance with the technical evaluation criteria.  The  technical evaluation (Volume II - Technical Application) represents 100% of the total evaluation scoring.   Although Volume I and Volume III will not be point scored they will be considered in the selection decision and must be addressed.</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t>The following weighting factors will be applied to each technical evaluation criteria to obtain a final evaluation rating for each application.</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t>Evaluation Criteria:</w:t>
        <w:tab/>
        <w:tab/>
        <w:tab/>
        <w:tab/>
        <w:tab/>
        <w:tab/>
        <w:tab/>
        <w:t>Weight:</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pPr>
      <w:r>
        <w:rPr>
          <w:b/>
          <w:sz w:val="20"/>
          <w:u w:val="single"/>
        </w:rPr>
        <w:t>Criterion 1.  Scientific and Technical Merit</w:t>
      </w:r>
      <w:r>
        <w:rPr>
          <w:sz w:val="20"/>
        </w:rPr>
        <w:tab/>
        <w:tab/>
        <w:tab/>
        <w:tab/>
        <w:t xml:space="preserve">  45%</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pPr>
      <w:r>
        <w:rPr>
          <w:b/>
          <w:sz w:val="20"/>
          <w:u w:val="single"/>
        </w:rPr>
        <w:t>Criterion 2.  Technical Approach and Understanding</w:t>
      </w:r>
      <w:r>
        <w:rPr>
          <w:sz w:val="20"/>
        </w:rPr>
        <w:tab/>
        <w:tab/>
        <w:t xml:space="preserve">  35%</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b/>
          <w:sz w:val="20"/>
          <w:u w:val="single"/>
        </w:rPr>
        <w:t>Criterion 3.  Technical and Management Capabilities</w:t>
      </w:r>
      <w:r>
        <w:rPr>
          <w:sz w:val="20"/>
        </w:rPr>
        <w:tab/>
        <w:tab/>
      </w:r>
      <w:r>
        <w:rPr>
          <w:sz w:val="20"/>
          <w:u w:val="single"/>
        </w:rPr>
        <w:t xml:space="preserve">  20%</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tab/>
        <w:tab/>
        <w:tab/>
        <w:tab/>
        <w:tab/>
        <w:tab/>
        <w:tab/>
        <w:tab/>
        <w:tab/>
        <w:t>100%</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bookmarkStart w:id="4" w:name="A_3"/>
      <w:bookmarkEnd w:id="4"/>
      <w:r>
        <w:rPr>
          <w:b/>
          <w:sz w:val="20"/>
        </w:rPr>
        <w:t>4.8</w:t>
        <w:tab/>
      </w:r>
      <w:r>
        <w:rPr>
          <w:b/>
          <w:sz w:val="20"/>
          <w:u w:val="single"/>
        </w:rPr>
        <w:t xml:space="preserve"> APPLICATION OF PROGRAM POLICY FACTORS (NOV 2000)</w:t>
      </w:r>
      <w:r>
        <w:rPr>
          <w:sz w:val="20"/>
        </w:rPr>
        <w:t xml:space="preserve"> </w:t>
      </w:r>
      <w:ins w:id="100" w:author="NETL" w:date="2001-11-14T15:35:00Z">
        <w:r>
          <w:fldChar w:fldCharType="begin"/>
        </w:r>
        <w:r>
          <w:rPr/>
          <w:instrText xml:space="preserve"> TC "4.8</w:instrText>
          <w:tab/>
          <w:instrText xml:space="preserve"> APPLICATION OF PROGRAM POLICY FACTORS (NOV 2000) " \l 1 </w:instrText>
        </w:r>
      </w:ins>
      <w:r>
        <w:rPr/>
        <w:fldChar w:fldCharType="separate"/>
      </w:r>
      <w:ins w:id="101" w:author="NETL" w:date="2001-11-14T15:35:00Z">
        <w:r>
          <w:rPr/>
        </w:r>
      </w:ins>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tab/>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t>These factors, while not indicators of the Application's merit, e.g., technical excellence, cost, proposer's ability, etc., may be essential to the process of selecting the application(s) that, individually or collectively, will best achieve the program objectives.  Such factors are often beyond the control of the Applicant.  Applicants should recognize that some very good applications  may not receive an award because they do not fit within a mix of projects which maximizes the probability of achieving the DOE's overall research and development objectives.  Therefore, the following Program Policy Factors may be used by the Source Selection Authority (SSA) to assist in determining which of the ranked application(s) shall receive DOE funding support.</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ind w:hanging="720" w:start="720" w:end="0"/>
        <w:jc w:val="both"/>
        <w:rPr>
          <w:sz w:val="20"/>
        </w:rPr>
      </w:pPr>
      <w:r>
        <w:rPr>
          <w:sz w:val="20"/>
        </w:rPr>
        <w:t>1.</w:t>
        <w:tab/>
        <w:t xml:space="preserve"> Desirability to select a project(s) for award of less technical merit than another project(s), if such a selection will optimize use of available funds by allowing more projects to be supported while not being detrimental to the overall objectives of the program.</w:t>
      </w:r>
    </w:p>
    <w:p>
      <w:pPr>
        <w:pStyle w:val="Normal"/>
        <w:tabs>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61"/>
        <w:jc w:val="both"/>
        <w:rPr>
          <w:sz w:val="20"/>
        </w:rPr>
      </w:pPr>
      <w:r>
        <w:rPr>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tLeast" w:line="261"/>
        <w:ind w:hanging="720" w:start="720" w:end="0"/>
        <w:jc w:val="both"/>
        <w:rPr>
          <w:sz w:val="20"/>
        </w:rPr>
      </w:pPr>
      <w:r>
        <w:rPr>
          <w:sz w:val="20"/>
        </w:rPr>
        <w:t>2.</w:t>
        <w:tab/>
        <w:t>Desirability to select projects that collectively represent a diversity of geographic locations.</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tLeast" w:line="261"/>
        <w:jc w:val="both"/>
        <w:rPr>
          <w:sz w:val="20"/>
        </w:rPr>
      </w:pPr>
      <w:r>
        <w:rPr>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tLeast" w:line="261"/>
        <w:ind w:hanging="720" w:start="720" w:end="0"/>
        <w:jc w:val="both"/>
        <w:rPr>
          <w:sz w:val="20"/>
        </w:rPr>
      </w:pPr>
      <w:r>
        <w:rPr>
          <w:sz w:val="20"/>
        </w:rPr>
        <w:t>3.</w:t>
        <w:tab/>
        <w:t>Desirability to select projects that collectively represent diverse types and sizes of proposing organizations.</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tLeast" w:line="261"/>
        <w:jc w:val="both"/>
        <w:rPr>
          <w:sz w:val="20"/>
        </w:rPr>
      </w:pPr>
      <w:r>
        <w:rPr>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tLeast" w:line="261"/>
        <w:ind w:hanging="720" w:start="720" w:end="0"/>
        <w:jc w:val="both"/>
        <w:rPr>
          <w:sz w:val="20"/>
        </w:rPr>
      </w:pPr>
      <w:r>
        <w:rPr>
          <w:sz w:val="20"/>
        </w:rPr>
        <w:t>4.</w:t>
        <w:tab/>
        <w:t>Desirability to select a project(s) for award that represents a diversity of technology concepts and applications, as well as technical approaches.</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tLeast" w:line="261"/>
        <w:jc w:val="both"/>
        <w:rPr>
          <w:sz w:val="20"/>
        </w:rPr>
      </w:pPr>
      <w:r>
        <w:rPr>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tLeast" w:line="261"/>
        <w:ind w:hanging="720" w:start="720" w:end="0"/>
        <w:jc w:val="both"/>
        <w:rPr>
          <w:sz w:val="20"/>
        </w:rPr>
      </w:pPr>
      <w:r>
        <w:rPr>
          <w:sz w:val="20"/>
        </w:rPr>
        <w:t>5.</w:t>
        <w:tab/>
        <w:t>Desirability to select projects that collectively represent a diversity of types of products, carbonaceous feedstocks, and facilities including refineries, utilities, greenfields, etc.</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tLeast" w:line="261"/>
        <w:jc w:val="both"/>
        <w:rPr>
          <w:sz w:val="20"/>
        </w:rPr>
      </w:pPr>
      <w:r>
        <w:rPr>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tLeast" w:line="261"/>
        <w:jc w:val="both"/>
        <w:rPr>
          <w:sz w:val="20"/>
        </w:rPr>
      </w:pPr>
      <w:r>
        <w:rPr>
          <w:sz w:val="20"/>
        </w:rPr>
        <w:t>The above factors will be independently considered by the SSA  in determining the optimum mix of applications that will be selected for support.  These policy factors will provide the SSA with the capability of developing, from the competitive solicitation, a broad involvement of organizations and organizational ideas, which both enhance the overall technology research effort and upgrade the program content to meet the goals of the DOE.</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tLeast" w:line="261"/>
        <w:jc w:val="both"/>
        <w:rPr>
          <w:sz w:val="20"/>
        </w:rPr>
      </w:pPr>
      <w:r>
        <w:rPr>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tLeast" w:line="261"/>
        <w:jc w:val="both"/>
        <w:rPr>
          <w:sz w:val="20"/>
        </w:rPr>
      </w:pPr>
      <w:bookmarkStart w:id="5" w:name="A_4"/>
      <w:bookmarkEnd w:id="5"/>
      <w:r>
        <w:rPr>
          <w:b/>
          <w:sz w:val="20"/>
        </w:rPr>
        <w:t>4.9</w:t>
        <w:tab/>
      </w:r>
      <w:r>
        <w:rPr>
          <w:b/>
          <w:sz w:val="20"/>
          <w:u w:val="single"/>
        </w:rPr>
        <w:t xml:space="preserve"> BASIS FOR SELECTION AND AWARD (MAY 2000)</w:t>
      </w:r>
      <w:r>
        <w:rPr>
          <w:sz w:val="20"/>
        </w:rPr>
        <w:t xml:space="preserve"> </w:t>
      </w:r>
      <w:ins w:id="102" w:author="NETL" w:date="2001-11-14T15:35:00Z">
        <w:r>
          <w:fldChar w:fldCharType="begin"/>
        </w:r>
        <w:r>
          <w:rPr/>
          <w:instrText xml:space="preserve"> TC "4.9</w:instrText>
          <w:tab/>
          <w:instrText xml:space="preserve"> BASIS FOR SELECTION AND AWARD (MAY 2000) " \l 1 </w:instrText>
        </w:r>
      </w:ins>
      <w:r>
        <w:rPr/>
        <w:fldChar w:fldCharType="separate"/>
      </w:r>
      <w:ins w:id="103" w:author="NETL" w:date="2001-11-14T15:35:00Z">
        <w:r>
          <w:rPr/>
        </w:r>
      </w:ins>
      <w:r>
        <w:rPr/>
        <w:fldChar w:fldCharType="end"/>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tLeast" w:line="261"/>
        <w:jc w:val="both"/>
        <w:rPr>
          <w:sz w:val="20"/>
        </w:rPr>
      </w:pPr>
      <w:r>
        <w:rPr>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tLeast" w:line="261"/>
        <w:jc w:val="both"/>
        <w:rPr>
          <w:sz w:val="20"/>
        </w:rPr>
      </w:pPr>
      <w:r>
        <w:rPr>
          <w:sz w:val="20"/>
        </w:rPr>
        <w:t>The Department of Energy anticipates the award of one or more financial assistance instruments to those applicants whose applications are determined to be in the best interest of the Department in achieving the program objectives set forth in this solicitation.  Selection of an application by the Department will be achieved through a process of evaluating and comparing the relative merits of the applicant’s complete applications, in accordance with all of the evaluation factors set forth in this section.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tLeast" w:line="261"/>
        <w:jc w:val="both"/>
        <w:rPr>
          <w:sz w:val="20"/>
        </w:rPr>
      </w:pPr>
      <w:r>
        <w:rPr>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tLeast" w:line="261"/>
        <w:jc w:val="both"/>
        <w:rPr>
          <w:sz w:val="20"/>
        </w:rPr>
      </w:pPr>
      <w:r>
        <w:rPr>
          <w:sz w:val="20"/>
        </w:rPr>
        <w:t>This process reflects the Department’s desire to accept an application based on its potential in best achieving program objectives, rather than solely on evaluated technical merit or cost.  Accordingly, the Department of Energy may select for an award all, none, or any number or part, of an application, based on its decision as to which meritorious applications best achieve the program objectives set forth in this solicitation.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tLeast" w:line="261"/>
        <w:jc w:val="both"/>
        <w:rPr>
          <w:sz w:val="20"/>
        </w:rPr>
      </w:pPr>
      <w:r>
        <w:rPr>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tLeast" w:line="261"/>
        <w:jc w:val="both"/>
        <w:rPr>
          <w:sz w:val="20"/>
        </w:rPr>
      </w:pPr>
      <w:r>
        <w:rPr>
          <w:sz w:val="20"/>
        </w:rPr>
        <w:t>It is important for applicants to note that selection for negotiations will be made entirely on the basis of applications submitted.  Applications should, therefore, address specifically the factors mentioned in the evaluation criteria, and not depend upon reviewers' background knowledge.</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tLeast" w:line="261"/>
        <w:jc w:val="both"/>
        <w:rPr>
          <w:sz w:val="20"/>
        </w:rPr>
      </w:pPr>
      <w:r>
        <w:rPr>
          <w:sz w:val="20"/>
        </w:rPr>
      </w:r>
      <w:r>
        <w:br w:type="page"/>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tLeast" w:line="261"/>
        <w:jc w:val="center"/>
        <w:rPr>
          <w:sz w:val="20"/>
        </w:rPr>
      </w:pPr>
      <w:r>
        <w:rPr>
          <w:b/>
          <w:sz w:val="20"/>
        </w:rPr>
        <w:t>Attachment A, Areas of Interest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tLeast" w:line="261"/>
        <w:jc w:val="center"/>
        <w:rPr>
          <w:sz w:val="20"/>
        </w:rPr>
      </w:pPr>
      <w:r>
        <w:rPr>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tLeast" w:line="261"/>
        <w:jc w:val="center"/>
        <w:rPr>
          <w:b/>
          <w:sz w:val="20"/>
        </w:rPr>
      </w:pPr>
      <w:r>
        <w:rPr>
          <w:b/>
          <w:sz w:val="20"/>
        </w:rPr>
        <w:t>Area of Interest 1</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tLeast" w:line="261"/>
        <w:jc w:val="center"/>
        <w:rPr>
          <w:sz w:val="20"/>
        </w:rPr>
      </w:pPr>
      <w:r>
        <w:rPr>
          <w:b/>
          <w:sz w:val="20"/>
        </w:rPr>
        <w:t>Power Systems Advanced Research</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b/>
          <w:sz w:val="20"/>
          <w:u w:val="single"/>
        </w:rPr>
        <w:t>Background</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t>Advanced Research provides the means by which advanced concepts are transformed into future working technologies.  Improvement of our energy infrastructure, which includes power plants, power transmission systems, fuel production and transportation systems, co-production of higher value products (such as chemicals), environmental protection and remediation efforts, is dependent on research.  This research must produce technologies that meet the performance specifications for hostile operating conditions, economic constraints of advanced industrial applications, and public demands for a cleaner environment, reliability, and low consumer cost.</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t>Advanced Research develops fundamental understandings of relationships among energy processes, their performance requirements, and the environment, including:  a) basic information and knowledge needed to bridge the gap between fundamental science and advanced engineering development programs; and b) innovative concepts and ideas that enhance the pace of technology innovation for fossil energy systems.  These crosscutting activities involve research having applications in many, if not all, coal and gas power generation and coal fuels technology areas.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b/>
          <w:sz w:val="20"/>
          <w:u w:val="single"/>
        </w:rPr>
      </w:pPr>
      <w:r>
        <w:rPr>
          <w:b/>
          <w:sz w:val="20"/>
          <w:u w:val="single"/>
        </w:rPr>
        <w:t>Overall Program Goals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b/>
          <w:sz w:val="20"/>
          <w:u w:val="single"/>
        </w:rPr>
      </w:pPr>
      <w:r>
        <w:rPr>
          <w:b/>
          <w:sz w:val="20"/>
          <w:u w:val="single"/>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pPr>
      <w:r>
        <w:rPr>
          <w:sz w:val="20"/>
        </w:rPr>
        <w:t>Develop the scientific knowledge base for the development of revolutionary technologies and processes with substantial improvements and advances in power, environmental, and fuel systems, and that will be an integral part of meeting the coal and power systems strategic goals.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b/>
          <w:sz w:val="20"/>
          <w:u w:val="single"/>
        </w:rPr>
        <w:t>Research Objectives for This Solicitation</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Advanced Sensors and Controls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432" w:start="720" w:end="0"/>
        <w:rPr/>
      </w:pPr>
      <w:r>
        <w:rPr>
          <w:sz w:val="20"/>
        </w:rPr>
        <w:t>-</w:t>
        <w:tab/>
        <w:t>Development of micro sensing techniques to detect combustion gases and contaminants that are capable of operating at high temperatures.  Gases of interest include oxygen, hydrogen, carbon monoxide, hydrocarbons, mercury, nitrogen oxides, and sulfur oxides.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720" w:start="720" w:end="0"/>
        <w:rPr>
          <w:sz w:val="20"/>
        </w:rPr>
      </w:pPr>
      <w:r>
        <w:rPr>
          <w:sz w:val="20"/>
        </w:rPr>
        <w:tab/>
        <w:t>-</w:t>
        <w:tab/>
        <w:t>Development of on-line instrumentation or techniques to detect and measure particulates (0-10 microns).   Particulate detection is needed to protect or monitor the performance of gas clean up systems, turbines, fuel  cells, and flue gas emission control technologies.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720" w:start="720" w:end="0"/>
        <w:rPr>
          <w:sz w:val="20"/>
        </w:rPr>
      </w:pPr>
      <w:r>
        <w:rPr>
          <w:sz w:val="20"/>
        </w:rPr>
        <w:tab/>
        <w:t xml:space="preserve">- </w:t>
        <w:tab/>
        <w:t>Sensors, controls, and actuation techniques that permit individual burner balancing and optimization.  The ability to control and optimize individual burners in real time will benefit gas turbines, boilers, and gasification systems by reducing component wear, increasing efficiency, and reducing emission formation.</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Advanced Materials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432" w:start="720" w:end="0"/>
        <w:rPr/>
      </w:pPr>
      <w:r>
        <w:rPr>
          <w:sz w:val="20"/>
        </w:rPr>
        <w:t>-</w:t>
        <w:tab/>
        <w:t>Cross-cutting research to obtain a fundamental understanding of materials and how they perform in fossil-based process environments and the development of new classes of generic materials that will allow the development of new fossil energy systems or major improvements in existing systems, including development of materials for new systems and capabilities.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432" w:start="720" w:end="0"/>
        <w:rPr>
          <w:sz w:val="20"/>
        </w:rPr>
      </w:pPr>
      <w:r>
        <w:rPr>
          <w:sz w:val="20"/>
        </w:rPr>
        <w:t>-</w:t>
        <w:tab/>
        <w:t>Research on ceramics (composite structural ceramics, solid state electrolytes, membranes, and ceramic filters), new alloys (aluminides, filters, advanced austenitic and ferritic steels, and coatings and claddings), and corrosion protection.  The emphasis is on developing a technology base in the synthesis, processing, life-cycle analysis, and performance characterization of advanced materials.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432" w:start="720" w:end="0"/>
        <w:rPr>
          <w:sz w:val="20"/>
        </w:rPr>
      </w:pPr>
      <w:r>
        <w:rPr>
          <w:sz w:val="20"/>
        </w:rPr>
        <w:t>-</w:t>
        <w:tab/>
        <w:t>A research priority is the establishment of a mechanistic base for lifing models of power systems. Non-intrusive methods that can monitor the physical state of a component during service are discerned needs for the operator of the high efficiency power systems.  The term “smart materials” is used here in a generic sense to include materials or probes that can provide information on the material or coating while in service.  The information can then be used via suitable process control to assess remaining life as well as to regulate the operating conditions.  A few examples are thermographic phosphors for temperature measurement and Cr  probes to monitor the stress state of a coating via piezo-luminescence spectroscopy.  The field is long term and exploratory.  High risk, yet promising, ideas are invited.</w:t>
      </w:r>
      <w:r>
        <w:br w:type="page"/>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jc w:val="center"/>
        <w:rPr>
          <w:b/>
          <w:sz w:val="20"/>
        </w:rPr>
      </w:pPr>
      <w:r>
        <w:rPr>
          <w:b/>
          <w:sz w:val="20"/>
        </w:rPr>
        <w:t>Area of Interest 2</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jc w:val="center"/>
        <w:rPr>
          <w:sz w:val="20"/>
        </w:rPr>
      </w:pPr>
      <w:r>
        <w:rPr>
          <w:b/>
          <w:sz w:val="20"/>
        </w:rPr>
        <w:t>Gasification Technologies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b/>
          <w:sz w:val="20"/>
          <w:u w:val="single"/>
        </w:rPr>
        <w:t>Background</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t>Gasification-based technologies are expected to be the technology of choice for future energy plants producing electric power, chemicals, liquid fuels, and hydrogen.  Integrated gasification-based processes are likely to offer the highest efficiency and environmentally cleanest option for converting low-cost domestic fuel resources such as coal, biomass, petroleum coke, and municipal waste into highly valued energy and commodity products.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t xml:space="preserve"> </w:t>
      </w:r>
      <w:r>
        <w:rPr>
          <w:sz w:val="20"/>
        </w:rPr>
        <w:t>The Gasification Technologies Program is responsible for fostering the commercialization of gasification-based processes, and in efforts to broaden and extend the potential appli</w:t>
        <w:softHyphen/>
        <w:t>cations of gasification, the Program sponsors research and development into new process concepts for:  Advanced Gasification; Gas Cleaning and Conditioning; Gas Separation; and, By</w:t>
        <w:noBreakHyphen/>
        <w:t>Product/Product Utilization.</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pPr>
      <w:r>
        <w:rPr>
          <w:sz w:val="20"/>
        </w:rPr>
        <w:t>Compared with today’s commercial and advanced technologies, gasification is one of the most efficient and environmentally friendly technologies for the production of low-cost electricity and can be readily adapted for concentrating and sequestering CO</w:t>
      </w:r>
      <w:r>
        <w:rPr>
          <w:sz w:val="20"/>
          <w:vertAlign w:val="subscript"/>
        </w:rPr>
        <w:t>2</w:t>
      </w:r>
      <w:r>
        <w:rPr>
          <w:sz w:val="20"/>
        </w:rPr>
        <w:t xml:space="preserve">.  Gasification has been shown to be capable of converting wastes and contaminants into potentially usable byproducts.  Gasification is already being used in the refinery, chemical, and power industries using available technology in applications where a particular waste material or niche market provide the economic incentive for existing commercial operations.  Gasifier single-train availability of over 80% has been demonstrated in current experience, and a recent survey of gasification related equipment suppliers and user/operators has found that increasing the single-train gasifier availability to 95% would be highly desired by all commercial parties, including the financing partners.  However, it is recognized that more than one type of technology improvement will be needed to raise the availability factor from 80% to 95%.  Increasing the availability through gasifier reliability enhancements is intended to benefit the operation of existing systems, reduce risk associated with new facility construction, and reduce the overall cost of gasification technology.  </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b/>
          <w:sz w:val="20"/>
          <w:u w:val="single"/>
        </w:rPr>
        <w:t>Overall Program Goals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Achieve plant availability in excess of 90%.</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tab/>
        <w:t>(Up to 95% availability of a single train gasifier through reliability enhancements.)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Reduce capital cost to less than $1,000/kW.</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Achieve overall process efficiencies greater than 60% (HHV).</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Achieve near-zero levels of emissions.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Concentrate CO</w:t>
      </w:r>
      <w:r>
        <w:rPr>
          <w:sz w:val="20"/>
          <w:vertAlign w:val="subscript"/>
        </w:rPr>
        <w:t>2</w:t>
      </w:r>
      <w:r>
        <w:rPr>
          <w:sz w:val="20"/>
        </w:rPr>
        <w:t xml:space="preserve"> for sequestration.</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Reduce operating and maintenance costs.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Enable fuel-flexible operation with co-feeding of alternatives with primary fuel (coal).</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Increase revenues and reduce wastes through improved byproduct utilization.</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b/>
          <w:sz w:val="20"/>
          <w:u w:val="single"/>
        </w:rPr>
        <w:t xml:space="preserve">Research Objectives for this Solicitation </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u w:val="single"/>
        </w:rPr>
        <w:t xml:space="preserve">Gasifier Reliability Enhancements </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t xml:space="preserve">The objective of this solicitation is to increase the availability of single train gasifier to 95% through mechanical and operational reliability improvements by conducting research, development, and/or demonstrations of beneficial technologies.  While more than one type of reliability improvement may be needed to increase the availability of a gasifier from 80% to 95%, improvements in the areas outlined below will provide the basis for achieving the 15% increase.  Specific reliability enhancements will also benefit the operation of existing systems, reduce risk associated with new facility construction, and reduce the overall cost of gasification technology.  </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t xml:space="preserve">The potential positive impact of a technology development or improvement should be estimated using the Equivalent Availability Factor (EAF) of a single train fossil fuel-based gasifier (EAF = [(Available hours - Forced outage hours - Planned outage hours) / Period hours ]x100%).  Estimated cost savings to a particular gasifier, gasification component cost, or reduced maintenance costs are also important in evaluating the potential benefit.  For proposals with large scopes of work, a multi-phased / multi-year project approach with defined success criteria is desired. </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t>Previously identified areas of interest are listed below, however, other areas that enhance gasifier reliability may be offered using the measures listed above.</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u w:val="single"/>
        </w:rPr>
      </w:pPr>
      <w:r>
        <w:rPr>
          <w:i/>
          <w:sz w:val="20"/>
          <w:u w:val="single"/>
        </w:rPr>
        <w:t>Mechanical Reliability</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pPr>
      <w:r>
        <w:rPr>
          <w:sz w:val="20"/>
          <w:u w:val="single"/>
        </w:rPr>
        <w:t>Improvements to burner life and designs</w:t>
      </w:r>
      <w:r>
        <w:rPr>
          <w:sz w:val="20"/>
        </w:rPr>
        <w:t xml:space="preserve"> including 1) extending the burner life from 2-6 months to &gt;12 months, 2) defining failure factors, 3) high temperature materials development, 4) multi-fuel capability burner designs, 5) variable orifice burner designs for turndown capability and/or 6) computational fluid dynamics modeling around the burner. </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pPr>
      <w:r>
        <w:rPr>
          <w:sz w:val="20"/>
          <w:u w:val="single"/>
        </w:rPr>
        <w:t>Development of refractory / liner materials</w:t>
      </w:r>
      <w:r>
        <w:rPr>
          <w:sz w:val="20"/>
        </w:rPr>
        <w:t xml:space="preserve"> that improve wear rates and extend time between refractory replacement from 6-18 months to &gt;3 years or reduces materials costs by 50%.</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pPr>
      <w:r>
        <w:rPr>
          <w:sz w:val="20"/>
          <w:u w:val="single"/>
        </w:rPr>
        <w:t>Improvements to ash/slag handling</w:t>
      </w:r>
      <w:r>
        <w:rPr>
          <w:sz w:val="20"/>
        </w:rPr>
        <w:t xml:space="preserve"> including 1) equipment designs that reduce plugging and/or 2) new fluxing agents to lower ash fusion temperature. </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u w:val="single"/>
        </w:rPr>
      </w:pPr>
      <w:r>
        <w:rPr>
          <w:i/>
          <w:sz w:val="20"/>
          <w:u w:val="single"/>
        </w:rPr>
        <w:t>Operational Reliability</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pPr>
      <w:r>
        <w:rPr>
          <w:sz w:val="20"/>
          <w:u w:val="single"/>
        </w:rPr>
        <w:t>Improvements over existing instrumentation</w:t>
      </w:r>
      <w:r>
        <w:rPr>
          <w:sz w:val="20"/>
        </w:rPr>
        <w:t xml:space="preserve"> including 1) temperature measuring techniques that perform for up to one year without replacement and minimal maintenance, 2) on-line solid feed and slag property analysis, 3) on-line sensors or instrumentation for refractory wear monitoring or contouring, and 4) robust on-line gas sampling and analytical techniques to monitor product gas quality (H</w:t>
      </w:r>
      <w:r>
        <w:rPr>
          <w:sz w:val="20"/>
          <w:vertAlign w:val="subscript"/>
        </w:rPr>
        <w:t>2</w:t>
      </w:r>
      <w:r>
        <w:rPr>
          <w:sz w:val="20"/>
        </w:rPr>
        <w:t>, CO), co-constituents (CO</w:t>
      </w:r>
      <w:r>
        <w:rPr>
          <w:sz w:val="20"/>
          <w:vertAlign w:val="subscript"/>
        </w:rPr>
        <w:t>2</w:t>
      </w:r>
      <w:r>
        <w:rPr>
          <w:sz w:val="20"/>
        </w:rPr>
        <w:t>, CH</w:t>
      </w:r>
      <w:r>
        <w:rPr>
          <w:sz w:val="20"/>
          <w:vertAlign w:val="subscript"/>
        </w:rPr>
        <w:t>4</w:t>
      </w:r>
      <w:r>
        <w:rPr>
          <w:sz w:val="20"/>
        </w:rPr>
        <w:t>, moisture), trace contaminants (H</w:t>
      </w:r>
      <w:r>
        <w:rPr>
          <w:sz w:val="20"/>
          <w:vertAlign w:val="subscript"/>
        </w:rPr>
        <w:t>2</w:t>
      </w:r>
      <w:r>
        <w:rPr>
          <w:sz w:val="20"/>
        </w:rPr>
        <w:t>S, HCl, Hg) and/or particulates.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pPr>
      <w:r>
        <w:rPr>
          <w:sz w:val="20"/>
          <w:u w:val="single"/>
        </w:rPr>
        <w:t>Methods to predict and execute preventative maintenance</w:t>
      </w:r>
      <w:r>
        <w:rPr>
          <w:sz w:val="20"/>
        </w:rPr>
        <w:t xml:space="preserve"> to reduce unplanned outages.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pPr>
      <w:r>
        <w:rPr>
          <w:sz w:val="20"/>
          <w:u w:val="single"/>
        </w:rPr>
        <w:t>Methods to manage and control transient conditions</w:t>
      </w:r>
      <w:r>
        <w:rPr>
          <w:sz w:val="20"/>
        </w:rPr>
        <w:t xml:space="preserve"> including 1) reducing wear on components during startups and shutdowns, and/or 2) on stream feedstock blending or transitioning.</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r>
        <w:br w:type="page"/>
      </w:r>
    </w:p>
    <w:p>
      <w:pPr>
        <w:pStyle w:val="Normal"/>
        <w:jc w:val="center"/>
        <w:rPr>
          <w:b/>
          <w:sz w:val="20"/>
        </w:rPr>
      </w:pPr>
      <w:r>
        <w:rPr>
          <w:b/>
          <w:sz w:val="20"/>
        </w:rPr>
        <w:t>Area of Interest 3</w:t>
      </w:r>
    </w:p>
    <w:p>
      <w:pPr>
        <w:pStyle w:val="Normal"/>
        <w:jc w:val="center"/>
        <w:rPr>
          <w:sz w:val="20"/>
        </w:rPr>
      </w:pPr>
      <w:r>
        <w:rPr>
          <w:b/>
          <w:sz w:val="20"/>
        </w:rPr>
        <w:t>Combustion Systems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b/>
          <w:sz w:val="20"/>
          <w:u w:val="single"/>
        </w:rPr>
        <w:t>Background</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Preformatted"/>
        <w:tabs>
          <w:tab w:val="clear" w:pos="0"/>
          <w:tab w:val="clear" w:pos="958"/>
          <w:tab w:val="clear" w:pos="1917"/>
          <w:tab w:val="clear" w:pos="3835"/>
          <w:tab w:val="clear" w:pos="4794"/>
          <w:tab w:val="clear" w:pos="5754"/>
          <w:tab w:val="clear" w:pos="6712"/>
          <w:tab w:val="clear" w:pos="7671"/>
          <w:tab w:val="clear" w:pos="8630"/>
          <w:tab w:val="clear" w:pos="9360"/>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76"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rFonts w:ascii="Times New Roman" w:hAnsi="Times New Roman" w:cs="Times New Roman"/>
        </w:rPr>
      </w:pPr>
      <w:r>
        <w:rPr>
          <w:rFonts w:cs="Times New Roman" w:ascii="Times New Roman" w:hAnsi="Times New Roman"/>
        </w:rPr>
        <w:t>Combustion Systems is comprised of a fleet of high performance power systems including, Low Emission Boiler Systems, Atmospheric Fluidized Bed Combustors, High Temperature Furnaces, Pressurized Fluidized Bed Systems, High Temperature Heat Exchangers, and Hybrid Gasification/Combustion Cycles*.  Research and development activities for the high performance systems must meet challenging cost, reliability, availability and environmental goals in order to gain acceptance in the national/international marketplace.</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rFonts w:ascii="Times New Roman" w:hAnsi="Times New Roman" w:cs="Times New Roman"/>
          <w:sz w:val="20"/>
        </w:rPr>
      </w:pPr>
      <w:r>
        <w:rPr>
          <w:rFonts w:cs="Times New Roman"/>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t xml:space="preserve">*Hybrid Gasification/Combustion Cycles - a lower temperature gasifier (1400-1700 F bed temperature) is used to partially gasify solid fuels (e.g., coal and/or biomass).  The resulting synthesis gas could then be used for either conventional gas turbines or for conversion to fuels, chemicals, or hydrogen.  The unconverted carbon and ash, i.e. char, from the partial gasification of the feedstock would be transported to a Combustion System to complete carbon burnout of the char and fine particulates. </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b/>
          <w:sz w:val="20"/>
          <w:u w:val="single"/>
        </w:rPr>
        <w:t>Overall Program Goals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Help the U.S. power industry remain the standard of excellence in low-cost, environmentally acceptable power production world-wide.</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Help U.S. power equipment manufacturers and entrepreneurs maintain and/or regain a competitive edge in the global combustion systems market.</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Meet combustion system high efficiency program goals.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Develop ultra-clean solid and opportunity fuel-based combustion power systems to solve environmental problems.</w:t>
      </w:r>
    </w:p>
    <w:p>
      <w:pPr>
        <w:sectPr>
          <w:type w:val="continuous"/>
          <w:pgSz w:w="12240" w:h="15840"/>
          <w:pgMar w:left="1440" w:right="1440" w:gutter="0" w:header="0" w:top="1152" w:footer="720" w:bottom="864"/>
          <w:formProt w:val="false"/>
          <w:textDirection w:val="lrTb"/>
          <w:docGrid w:type="default" w:linePitch="360" w:charSpace="0"/>
        </w:sectPr>
      </w:pP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b/>
          <w:sz w:val="20"/>
          <w:u w:val="single"/>
        </w:rPr>
        <w:t>Research Objectives for this Solicitation</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b/>
          <w:sz w:val="20"/>
        </w:rPr>
        <w:t>Advanced Filtration</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pPr>
      <w:r>
        <w:rPr>
          <w:sz w:val="20"/>
        </w:rPr>
        <w:t>Resolve hot gas filtration issues through R&amp;D to meet the system requirements of the hybrid gasification/combustion system. The hybrid system requires filtration and gas cleanup of the partial gasifier stream in the temperature range of 600</w:t>
      </w:r>
      <w:r>
        <w:rPr>
          <w:rFonts w:cs="WP MathA;Symbol" w:ascii="WP MathA;Symbol" w:hAnsi="WP MathA;Symbol"/>
          <w:sz w:val="20"/>
        </w:rPr>
        <w:sym w:font="WP MathA;Symbol" w:char="f045"/>
      </w:r>
      <w:r>
        <w:rPr>
          <w:sz w:val="20"/>
        </w:rPr>
        <w:t xml:space="preserve"> F to 1200</w:t>
      </w:r>
      <w:r>
        <w:rPr>
          <w:rFonts w:cs="WP MathA;Symbol" w:ascii="WP MathA;Symbol" w:hAnsi="WP MathA;Symbol"/>
          <w:sz w:val="20"/>
        </w:rPr>
        <w:sym w:font="WP MathA;Symbol" w:char="f045"/>
      </w:r>
      <w:r>
        <w:rPr>
          <w:sz w:val="20"/>
        </w:rPr>
        <w:t xml:space="preserve"> F.  The goal of the gas cleaning system is to produce a clean gas stream suitable for combustion in a gas turbine, conversion to fuels or chemicals, or delivery to a hydrogen separation membrane. In order to meet the needs of the hybrid system, filter system improvements and innovations are required in the areas of filter system reliability, filter system availability in terms of reduced down time and ease of maintenance, ability to perform multi-contaminant control, and filter system cost.</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b/>
          <w:sz w:val="20"/>
        </w:rPr>
        <w:t>Rankine Cycle Improvements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pPr>
      <w:r>
        <w:rPr>
          <w:sz w:val="20"/>
        </w:rPr>
        <w:t>Improvements in Rankine cycle efficiency are a consequence of higher steam temperatures in the cycle.  Boilers operating at supercritical steam conditions will provide high thermal efficiencies  of  power plants.  Currently, the common steam boilers are operating at 2600 psi with 1000</w:t>
      </w:r>
      <w:r>
        <w:rPr>
          <w:rFonts w:cs="WP MathA;Symbol" w:ascii="WP MathA;Symbol" w:hAnsi="WP MathA;Symbol"/>
          <w:sz w:val="20"/>
        </w:rPr>
        <w:sym w:font="WP MathA;Symbol" w:char="f045"/>
      </w:r>
      <w:r>
        <w:rPr>
          <w:sz w:val="20"/>
        </w:rPr>
        <w:t xml:space="preserve"> F temperature giving the overall plant efficiency of 33-35%.  With the supercritical steam conditions of 4500 psi pressure with 1100</w:t>
      </w:r>
      <w:r>
        <w:rPr>
          <w:rFonts w:cs="WP MathA;Symbol" w:ascii="WP MathA;Symbol" w:hAnsi="WP MathA;Symbol"/>
          <w:sz w:val="20"/>
        </w:rPr>
        <w:sym w:font="WP MathA;Symbol" w:char="f045"/>
      </w:r>
      <w:r>
        <w:rPr>
          <w:sz w:val="20"/>
        </w:rPr>
        <w:t xml:space="preserve"> F temperature with double reheats, the plant efficiency can be increased to 38-42%.  Furthermore, if the steam temperature is increased to 1330</w:t>
      </w:r>
      <w:r>
        <w:rPr>
          <w:rFonts w:cs="WP MathA;Symbol" w:ascii="WP MathA;Symbol" w:hAnsi="WP MathA;Symbol"/>
          <w:sz w:val="20"/>
        </w:rPr>
        <w:sym w:font="WP MathA;Symbol" w:char="f045"/>
      </w:r>
      <w:r>
        <w:rPr>
          <w:sz w:val="20"/>
        </w:rPr>
        <w:t xml:space="preserve"> F (ultra-supercritical cycles), the efficiency can go up to 45%.</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start="288" w:end="0"/>
        <w:rPr/>
      </w:pPr>
      <w:r>
        <w:rPr>
          <w:sz w:val="20"/>
        </w:rPr>
        <w:t xml:space="preserve">Research design and economic studies are sought to evaluate the relationship between higher steam cycle temperatures and overall economics </w:t>
      </w:r>
      <w:r>
        <w:rPr>
          <w:sz w:val="20"/>
          <w:u w:val="single"/>
        </w:rPr>
        <w:t>for conventional and advanced boiler geometries</w:t>
      </w:r>
      <w:r>
        <w:rPr>
          <w:sz w:val="20"/>
        </w:rPr>
        <w:t>.  Economic factors should consider the higher costs of the power system components, including the boiler, turbine, and connecting piping, valves, etc.  The availability of new materials and design and manufacturing techniques may result in the optimum cycle temperature for steam (main, reheat) being increased from 1000</w:t>
      </w:r>
      <w:r>
        <w:rPr>
          <w:rFonts w:cs="WP MathA;Symbol" w:ascii="WP MathA;Symbol" w:hAnsi="WP MathA;Symbol"/>
          <w:sz w:val="20"/>
        </w:rPr>
        <w:sym w:font="WP MathA;Symbol" w:char="f045"/>
      </w:r>
      <w:r>
        <w:rPr>
          <w:sz w:val="20"/>
        </w:rPr>
        <w:t>F to 1330</w:t>
      </w:r>
      <w:r>
        <w:rPr>
          <w:rFonts w:cs="WP MathA;Symbol" w:ascii="WP MathA;Symbol" w:hAnsi="WP MathA;Symbol"/>
          <w:sz w:val="20"/>
        </w:rPr>
        <w:sym w:font="WP MathA;Symbol" w:char="f045"/>
      </w:r>
      <w:r>
        <w:rPr>
          <w:sz w:val="20"/>
        </w:rPr>
        <w:t>F.  Proposals should consider the issue of steam cycle temperature up to 1330</w:t>
      </w:r>
      <w:r>
        <w:rPr>
          <w:rFonts w:cs="WP MathA;Symbol" w:ascii="WP MathA;Symbol" w:hAnsi="WP MathA;Symbol"/>
          <w:sz w:val="20"/>
        </w:rPr>
        <w:sym w:font="WP MathA;Symbol" w:char="f045"/>
      </w:r>
      <w:r>
        <w:rPr>
          <w:sz w:val="20"/>
        </w:rPr>
        <w:t>F versus overall costs over near, intermediate, and long term time frames.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start="288" w:end="0"/>
        <w:rPr/>
      </w:pPr>
      <w:r>
        <w:rPr>
          <w:sz w:val="20"/>
        </w:rPr>
        <w:t>Pilot scale research test data is sought to evaluate recent advancements in supercritical boiler technologies to improve their overall performance and reliability.  Proposals should show how the results from this research would have application for near and mid-term power plant applications.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b/>
          <w:sz w:val="20"/>
        </w:rPr>
        <w:t>Improved Reliability and Cost Reductions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t>Identify and develop improvements to Combustion Systems to achieve low cost capital and operating targets for near and mid-term power plant applications.  Targets are expected to address component cost, durability, and reliability issues necessary to achieve high plant availability/dispatch characteristics to insure commercial acceptance.</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b/>
          <w:sz w:val="20"/>
        </w:rPr>
        <w:t xml:space="preserve">Catalytic Combustion </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pPr>
      <w:r>
        <w:rPr>
          <w:sz w:val="20"/>
        </w:rPr>
        <w:t>Identify and develop the use of coal combustion catalysts to verify the feasibility of using iron in the combustion process to reduce the levels of NO</w:t>
      </w:r>
      <w:r>
        <w:rPr>
          <w:sz w:val="20"/>
          <w:vertAlign w:val="subscript"/>
        </w:rPr>
        <w:t>x</w:t>
      </w:r>
      <w:r>
        <w:rPr>
          <w:sz w:val="20"/>
        </w:rPr>
        <w:t xml:space="preserve"> emitted by coal combustion in power plants.  Establish the effects that higher levels of iron and alkali metals have on the combustion characteristics of coal and any catalytic effects that could be determined with the addition of an iron-based catalyst.  Results are expected to indicate whether the pre-combustion treating of the coal would reduce NO</w:t>
      </w:r>
      <w:r>
        <w:rPr>
          <w:sz w:val="20"/>
          <w:vertAlign w:val="subscript"/>
        </w:rPr>
        <w:t>x</w:t>
      </w:r>
      <w:r>
        <w:rPr>
          <w:sz w:val="20"/>
        </w:rPr>
        <w:t xml:space="preserve"> levels and pass on a cost savings to the utility  versus post-combustion treating of the combustion by-products.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t>Pilot scale test data would be sought to evaluate the study findings.  Proposals should show how the results from this research would have application for near and mid-term power plant applications.</w:t>
        <w:tab/>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b/>
          <w:sz w:val="20"/>
        </w:rPr>
        <w:t>Advanced Combustion System Analysis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t>Advanced combustion systems have the potential to control carbon dioxide (CO2) through efficiency improvements or through integrated control systems that concentrate CO2-rich process streams for subsequent use or sequestration.  It is desired to improve upon the current approaches for control and capture of CO2 allowing for cost-effective and efficient design of electric generation systems.  The system analysis should demonstrate any novel approaches to multi-pollutant control that include significant control capability for CO2.   Innovative approaches that offer recovery of waste energy and valuable by-products from the power generation system are also desirable.  All major combustion system features should be identified in an output-based format so that process improvements are related to the power generation capability of the system.</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r>
        <w:br w:type="page"/>
      </w:r>
    </w:p>
    <w:p>
      <w:pPr>
        <w:pStyle w:val="Normal"/>
        <w:jc w:val="center"/>
        <w:rPr>
          <w:b/>
          <w:sz w:val="20"/>
        </w:rPr>
      </w:pPr>
      <w:r>
        <w:rPr>
          <w:b/>
          <w:sz w:val="20"/>
        </w:rPr>
        <w:t>Area of Interest 4</w:t>
      </w:r>
    </w:p>
    <w:p>
      <w:pPr>
        <w:pStyle w:val="Normal"/>
        <w:jc w:val="center"/>
        <w:rPr>
          <w:sz w:val="20"/>
        </w:rPr>
      </w:pPr>
      <w:r>
        <w:rPr>
          <w:b/>
          <w:sz w:val="20"/>
        </w:rPr>
        <w:t>Carbon Sequestration</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b/>
          <w:sz w:val="20"/>
          <w:u w:val="single"/>
        </w:rPr>
        <w:t>Background</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pPr>
      <w:r>
        <w:rPr>
          <w:sz w:val="20"/>
        </w:rPr>
        <w:t>The availability of clean, affordable energy is essential for the prosperity and security of the United States and the world in the 21st century.  Emissions of CO</w:t>
      </w:r>
      <w:r>
        <w:rPr>
          <w:sz w:val="20"/>
          <w:vertAlign w:val="subscript"/>
        </w:rPr>
        <w:t>2</w:t>
      </w:r>
      <w:r>
        <w:rPr>
          <w:sz w:val="20"/>
        </w:rPr>
        <w:t xml:space="preserve"> into the atmosphere are an inherent part of electricity generation, transportation, and building systems.  However, increases in CO</w:t>
      </w:r>
      <w:r>
        <w:rPr>
          <w:sz w:val="20"/>
          <w:vertAlign w:val="subscript"/>
        </w:rPr>
        <w:t>2</w:t>
      </w:r>
      <w:r>
        <w:rPr>
          <w:sz w:val="20"/>
        </w:rPr>
        <w:t xml:space="preserve"> emissions from energy systems and other human activity may be causing changes in the earth’s climate, changes that could be harmful to human health and global economic prosperity.  Much uncertainty is associated with the global climate change issue, but it is possible, even likely, that deep cuts in net CO</w:t>
      </w:r>
      <w:r>
        <w:rPr>
          <w:sz w:val="20"/>
          <w:vertAlign w:val="subscript"/>
        </w:rPr>
        <w:t>2</w:t>
      </w:r>
      <w:r>
        <w:rPr>
          <w:sz w:val="20"/>
        </w:rPr>
        <w:t xml:space="preserve"> emissions from human activity will be required over the next 50 to 100 years.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pPr>
      <w:r>
        <w:rPr>
          <w:sz w:val="20"/>
        </w:rPr>
        <w:t>Carbon sequestration enables the continued use of fossil fuels in energy systems while addressing stabilization of atmospheric CO</w:t>
      </w:r>
      <w:r>
        <w:rPr>
          <w:sz w:val="20"/>
          <w:vertAlign w:val="subscript"/>
        </w:rPr>
        <w:t>2</w:t>
      </w:r>
      <w:r>
        <w:rPr>
          <w:sz w:val="20"/>
        </w:rPr>
        <w:t xml:space="preserve"> levels.  Carbon sequestration includes capturing CO</w:t>
      </w:r>
      <w:r>
        <w:rPr>
          <w:sz w:val="20"/>
          <w:vertAlign w:val="subscript"/>
        </w:rPr>
        <w:t>2</w:t>
      </w:r>
      <w:r>
        <w:rPr>
          <w:sz w:val="20"/>
        </w:rPr>
        <w:t xml:space="preserve"> gas from fossil energy technologies and other point sources and sequestering it, as well as reducing atmo</w:t>
        <w:softHyphen/>
        <w:t>spheric concentrations by enhancing the uptake of CO</w:t>
      </w:r>
      <w:r>
        <w:rPr>
          <w:sz w:val="20"/>
          <w:vertAlign w:val="subscript"/>
        </w:rPr>
        <w:t>2</w:t>
      </w:r>
      <w:r>
        <w:rPr>
          <w:sz w:val="20"/>
        </w:rPr>
        <w:t xml:space="preserve"> through natural sinks (e.g., forests, oceans, soil).</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pPr>
      <w:r>
        <w:rPr>
          <w:sz w:val="20"/>
        </w:rPr>
        <w:t>The main challenges for the DOE Carbon Sequestration Program are to reduce the cost of sequestration, develop a broad suite of sequestration options, and ensure that long-term sequestration practices are effective and do not introduce any new environmental problems.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b/>
          <w:sz w:val="20"/>
          <w:u w:val="single"/>
        </w:rPr>
      </w:pPr>
      <w:r>
        <w:rPr>
          <w:b/>
          <w:sz w:val="20"/>
          <w:u w:val="single"/>
        </w:rPr>
        <w:t>Overall Program Goals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b/>
          <w:sz w:val="20"/>
          <w:u w:val="single"/>
        </w:rPr>
      </w:pPr>
      <w:r>
        <w:rPr>
          <w:b/>
          <w:sz w:val="20"/>
          <w:u w:val="single"/>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Provide economically competitive and environmentally safe options to offset all projected growth in baseline emissions of greenhouse gases by the U.S. after 2010, with offsets starting in 2015.</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The long-term cost goal is in the range of $10/ton of avoided net costs for carbon sequestration.</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Offset at least one-half the required reductions in global greenhouse gases, measured as the difference in a business-as-usual baseline and a strategy to stabilize atmospheric CO</w:t>
      </w:r>
      <w:r>
        <w:rPr>
          <w:sz w:val="20"/>
          <w:vertAlign w:val="subscript"/>
        </w:rPr>
        <w:t>2</w:t>
      </w:r>
      <w:r>
        <w:rPr>
          <w:sz w:val="20"/>
        </w:rPr>
        <w:t xml:space="preserve"> con</w:t>
        <w:softHyphen/>
        <w:t>centrations at 550 ppm, beginning in the year 2025.</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b/>
          <w:sz w:val="20"/>
          <w:u w:val="single"/>
        </w:rPr>
        <w:t>Research Objectives for This Solicitation</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Development of concepts that combine capture and storage of CO</w:t>
      </w:r>
      <w:r>
        <w:rPr>
          <w:sz w:val="20"/>
          <w:vertAlign w:val="subscript"/>
        </w:rPr>
        <w:t>2</w:t>
      </w:r>
      <w:r>
        <w:rPr>
          <w:sz w:val="20"/>
        </w:rPr>
        <w:t xml:space="preserve"> and criteria-pollutants.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Demonstrate and verify large-scale carbon sequestration by reforestation of post-mining lands using high-value tree species.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Novel systems for monitoring and verification of carbon sequestration approaches.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r>
        <w:br w:type="page"/>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jc w:val="center"/>
        <w:rPr>
          <w:b/>
          <w:sz w:val="20"/>
        </w:rPr>
      </w:pPr>
      <w:r>
        <w:rPr>
          <w:b/>
          <w:sz w:val="20"/>
        </w:rPr>
        <w:t>Area of Interest 5</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jc w:val="center"/>
        <w:rPr>
          <w:sz w:val="20"/>
        </w:rPr>
      </w:pPr>
      <w:r>
        <w:rPr>
          <w:b/>
          <w:sz w:val="20"/>
        </w:rPr>
        <w:t>Environmental &amp; Water Resources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b/>
          <w:sz w:val="20"/>
        </w:rPr>
        <w:t xml:space="preserve">Background </w:t>
      </w:r>
      <w:ins w:id="104" w:author="NETL" w:date="2001-11-14T15:35:00Z">
        <w:r>
          <w:fldChar w:fldCharType="begin"/>
        </w:r>
        <w:r>
          <w:rPr/>
          <w:instrText xml:space="preserve"> TC "Background " \l 4 </w:instrText>
        </w:r>
      </w:ins>
      <w:r>
        <w:rPr/>
        <w:fldChar w:fldCharType="separate"/>
      </w:r>
      <w:ins w:id="105" w:author="NETL" w:date="2001-11-14T15:35:00Z">
        <w:r>
          <w:rPr/>
        </w:r>
      </w:ins>
      <w:r>
        <w:rPr/>
        <w:fldChar w:fldCharType="end"/>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t xml:space="preserve">The Environmental and Water Resources Product Line is responsible for the development of advanced environmental controls for emissions (air, water, and solids) from coal-based power systems in direct response to the National Energy Policy. The program is also concerned with the use and disposition of by-products from coal combustion and gasification, as well as the potential impact of fossil-fuel production and utilization on water quality and availability. Further, the research being carried out provides high-quality scientific information on present and emerging environmental issues for use in regulatory and policy decision-making. Environmental considerations and the concomitant need for low-cost compliance options are the primary drivers of the current research program.  </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pPr>
      <w:r>
        <w:rPr>
          <w:sz w:val="20"/>
        </w:rPr>
        <w:t>The 1990 Clean Air Act and discussions of a multi-pollutant control strategy continue to raise the bar relative to the environmental performance of coal-based power systems. Reductions in allowable emissions of sulfur dioxide (SO</w:t>
      </w:r>
      <w:r>
        <w:rPr>
          <w:sz w:val="20"/>
          <w:vertAlign w:val="subscript"/>
        </w:rPr>
        <w:t>2</w:t>
      </w:r>
      <w:r>
        <w:rPr>
          <w:sz w:val="20"/>
        </w:rPr>
        <w:t>), nitrogen oxide (NOx), particulate matter, acid gases, and mercury are being implemented or planned to deal with issues concerning ambient air quality (ground-level ozone, PM</w:t>
      </w:r>
      <w:r>
        <w:rPr>
          <w:sz w:val="20"/>
          <w:vertAlign w:val="subscript"/>
        </w:rPr>
        <w:t xml:space="preserve">2.5, </w:t>
      </w:r>
      <w:r>
        <w:rPr>
          <w:sz w:val="20"/>
        </w:rPr>
        <w:t>air toxics), visibility impairment (PM</w:t>
      </w:r>
      <w:r>
        <w:rPr>
          <w:sz w:val="20"/>
          <w:vertAlign w:val="subscript"/>
        </w:rPr>
        <w:t xml:space="preserve">2.5, </w:t>
      </w:r>
      <w:r>
        <w:rPr>
          <w:sz w:val="20"/>
        </w:rPr>
        <w:t>regional haze) and the health of terrestrial and aquatic ecosystems (mercury, acid rain, eutrophication). The potential impact of fossil-fuel production and utilization on surface and groundwater has also brought into sharp focus the need for high-quality information and technology related to future regulatory requirements. To address these numerous environmental challenges, NETL is carrying out a well-focused, highly leveraged research program in the areas of fine particulate matter (PM</w:t>
      </w:r>
      <w:r>
        <w:rPr>
          <w:sz w:val="20"/>
          <w:vertAlign w:val="subscript"/>
        </w:rPr>
        <w:t>2.5</w:t>
      </w:r>
      <w:r>
        <w:rPr>
          <w:sz w:val="20"/>
        </w:rPr>
        <w:t>), NOx, mercury/air toxics, acid gases, coal byproducts, and water.  The success of the program is intimately tied to key collaborations and partnerships established with industry, Federal, state, and local agencies, and the academic and research communities.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b/>
          <w:sz w:val="20"/>
        </w:rPr>
      </w:pPr>
      <w:r>
        <w:rPr>
          <w:b/>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b/>
          <w:sz w:val="20"/>
        </w:rPr>
        <w:t>Overall Program Goals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Develop high-quality data on the relationship between ambient air quality and emissions from fossil-fuel-based power production.</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 xml:space="preserve">Develop technology by 2004 for controlling NOx emissions to a level </w:t>
      </w:r>
      <w:r>
        <w:rPr>
          <w:sz w:val="20"/>
          <w:u w:val="single"/>
        </w:rPr>
        <w:t>&lt;</w:t>
      </w:r>
      <w:r>
        <w:rPr>
          <w:sz w:val="20"/>
        </w:rPr>
        <w:t xml:space="preserve"> 0.15 lbs/million Btu at ¾ the cost of selective catalytic reduction.</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Develop technology for reducing mercury emissions by 50-70% by 2005 and by 90% by 2010 at ½ to ¾ current costs.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Develop technology by 2003 capable of achieving &gt;99.99% capture of ultra-fine primary particulate matter by 2004.</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Develop technology for achieving &gt;90% acid gas emissions reduction by 2003.</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Develop new applications for CCB materials and provide data on their environmental acceptability.</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Develop innovative solutions to emerging water quality and availability issues.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b/>
          <w:sz w:val="20"/>
        </w:rPr>
        <w:t>Research Objectives for this Solicitation</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Evaluate impact of mercury and other air toxics (e.g., arsenic) on the disposal and/or utilization of coal byproducts.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 xml:space="preserve">Demonstrate ecosystem goods and services through reclaiming mined land, including (1) identification and quantification of environmental and economic benefits, (2) investigation of market-based pollutant trading regimes (e.g. water quality and carbon credits), and (3) use of soil amendments (including coal byproducts). </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Develop innovative approaches to minimizing the use of water by coal-fired power plants and gasification systems.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Develop innovative concepts for controlling NOx that are significantly less expensive than SCR and avoid balance-of-plant issues such as ammonia storage and slip and the oxidation of SO</w:t>
      </w:r>
      <w:r>
        <w:rPr>
          <w:sz w:val="20"/>
          <w:vertAlign w:val="subscript"/>
        </w:rPr>
        <w:t>2</w:t>
      </w:r>
      <w:r>
        <w:rPr>
          <w:sz w:val="20"/>
        </w:rPr>
        <w:t>.</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Evaluate the emission, transport, and deposition of mercury, fine particulate matter, and other air toxics.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Develop and evaluate advanced concepts for controlling mercury and acid gas emissions.</w:t>
      </w:r>
      <w:r>
        <w:br w:type="page"/>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jc w:val="center"/>
        <w:rPr/>
      </w:pPr>
      <w:r>
        <w:rPr>
          <w:b/>
          <w:sz w:val="20"/>
        </w:rPr>
        <w:t>Area of Interest 6</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jc w:val="center"/>
        <w:rPr>
          <w:sz w:val="20"/>
        </w:rPr>
      </w:pPr>
      <w:r>
        <w:rPr>
          <w:b/>
          <w:sz w:val="20"/>
        </w:rPr>
        <w:t>Vision 21 Technologies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b/>
          <w:sz w:val="20"/>
          <w:u w:val="single"/>
        </w:rPr>
      </w:pPr>
      <w:r>
        <w:rPr>
          <w:b/>
          <w:sz w:val="20"/>
          <w:u w:val="single"/>
        </w:rPr>
        <w:t>Background</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b/>
          <w:sz w:val="20"/>
          <w:u w:val="single"/>
        </w:rPr>
      </w:pPr>
      <w:r>
        <w:rPr>
          <w:b/>
          <w:sz w:val="20"/>
          <w:u w:val="single"/>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t>Vision 21 is the U.S. Department of Energy’s initiative for developing the technology needed for ultra-clean 21st century energy plants.  The goal of Vision 21 is to effectively remove, at affordable costs, environmental concerns associated with the use of fossil fuels for producing electricity and transportation fuels.  Achieving this goal will require an intensive, long-range, 15</w:t>
        <w:noBreakHyphen/>
        <w:t>20 year research and development effort.  Instead of emphasizing evolutionary improve</w:t>
        <w:softHyphen/>
        <w:t>ments in existing technologies, Vision 21 stresses innovation and revolutionary technologies.  Innovation is necessary if Vision 21 is to be successful at developing the technology basis for 21st century energy plants with unprecedented efficiency and environmental performance.</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pPr>
      <w:r>
        <w:rPr>
          <w:sz w:val="20"/>
        </w:rPr>
        <w:t>Vision 21 focuses on developing the key, critical technologies that will be needed to design and build Vision 21 energy plants.  These technologies include gasification, gas separation and purification, combustion and high-temperature heat exchange, turbines, fuel cells, fuels and chemicals synthesis, advanced materials, environmental controls, sensors and controls instru</w:t>
        <w:softHyphen/>
        <w:t>mentation, and computational modeling and virtual simulation.  Specific types of plants or plant configurations are not emphasized because it is unknown what kinds of plants, feedstocks, and products the market will favor 15</w:t>
        <w:noBreakHyphen/>
        <w:t>20 years into the future.  Vision 21 also has unique systems integration issues.  Good systems integration know</w:t>
        <w:noBreakHyphen/>
        <w:t>how will permit high</w:t>
        <w:noBreakHyphen/>
        <w:t>performance subsystems and components (e.g., turbines, fuel cells, gasification systems) to be combined into ultra</w:t>
        <w:noBreakHyphen/>
        <w:t>clean, efficient, low</w:t>
        <w:noBreakHyphen/>
        <w:t>cost plants that operate reliably.  Vision 21 does not support development of technology for transporting or injecting CO</w:t>
      </w:r>
      <w:r>
        <w:rPr>
          <w:sz w:val="20"/>
          <w:vertAlign w:val="subscript"/>
        </w:rPr>
        <w:t>2</w:t>
      </w:r>
      <w:r>
        <w:rPr>
          <w:sz w:val="20"/>
        </w:rPr>
        <w:t xml:space="preserve"> for direct sequestration; however, cost-effective technology for separating CO</w:t>
      </w:r>
      <w:r>
        <w:rPr>
          <w:sz w:val="20"/>
          <w:vertAlign w:val="subscript"/>
        </w:rPr>
        <w:t>2</w:t>
      </w:r>
      <w:r>
        <w:rPr>
          <w:sz w:val="20"/>
        </w:rPr>
        <w:t xml:space="preserve"> from the gases exiting Vision 21 energy plants is an important issue for these future plants.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b/>
          <w:sz w:val="20"/>
          <w:u w:val="single"/>
        </w:rPr>
        <w:t>Overall Program Goals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The overall program goal is to effectively remove, at affordable costs, environmental concerns associated with producing electricity and transportation fuels.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Performance targets for Vision 21 plants include:</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432" w:start="720" w:end="0"/>
        <w:rPr/>
      </w:pPr>
      <w:r>
        <w:rPr>
          <w:sz w:val="20"/>
        </w:rPr>
        <w:t>•</w:t>
      </w:r>
      <w:r>
        <w:rPr>
          <w:sz w:val="20"/>
        </w:rPr>
        <w:tab/>
        <w:t>Power:  generating efficiencies &gt;60% using coal and &gt;75% using gas.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432" w:start="720" w:end="0"/>
        <w:rPr>
          <w:sz w:val="20"/>
        </w:rPr>
      </w:pPr>
      <w:r>
        <w:rPr>
          <w:sz w:val="20"/>
        </w:rPr>
        <w:t>•</w:t>
      </w:r>
      <w:r>
        <w:rPr>
          <w:sz w:val="20"/>
        </w:rPr>
        <w:tab/>
        <w:t>Environmental:  atmospheric release of</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432" w:start="1152" w:end="0"/>
        <w:rPr/>
      </w:pPr>
      <w:r>
        <w:rPr>
          <w:rFonts w:cs="WP TypographicSymbols;Courier New" w:ascii="WP TypographicSymbols;Courier New" w:hAnsi="WP TypographicSymbols;Courier New"/>
          <w:sz w:val="20"/>
        </w:rPr>
        <w:t></w:t>
      </w:r>
      <w:r>
        <w:rPr>
          <w:sz w:val="20"/>
        </w:rPr>
        <w:tab/>
        <w:t>&lt;0.01 lb/million Btu sulfur and nitrogen oxides, &lt;0.005 lb/million Btu particulate matter.</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432" w:start="1152" w:end="0"/>
        <w:rPr/>
      </w:pPr>
      <w:r>
        <w:rPr>
          <w:rFonts w:cs="WP TypographicSymbols;Courier New" w:ascii="WP TypographicSymbols;Courier New" w:hAnsi="WP TypographicSymbols;Courier New"/>
          <w:sz w:val="20"/>
        </w:rPr>
        <w:t></w:t>
      </w:r>
      <w:r>
        <w:rPr>
          <w:sz w:val="20"/>
        </w:rPr>
        <w:tab/>
        <w:t>&lt; one</w:t>
        <w:noBreakHyphen/>
        <w:t xml:space="preserve">half of emission rates for organic compounds listed in the “Utility HAPS Report” (Study of Hazardous Air Pollutant Emissions from Electric Utility Steam Generation Units </w:t>
        <w:noBreakHyphen/>
        <w:t xml:space="preserve"> Final Report to Congress, Volume 2, EPA</w:t>
        <w:noBreakHyphen/>
        <w:t>453/R</w:t>
        <w:noBreakHyphen/>
        <w:t>98</w:t>
        <w:noBreakHyphen/>
        <w:t>004b, 1998.)</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432" w:start="1152" w:end="0"/>
        <w:rPr/>
      </w:pPr>
      <w:r>
        <w:rPr>
          <w:rFonts w:cs="WP TypographicSymbols;Courier New" w:ascii="WP TypographicSymbols;Courier New" w:hAnsi="WP TypographicSymbols;Courier New"/>
          <w:sz w:val="20"/>
        </w:rPr>
        <w:t></w:t>
      </w:r>
      <w:r>
        <w:rPr>
          <w:sz w:val="20"/>
        </w:rPr>
        <w:tab/>
        <w:t>&lt; 1 lb/trillion Btu mercury.</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432" w:start="1152" w:end="0"/>
        <w:rPr/>
      </w:pPr>
      <w:r>
        <w:rPr>
          <w:rFonts w:cs="WP TypographicSymbols;Courier New" w:ascii="WP TypographicSymbols;Courier New" w:hAnsi="WP TypographicSymbols;Courier New"/>
          <w:sz w:val="20"/>
        </w:rPr>
        <w:t></w:t>
      </w:r>
      <w:r>
        <w:rPr>
          <w:sz w:val="20"/>
        </w:rPr>
        <w:tab/>
        <w:t>40</w:t>
        <w:noBreakHyphen/>
        <w:t>50% reduction of CO</w:t>
      </w:r>
      <w:r>
        <w:rPr>
          <w:sz w:val="20"/>
          <w:vertAlign w:val="subscript"/>
        </w:rPr>
        <w:t>2</w:t>
      </w:r>
      <w:r>
        <w:rPr>
          <w:sz w:val="20"/>
        </w:rPr>
        <w:t xml:space="preserve"> emissions by efficiency improvement, 100% with sequestration.</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432" w:start="720" w:end="0"/>
        <w:rPr>
          <w:sz w:val="20"/>
        </w:rPr>
      </w:pPr>
      <w:r>
        <w:rPr>
          <w:sz w:val="20"/>
        </w:rPr>
        <w:t>•</w:t>
      </w:r>
      <w:r>
        <w:rPr>
          <w:sz w:val="20"/>
        </w:rPr>
        <w:tab/>
        <w:t>Costs:  Aggressive targets for capital and operating costs; products of Vision 21 plants must be cost</w:t>
        <w:noBreakHyphen/>
        <w:t>competitive with other energy systems with comparable environmental performance, including specific carbon emissions.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432" w:start="720" w:end="0"/>
        <w:rPr>
          <w:sz w:val="20"/>
        </w:rPr>
      </w:pPr>
      <w:r>
        <w:rPr>
          <w:sz w:val="20"/>
        </w:rPr>
        <w:t>•</w:t>
      </w:r>
      <w:r>
        <w:rPr>
          <w:sz w:val="20"/>
        </w:rPr>
        <w:tab/>
        <w:t>Timing:  Major benefits from improved technologies begin by 2005; designs for most Vision 21 subsystems and modules available by 2012; Vision 21 commercial plant designs available by 2015.</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b/>
          <w:sz w:val="20"/>
          <w:u w:val="single"/>
        </w:rPr>
        <w:t>Research Objectives for This Solicitation</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Develop innovative approaches in the critical technologies listed above that can make sub</w:t>
        <w:softHyphen/>
        <w:t>stantial contributions to achieving Vision 21 program goals.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Address systems integration issues related to Vision 21.  Systems integration includes (1) sys</w:t>
        <w:softHyphen/>
        <w:t>tems engineering and compatibility issues related to linking components in Vision 21 plants, e.g., gasifiers with combustion turbines, fuel cells, and gas cleanup devices; (2) dynamic response and control of Vision 21 plants, including startup and shutdown, load following, and response to upset conditions; and (3) application of industrial ecology principles to Vision 21 plants, including the development and evaluation of approaches to recycle all process effluents that would otherwise be regarded as wastes.</w:t>
      </w:r>
      <w:r>
        <w:br w:type="page"/>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jc w:val="center"/>
        <w:rPr>
          <w:b/>
          <w:sz w:val="20"/>
        </w:rPr>
      </w:pPr>
      <w:r>
        <w:rPr>
          <w:b/>
          <w:sz w:val="20"/>
        </w:rPr>
        <w:t>Area of Interest 7</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jc w:val="center"/>
        <w:rPr>
          <w:sz w:val="20"/>
        </w:rPr>
      </w:pPr>
      <w:r>
        <w:rPr>
          <w:b/>
          <w:sz w:val="20"/>
        </w:rPr>
        <w:t>Natural Gas Processing</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jc w:val="center"/>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b/>
          <w:sz w:val="20"/>
          <w:u w:val="single"/>
        </w:rPr>
        <w:t>Background</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t xml:space="preserve">Gas-to-Liquids (GTL) is an integral component of DOE’s Natural Gas Processing program which focuses on advancing technology needed to make marketable natural gas resources that are below acceptable pipeline quality and/or remote from pipeline access to markets.  GTL product activity emphasis is on chemically changing gas to a stable, ultra-clean burning hydrocarbon liquid, fully compatible with modern vehicle fuels used to power our vast auto and truck fleet.  Secondary product focus is on developing small scale LNG technology (‘gas-to-liquid-to-gas’) as well as examining feasibility of converting gas to dense hydrate solids for transport (‘gas to solids’). </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t>The compelling driver for the GTL effort is to expand the options for the transport and market</w:t>
        <w:softHyphen/>
        <w:t>ability of the vast gas resources of Alaska’s North Slope (ANS).  Beginning as early as 5 to 8 years from now, upwards of more than 22 Tcf of gas will be available from Alaska’s giant Prudhoe Bay oil field as it becomes largely depleted, and the gas is no longer needed to maintain reservoir pressure.  Including gas elsewhere on the ANS, as much as 300,000 to 700,000 bpd of GTL product for 20 to 30+ years is conceivable.  Moreover, such product could ensure the economic and even operating feasibility of the ANS oil transport pipeline, now seeing its volume dwindle as ANS oil depletion becomes more pronounced.</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t>GTL using Fischer-Tropsch (FT) technology is an obvious technology for ANS gas but one sorely tested by the economics of current state-of-the-art FT and the ANS’s distant and inhospitable location and climate.  Accordingly, GTL program emphasis is directed to advancing and demon</w:t>
        <w:softHyphen/>
        <w:t>strating technology that can reduce first step costs of syngas manufacture, as well as costs of subsequent syngas conversion to a liquid and any upgrading of such liquid to needed fuel products.  In the latter efforts, the program has worked closely with the Transpor</w:t>
        <w:softHyphen/>
        <w:t>tation Fuels and Chemicals group which has common technology.  Because of the likely interest of public and private Alaskan stakeholders to make gas utilization decisions in the near term, the GTL program has particular interest in early delineation of optimum fuel products it can make so as to enhance GTL process economics in the face of extra capital plant costs associated with remote Alaska.  The same near term driver is seen for small offshore GTL units that may aid recovery of oil and gas now being found beyond pipeline reach in the deep Gulf of Mexico.</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pPr>
      <w:r>
        <w:rPr>
          <w:b/>
          <w:sz w:val="20"/>
          <w:u w:val="single"/>
        </w:rPr>
        <w:t>Overall Program Goals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b/>
          <w:sz w:val="20"/>
          <w:u w:val="single"/>
        </w:rPr>
      </w:pPr>
      <w:r>
        <w:rPr>
          <w:b/>
          <w:sz w:val="20"/>
          <w:u w:val="single"/>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Delineate, test and/or demonstrate GTL-FT process enhancements and liquid fuel product mixes that can enhance the economics of utilizing stranded domestic gas.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keepNext w:val="true"/>
        <w:keepLines/>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b/>
          <w:sz w:val="20"/>
          <w:u w:val="single"/>
        </w:rPr>
      </w:pPr>
      <w:r>
        <w:rPr>
          <w:b/>
          <w:sz w:val="20"/>
          <w:u w:val="single"/>
        </w:rPr>
        <w:t>Research Objectives for This Solicitation</w:t>
      </w:r>
    </w:p>
    <w:p>
      <w:pPr>
        <w:pStyle w:val="Normal"/>
        <w:keepNext w:val="true"/>
        <w:keepLines/>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b/>
          <w:sz w:val="20"/>
          <w:u w:val="single"/>
        </w:rPr>
      </w:pPr>
      <w:r>
        <w:rPr>
          <w:b/>
          <w:sz w:val="20"/>
          <w:u w:val="single"/>
        </w:rPr>
      </w:r>
    </w:p>
    <w:p>
      <w:pPr>
        <w:pStyle w:val="Normal"/>
        <w:keepNext w:val="true"/>
        <w:keepLines/>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Syngas and Fischer-Tropsch (FT) Process Components and Integration</w:t>
      </w:r>
    </w:p>
    <w:p>
      <w:pPr>
        <w:pStyle w:val="Normal"/>
        <w:keepLines/>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start="720" w:end="0"/>
        <w:rPr>
          <w:sz w:val="20"/>
        </w:rPr>
      </w:pPr>
      <w:r>
        <w:rPr>
          <w:sz w:val="20"/>
        </w:rPr>
        <w:t>Develop and demonstrate advances in one or more parts of  multi-step Syngas - FT gas conversion processes and/or their integration to improve the prospective economics of stand alone GTL operations and/or those integrated with other product manufacture, suitable for prospective U.S. locations.  Components include equipment, catalysts, etc., for technology steps such as  syngas manufacture, FT synthesis, and product separation.</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Product Tailoring</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start="720" w:end="0"/>
        <w:rPr/>
      </w:pPr>
      <w:r>
        <w:rPr>
          <w:sz w:val="20"/>
        </w:rPr>
        <w:t>Delineate and demonstrate FT process adjustments required to customize GTL products that would maximize GTL contribution to the ultraclean motor vehicle fuel mix needed in the next decade.  Performer must be able to document fuel performance enhancement.</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r>
        <w:br w:type="page"/>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jc w:val="center"/>
        <w:rPr>
          <w:b/>
          <w:sz w:val="20"/>
        </w:rPr>
      </w:pPr>
      <w:r>
        <w:rPr>
          <w:b/>
          <w:sz w:val="20"/>
        </w:rPr>
        <w:t>Area of Interest 8</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jc w:val="center"/>
        <w:rPr>
          <w:b/>
          <w:sz w:val="20"/>
        </w:rPr>
      </w:pPr>
      <w:r>
        <w:rPr>
          <w:b/>
          <w:sz w:val="20"/>
        </w:rPr>
        <w:t>Transportation Fuels &amp; Chemicals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jc w:val="center"/>
        <w:rPr>
          <w:b/>
          <w:sz w:val="20"/>
        </w:rPr>
      </w:pPr>
      <w:r>
        <w:rPr>
          <w:b/>
          <w:sz w:val="20"/>
        </w:rPr>
      </w:r>
    </w:p>
    <w:p>
      <w:pPr>
        <w:sectPr>
          <w:type w:val="continuous"/>
          <w:pgSz w:w="12240" w:h="15840"/>
          <w:pgMar w:left="1440" w:right="1440" w:gutter="0" w:header="0" w:top="1152" w:footer="720" w:bottom="864"/>
          <w:formProt w:val="false"/>
          <w:textDirection w:val="lrTb"/>
          <w:docGrid w:type="default" w:linePitch="360" w:charSpace="0"/>
        </w:sectPr>
      </w:pP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b/>
          <w:sz w:val="20"/>
          <w:u w:val="single"/>
        </w:rPr>
        <w:t xml:space="preserve">Background </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t>Transportation Fuels &amp; Chemicals (TF&amp;C) is a market-driven, product-oriented program that supports applied research directed toward producing ultra-clean transportation fuels and devel</w:t>
        <w:softHyphen/>
        <w:t>oping more efficient processes for manufacturing chemicals.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b/>
          <w:sz w:val="20"/>
          <w:u w:val="single"/>
        </w:rPr>
        <w:t>Overall Program Goals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Help the U.S. transportation industry develop technologies that will enable it to expand the global fossil resource base upon which to produce affordable, ultra-clean transportation fuels.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Facilitate the establishment of a new U.S. industry that produces significant quantities of ultra-clean fuels from domestic resources of coal.</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Help the U.S. chemical industry develop advanced processes for manufacturing chemicals.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Reduce CO</w:t>
      </w:r>
      <w:r>
        <w:rPr>
          <w:sz w:val="20"/>
          <w:vertAlign w:val="subscript"/>
        </w:rPr>
        <w:t>2</w:t>
      </w:r>
      <w:r>
        <w:rPr>
          <w:sz w:val="20"/>
        </w:rPr>
        <w:t xml:space="preserve"> and other greenhouse gases through life cycle engineering.</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t xml:space="preserve"> </w:t>
      </w:r>
    </w:p>
    <w:p>
      <w:pPr>
        <w:pStyle w:val="Normal"/>
        <w:keepLines/>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b/>
          <w:sz w:val="20"/>
          <w:u w:val="single"/>
        </w:rPr>
        <w:t>Research Objectives for This Solicitation</w:t>
      </w:r>
    </w:p>
    <w:p>
      <w:pPr>
        <w:sectPr>
          <w:type w:val="continuous"/>
          <w:pgSz w:w="12240" w:h="15840"/>
          <w:pgMar w:left="1440" w:right="1440" w:gutter="0" w:header="0" w:top="1152" w:footer="720" w:bottom="864"/>
          <w:formProt w:val="false"/>
          <w:textDirection w:val="lrTb"/>
          <w:docGrid w:type="default" w:linePitch="360" w:charSpace="0"/>
        </w:sectPr>
      </w:pP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t>REACTOR/PROCESS DEVELOPMENT</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t xml:space="preserve">Proposals are requested  to continue the Department of Energy’s Clean Liquid Fuels activities in support of the LaPorte, TX, Alternative Fuels Development Unit (AFDU*) and to enable the AFDU to continue to develop and demonstrate technologies to produce fuels and chemicals from domestic coal.  The facility’s design and the infrastructure that supports it have made it possible to test a variety of indirect liquefaction technologies on a very cost-effective basis, yielding meaningful engineering data and products for testing.  The LaPorte AFDU, with private sector support, has had a significant record of success.  For example, the methanol production process used at Eastman Chemical’s coal-to-chemicals facility in Kingsport, Tennessee is based on the AFDU’s research efforts..  </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t xml:space="preserve">The research goal is to develop catalyst, reactor and process technologies necessary to convert coal to ultra-clean, cost-competitive fuels and chemicals.  Specifically, research proposals shall address the following activities: 1) maintain the LaPorte AFDU in an operational status; 2) install instruments and software to enhance the capabilities of the LaPorte AFDU and associated laboratory facilities that support the AFDU; 3) perform laboratory research directed toward removing potential catalyst poisons in coal-derived synthesis gas; 4) improve the process of converting this gas to clean liquid fuels by extending catalyst life and; 5) continue research in reactor technology (hydrodynamics of three-phase flow) to increase the amount of product made per unit of reactor volume.  </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tab/>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pPr>
      <w:r>
        <w:rPr>
          <w:sz w:val="20"/>
        </w:rPr>
        <w:t>*</w:t>
      </w:r>
      <w:r>
        <w:rPr>
          <w:i/>
          <w:sz w:val="20"/>
        </w:rPr>
        <w:t>The AFDU is used to evaluate, at pre-commercial-scale, advanced synthesis gas conversion technologies that are being developed and tested in laboratory- and bench-scale experimental systems</w:t>
      </w:r>
      <w:r>
        <w:rPr>
          <w:sz w:val="20"/>
        </w:rPr>
        <w:t>.</w:t>
      </w:r>
      <w:r>
        <w:br w:type="page"/>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jc w:val="center"/>
        <w:rPr>
          <w:b/>
          <w:sz w:val="20"/>
        </w:rPr>
      </w:pPr>
      <w:r>
        <w:rPr>
          <w:b/>
          <w:sz w:val="20"/>
        </w:rPr>
        <w:t>Area of Interest 9</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jc w:val="center"/>
        <w:rPr>
          <w:sz w:val="20"/>
        </w:rPr>
      </w:pPr>
      <w:r>
        <w:rPr>
          <w:b/>
          <w:sz w:val="20"/>
        </w:rPr>
        <w:t>Fuels Advanced Research</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b/>
          <w:sz w:val="20"/>
        </w:rPr>
      </w:pPr>
      <w:r>
        <w:rPr>
          <w:b/>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b/>
          <w:sz w:val="20"/>
          <w:u w:val="single"/>
        </w:rPr>
        <w:t>Background</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pPr>
      <w:r>
        <w:rPr>
          <w:sz w:val="20"/>
        </w:rPr>
        <w:t xml:space="preserve">The Advanced Fuels Research Product Line is charged with providing the technical basis for, and promoting the development and deployment of, cost-effective technologies that will enable fossil fuels to continue to provide the energy baseline for the world in an environmentally responsible manner. The several, complex products of the Advanced Fuels Research Program consist of scientific knowledge bases underpinning fuels and separation technologies and a suite of advanced technologies and databases that facilitate the highly efficient, cost-effective, and environmentally friendly conversion of fossil resources into fuels, chemicals, and other high-value products. </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b/>
          <w:sz w:val="20"/>
          <w:u w:val="single"/>
        </w:rPr>
        <w:t>Overall Program Goals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Provide the enabling science to produce premium fuels and chemicals from C1 compounds such as CO, CO2, and methanol and its derivatives.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Develop the underlying scientific and engineering principles relating to solid-solid and solid-liquid separations especially as they are applied to the mining industry.</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Provide the enabling science to develop safe production, separation and storage of hydrogen from fossil resources.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Provide the supporting science and engineering for use of coal as a feedstock for carbon products.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b/>
          <w:sz w:val="20"/>
          <w:u w:val="single"/>
        </w:rPr>
        <w:t>Research Objectives for this Solicitation</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Study the production of high value carbon materials from coal by solvent extraction processes that minimize processing and solvent costs and that may be integrated into a coproduction plant.</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Investigate the chemistry and engineering aspects of coal derived C1 compounds, such as CO2, methanol and synthesis gas. A consortium of Universities with multi-disciplinary capabilities and strong industry ties is encouraged.</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Study the production of, and characterize, novel materials and catalytic surfaces made by laser ablation/evaporation-deposition of group VIII elements, and their compounds, for applications in hydrogen production, storage, and separation. Combinations of suitable techniques, such as magnetic susceptibility, X-ray diffraction, and Mossbauer spectroscopy, should be used to characterize these materials.</w:t>
      </w:r>
      <w:r>
        <w:br w:type="page"/>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jc w:val="center"/>
        <w:rPr>
          <w:b/>
          <w:sz w:val="20"/>
        </w:rPr>
      </w:pPr>
      <w:r>
        <w:rPr>
          <w:b/>
          <w:sz w:val="20"/>
        </w:rPr>
        <w:t>Area of Interest 10</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jc w:val="center"/>
        <w:rPr>
          <w:sz w:val="20"/>
        </w:rPr>
      </w:pPr>
      <w:r>
        <w:rPr>
          <w:b/>
          <w:sz w:val="20"/>
        </w:rPr>
        <w:t>Oil &amp; Gas Environmental:  Upstream</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b/>
          <w:sz w:val="20"/>
          <w:u w:val="single"/>
        </w:rPr>
        <w:t>Background</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t xml:space="preserve">The Oil and Gas Environmental program focuses on maximizing domestic oil and gas production by reducing the cost of effective environmental protection.  Most oil and gas production in the U.S. is from mature fields, and many wells are nearing  their economic limit.  As income from these wells declines, many of the operating costs, such as environmental compliance, remain static or increase, forcing the operator to abandon the wells even though a substantial amount of recoverable oil remains.  This program works to reduce the costs associated with complying with state and federal environmental regulations.  </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t>State permitting processes are a continuing source of cost and delay for almost all operators.  The states have made major strides in automating their data handling and permit review processes, but much remains to be done to drive down the cost and the time required to review and approve permits.  Of special concern is permitting on Federal lands where operators must submit informa</w:t>
        <w:softHyphen/>
        <w:t>tion both to the State and to the Bureau of Land Management.  The present R&amp;D emphasis is on technologies that streamline state data management and permitting processes, especially those that reduce the duplication of effort required to submit permitting and compliance data for wells on Federal lands.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pPr>
      <w:r>
        <w:rPr>
          <w:b/>
          <w:sz w:val="20"/>
          <w:u w:val="single"/>
        </w:rPr>
        <w:t>Overall Program Goals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b/>
          <w:sz w:val="20"/>
          <w:u w:val="single"/>
        </w:rPr>
      </w:pPr>
      <w:r>
        <w:rPr>
          <w:b/>
          <w:sz w:val="20"/>
          <w:u w:val="single"/>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Enable industry to reduce compliance costs and improve environmental performance by providing lower-cost compliance technologies.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Provide a sound scientific basis for cost-effective, risk-based regulatory decisions,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Improve access to public lands and sensitive environments by demonstrating environ</w:t>
        <w:softHyphen/>
        <w:t>mentally protective technologies.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b/>
          <w:sz w:val="20"/>
          <w:u w:val="single"/>
        </w:rPr>
      </w:pPr>
      <w:r>
        <w:rPr>
          <w:b/>
          <w:sz w:val="20"/>
          <w:u w:val="single"/>
        </w:rPr>
        <w:t>Research Objectives for This Solicitation</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b/>
          <w:sz w:val="20"/>
          <w:u w:val="single"/>
        </w:rPr>
      </w:pPr>
      <w:r>
        <w:rPr>
          <w:b/>
          <w:sz w:val="20"/>
          <w:u w:val="single"/>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t>1. Regulatory Streamlining:  Develop or demonstrate technologies or methodologies that will streamline environmental regulations or regulatory processes.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t>2.  Access Issues:  Develop or demonstrate environmental technologies that will improve access to public lands or that will allow regulators to make faster and better permitting decisions for oil and gas operations.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r>
        <w:br w:type="page"/>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jc w:val="center"/>
        <w:rPr>
          <w:b/>
          <w:sz w:val="20"/>
        </w:rPr>
      </w:pPr>
      <w:r>
        <w:rPr>
          <w:b/>
          <w:sz w:val="20"/>
        </w:rPr>
        <w:t>Area of Interest 11</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jc w:val="center"/>
        <w:rPr>
          <w:b/>
          <w:sz w:val="20"/>
        </w:rPr>
      </w:pPr>
      <w:r>
        <w:rPr>
          <w:b/>
          <w:sz w:val="20"/>
        </w:rPr>
        <w:t>Oil &amp; Gas Environmental:  Downstream Processing, Heavy Oil</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jc w:val="center"/>
        <w:rPr>
          <w:b/>
          <w:sz w:val="20"/>
        </w:rPr>
      </w:pPr>
      <w:r>
        <w:rPr>
          <w:b/>
          <w:sz w:val="20"/>
        </w:rPr>
        <w:t>Upgrading Technologies and Fundamental Science for Enhancing</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jc w:val="center"/>
        <w:rPr>
          <w:sz w:val="20"/>
        </w:rPr>
      </w:pPr>
      <w:r>
        <w:rPr>
          <w:b/>
          <w:sz w:val="20"/>
        </w:rPr>
        <w:t xml:space="preserve">Environmental Performance at Refineries </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b/>
          <w:sz w:val="20"/>
          <w:u w:val="single"/>
        </w:rPr>
        <w:t>Background</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t>The U.S. refining industry is facing increasingly stringent environmental requirements while the crude sources have become increasingly difficult to process.  Over the last twenty years the average gravity of crude has dropped 2º API while the average sulfur content continues to steadily increase.  At the same time, the industry has had to meet more stringent environmental requirements.  DOE is seeking proposals to assist the U.S. petroleum industry in developing the fundamental knowledge needed to improve, or even revolutionize the petroleum refining process for heavy crudes while decreasing environmental impacts of refining.</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b/>
          <w:sz w:val="20"/>
          <w:u w:val="single"/>
        </w:rPr>
        <w:t>Overall Program Goals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288" w:end="0"/>
        <w:rPr/>
      </w:pPr>
      <w:r>
        <w:rPr>
          <w:rFonts w:cs="WP TypographicSymbols;Courier New" w:ascii="WP TypographicSymbols;Courier New" w:hAnsi="WP TypographicSymbols;Courier New"/>
          <w:sz w:val="20"/>
        </w:rPr>
        <w:t></w:t>
      </w:r>
      <w:r>
        <w:rPr>
          <w:sz w:val="20"/>
        </w:rPr>
        <w:tab/>
        <w:t>Meet environmental needs and requirements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pPr>
      <w:r>
        <w:rPr>
          <w:rFonts w:cs="WP TypographicSymbols;Courier New" w:ascii="WP TypographicSymbols;Courier New" w:hAnsi="WP TypographicSymbols;Courier New"/>
          <w:sz w:val="20"/>
        </w:rPr>
        <w:t></w:t>
      </w:r>
      <w:r>
        <w:rPr>
          <w:sz w:val="20"/>
        </w:rPr>
        <w:tab/>
        <w:t>Provide sound science for the future regulatory framework affecting the industry</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pPr>
      <w:r>
        <w:rPr>
          <w:rFonts w:cs="WP TypographicSymbols;Courier New" w:ascii="WP TypographicSymbols;Courier New" w:hAnsi="WP TypographicSymbols;Courier New"/>
          <w:sz w:val="20"/>
        </w:rPr>
        <w:t></w:t>
      </w:r>
      <w:r>
        <w:rPr>
          <w:sz w:val="20"/>
        </w:rPr>
        <w:tab/>
        <w:t>Increase use of domestic and Western Hemisphere heavy crudes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b/>
          <w:sz w:val="20"/>
          <w:u w:val="single"/>
        </w:rPr>
        <w:t>Research Objectives for This Solicitation</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pPr>
      <w:r>
        <w:rPr>
          <w:sz w:val="20"/>
        </w:rPr>
        <w:t>This solicitation seeks to build on past research and current programs in the Office of Fossil Energy’s Downstream Environmental program. DOE’s downstream petroleum research has traditionally centered on developing a fundamental understanding of petroleum and on innovative processing  projects aimed at limiting the environmental impact of refining. DOE has also encouraged projects that develop scientific information for regulators.  For this solicitation, proposals should focus on:</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rPr>
          <w:sz w:val="20"/>
        </w:rPr>
      </w:pPr>
      <w:r>
        <w:rPr>
          <w:sz w:val="20"/>
        </w:rPr>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spacing w:lineRule="atLeast" w:line="261"/>
        <w:ind w:hanging="360" w:start="360" w:end="0"/>
        <w:rPr>
          <w:sz w:val="20"/>
        </w:rPr>
      </w:pPr>
      <w:r>
        <w:rPr>
          <w:sz w:val="20"/>
        </w:rPr>
        <w:t>·</w:t>
        <w:tab/>
        <w:t>Fundamental science. Proposals in this area should increase understanding of petroleum and/or petroleum products.  Areas of interest include (but are not limited to):</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spacing w:lineRule="atLeast" w:line="261"/>
        <w:ind w:hanging="720" w:start="720" w:end="0"/>
        <w:rPr>
          <w:sz w:val="20"/>
        </w:rPr>
      </w:pPr>
      <w:r>
        <w:rPr>
          <w:sz w:val="20"/>
        </w:rPr>
        <w:t>1.</w:t>
        <w:tab/>
        <w:t>Aromatics in petroleum and petroleum products.  As an example, a study could examine the chemistry that determines the differences between the aromatics in the feed versus the aromatics in products.  This would help in determining the reactions and reaction pathways taking place in the process.</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spacing w:lineRule="atLeast" w:line="261"/>
        <w:ind w:hanging="720" w:start="720" w:end="0"/>
        <w:rPr>
          <w:sz w:val="20"/>
        </w:rPr>
      </w:pPr>
      <w:r>
        <w:rPr>
          <w:sz w:val="20"/>
        </w:rPr>
        <w:t>2.</w:t>
        <w:tab/>
        <w:t>Fundamental properties of higher-boiling sulfur species, particularly their reaction behavior.</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spacing w:lineRule="atLeast" w:line="261"/>
        <w:ind w:hanging="360" w:end="0"/>
        <w:rPr>
          <w:sz w:val="20"/>
        </w:rPr>
      </w:pPr>
      <w:r>
        <w:rPr>
          <w:sz w:val="20"/>
        </w:rPr>
        <w:t>·</w:t>
        <w:tab/>
        <w:t>Innovative approaches for petroleum processing.  DOE’s petroleum office is seeking to fund laboratory-scale processing projects that are innovative in nature.  Examples of the type of projects that could be funded under this solicitation include development of a multi-functional processing unit that would perform more than one processing step in a single unit, a unit operation that could be performed at significantly lower temperatures and/or pressures (excluding process optimization), or catalyst systems that would improve product quality or lower processing costs or both.  Bioprocessing projects are also included in this area.  Innovative chemical or physical processes that could enhance the use of the ‘bottom of the barrel’ are of particular interest.</w:t>
      </w:r>
    </w:p>
    <w:p>
      <w:pPr>
        <w:pStyle w:val="Norma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spacing w:lineRule="atLeast" w:line="261"/>
        <w:ind w:hanging="360" w:end="0"/>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6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61"/>
        <w:rPr>
          <w:sz w:val="20"/>
        </w:rPr>
      </w:pPr>
      <w:r>
        <w:rPr>
          <w:sz w:val="20"/>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61"/>
        <w:jc w:val="center"/>
        <w:rPr>
          <w:b/>
          <w:sz w:val="20"/>
        </w:rPr>
      </w:pPr>
      <w:r>
        <w:rPr>
          <w:b/>
          <w:sz w:val="20"/>
        </w:rPr>
        <w:t>Area of Interest 12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61"/>
        <w:jc w:val="center"/>
        <w:rPr>
          <w:sz w:val="20"/>
        </w:rPr>
      </w:pPr>
      <w:r>
        <w:rPr>
          <w:b/>
          <w:sz w:val="20"/>
        </w:rPr>
        <w:t>Gas Exploration, Production &amp; Storage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26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rPr>
          <w:sz w:val="20"/>
        </w:rPr>
      </w:pPr>
      <w:r>
        <w:rPr>
          <w:b/>
          <w:sz w:val="20"/>
          <w:u w:val="single"/>
        </w:rPr>
        <w:t>Background and Overall Program Goals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rPr>
          <w:sz w:val="20"/>
        </w:rPr>
      </w:pPr>
      <w:r>
        <w:rPr>
          <w:sz w:val="20"/>
        </w:rPr>
        <w:t xml:space="preserve">The goal of NETL’s GEPS program is to ensure an abundant, economical supply of natural gas with minimal environmental impact. The many economic, environmental, and national security benefits of increased gas use will only be realized if our abundant natural gas resources can be converted into reserves (gas profitably producible at reasonable prices) at a pace necessary to support the growing demand.  This requires a steady stream of new technology to: 1) increase production from conventional reservoirs in the near-term; 2) unlock the potential resources in low-permeability formations in the Rocky Mountains and other regions in the mid-term (in 2010 conventional reservoir production will peak); and, 3) develop entirely new sources such as very deep gas and methane hydrates after 2015.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rPr>
          <w:sz w:val="20"/>
        </w:rPr>
      </w:pPr>
      <w:r>
        <w:rPr>
          <w:sz w:val="20"/>
        </w:rPr>
        <w:t xml:space="preserve">To expand production from conventional reservoirs, NETL’s Secondary Gas Recovery  program is developing diagnostic tools to find overlooked compartments of gas behind, between, or below existing well bores.  The Stripper Well program is ensuring that valuable gas resources are not abandoned prematurely and lost forever by developing tools that address the inadequacies of these marginal production wells.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rPr>
          <w:sz w:val="20"/>
        </w:rPr>
      </w:pPr>
      <w:r>
        <w:rPr>
          <w:sz w:val="20"/>
        </w:rPr>
        <w:t xml:space="preserve">To unlock the potential of more difficult and complex reservoirs classified as low-perm, NETL is conducting Resource and Reserve Assessments in partnership with other agencies to more fully understand the resource.  In addition, NETL is developing natural fracture detection methods and technologies that precisely locate large pools of gas in these reservoirs without drilling large numbers of wildcat wells.  Further, the application of NETL sponsored horizontal well technology allows more fractures to be tapped with fewer wells, thus, reducing the environmental footprint of drilling activity.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rPr>
          <w:sz w:val="20"/>
        </w:rPr>
      </w:pPr>
      <w:r>
        <w:rPr>
          <w:sz w:val="20"/>
        </w:rPr>
        <w:t xml:space="preserve">To meet long-term supply needs, NETL is developing technologies to tap new frontier resources such as very deep gas and methane hydrates.   NETL’s Deep Gas program is developing systems for faster drilling through the high temperature, high pressure, hard rock environment found below 20,000 ft well depths.   In the area of methane hydrates, NETL is focused on naturally occurring hydrates.  The hydrate program is looking at characterization, safety and seafloor stability, global climate impacts, and technologies to produce gas found in hydrate formations.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rPr/>
      </w:pPr>
      <w:r>
        <w:rPr>
          <w:b/>
          <w:sz w:val="20"/>
          <w:u w:val="single"/>
        </w:rPr>
        <w:t>Research Objectives for This Solicitation</w:t>
      </w:r>
      <w:r>
        <w:rPr>
          <w:b/>
          <w:sz w:val="20"/>
        </w:rPr>
        <w:t xml:space="preserve"> </w:t>
      </w:r>
      <w:r>
        <w:rPr>
          <w:sz w:val="20"/>
        </w:rPr>
        <w:t>(include but are not limited to topics described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rPr/>
      </w:pPr>
      <w:r>
        <w:rPr>
          <w:rFonts w:cs="WP TypographicSymbols;Courier New" w:ascii="WP TypographicSymbols;Courier New" w:hAnsi="WP TypographicSymbols;Courier New"/>
          <w:sz w:val="20"/>
        </w:rPr>
        <w:t></w:t>
      </w:r>
      <w:r>
        <w:rPr>
          <w:sz w:val="20"/>
        </w:rPr>
        <w:tab/>
        <w:t xml:space="preserve">Drilling, Completion, &amp; Stimulation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ind w:start="720" w:end="0"/>
        <w:rPr/>
      </w:pPr>
      <w:r>
        <w:rPr>
          <w:sz w:val="20"/>
        </w:rPr>
        <w:t xml:space="preserve">Advancements in drilling, completion and stimulation technologies that enable producers to drill more cost effectively and with non-damaging formation fluids to improve production efficiency and to enhance control using innovative systems.  Also, innovative technologies such as smart well completions and down-hole gas processing that eliminate the need to bring unwanted products to the surface.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ind w:hanging="720" w:start="720" w:end="0"/>
        <w:rPr/>
      </w:pPr>
      <w:r>
        <w:rPr>
          <w:rFonts w:cs="WP TypographicSymbols;Courier New" w:ascii="WP TypographicSymbols;Courier New" w:hAnsi="WP TypographicSymbols;Courier New"/>
          <w:sz w:val="20"/>
        </w:rPr>
        <w:t></w:t>
      </w:r>
      <w:r>
        <w:rPr>
          <w:sz w:val="20"/>
        </w:rPr>
        <w:tab/>
        <w:t>Advanced Diagnostics and Imaging Systems.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ind w:start="720" w:end="0"/>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ind w:start="720" w:end="0"/>
        <w:rPr/>
      </w:pPr>
      <w:r>
        <w:rPr>
          <w:sz w:val="20"/>
        </w:rPr>
        <w:t>Advancements in diag</w:t>
        <w:softHyphen/>
        <w:t>nostic and imaging technologies to locate pro</w:t>
        <w:softHyphen/>
        <w:t>duc</w:t>
        <w:softHyphen/>
        <w:t>tive parts of complex gas reservoirs.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ind w:start="720" w:end="0"/>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ind w:hanging="720" w:start="720" w:end="0"/>
        <w:rPr/>
      </w:pPr>
      <w:r>
        <w:rPr>
          <w:rFonts w:cs="WP TypographicSymbols;Courier New" w:ascii="WP TypographicSymbols;Courier New" w:hAnsi="WP TypographicSymbols;Courier New"/>
          <w:sz w:val="20"/>
        </w:rPr>
        <w:t></w:t>
      </w:r>
      <w:r>
        <w:rPr>
          <w:sz w:val="20"/>
        </w:rPr>
        <w:tab/>
        <w:t>Methane Hydrates.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ind w:start="720" w:end="0"/>
        <w:rPr/>
      </w:pPr>
      <w:r>
        <w:rPr>
          <w:sz w:val="20"/>
        </w:rPr>
        <w:t>Consortiums and partnerships and individual studies that advance the state of knowledge in understanding the characteristics of naturally occurring methane hydrates, seafloor stability such as seafloor monitoring systems, global climate impacts of naturally occurring methane hydrates, and production of methane from hydrates.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ind w:hanging="720" w:start="720" w:end="0"/>
        <w:rPr/>
      </w:pPr>
      <w:r>
        <w:rPr>
          <w:rFonts w:cs="WP TypographicSymbols;Courier New" w:ascii="WP TypographicSymbols;Courier New" w:hAnsi="WP TypographicSymbols;Courier New"/>
          <w:sz w:val="20"/>
        </w:rPr>
        <w:t></w:t>
      </w:r>
      <w:r>
        <w:rPr>
          <w:sz w:val="20"/>
        </w:rPr>
        <w:tab/>
        <w:t>Methane Hydrates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ind w:start="720" w:end="0"/>
        <w:rPr/>
      </w:pPr>
      <w:r>
        <w:rPr>
          <w:sz w:val="20"/>
        </w:rPr>
        <w:t xml:space="preserve">Advancements in drilling techniques that would reduce surface disturbance, reduce greeehouse gas emissions from North Slope drilling, or develop Alaska’s hydrate resource.  This includes, but is not limited to, directional drilling technologies.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rPr>
          <w:sz w:val="20"/>
        </w:rPr>
      </w:pPr>
      <w:r>
        <w:rPr>
          <w:sz w:val="20"/>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center"/>
        <w:rPr>
          <w:b/>
          <w:sz w:val="20"/>
        </w:rPr>
      </w:pPr>
      <w:r>
        <w:rPr>
          <w:b/>
          <w:sz w:val="20"/>
        </w:rPr>
        <w:t>Area of Interest 13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center"/>
        <w:rPr>
          <w:sz w:val="20"/>
        </w:rPr>
      </w:pPr>
      <w:r>
        <w:rPr>
          <w:b/>
          <w:sz w:val="20"/>
        </w:rPr>
        <w:t>Fuel Cells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sz w:val="20"/>
        </w:rPr>
      </w:pPr>
      <w:r>
        <w:rPr>
          <w:b/>
          <w:sz w:val="20"/>
          <w:u w:val="single"/>
        </w:rPr>
        <w:t>Background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sz w:val="20"/>
        </w:rPr>
      </w:pPr>
      <w:r>
        <w:rPr>
          <w:sz w:val="20"/>
        </w:rPr>
        <w:t xml:space="preserve">Fuel Cell technology development seeks to dramatically reduce the cost of fuel cell stacks or increase the efficiency of fuel cell systems.  New advances offer to potentially lower fuel cell system costs, shorten development time, take advantage of economy of scale and mass customization, expand the fuel cell market, exploit the synergy between fuel cells and turbines, and simplify the fuel cell  balance of plant (BOP).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pPr>
      <w:r>
        <w:rPr>
          <w:sz w:val="20"/>
        </w:rPr>
        <w:t>Fuel cell concepts capable of approaching $100/kilowatt stack costs and natural gas fuel cell system efficiencies approaching 70-80% are desired to meet the Vision 21 goals.  The Solid State Energy Conversion Alliance (SECA) Program goals will require a fuel cell system that can be manufactured for $400/kW by 2010.   Some of the barrier issues in order to reach these goals towards technology development include: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ind w:hanging="720" w:start="720" w:end="0"/>
        <w:jc w:val="both"/>
        <w:rPr/>
      </w:pPr>
      <w:r>
        <w:rPr>
          <w:rFonts w:cs="WP TypographicSymbols;Courier New" w:ascii="WP TypographicSymbols;Courier New" w:hAnsi="WP TypographicSymbols;Courier New"/>
          <w:sz w:val="20"/>
        </w:rPr>
        <w:t></w:t>
      </w:r>
      <w:r>
        <w:rPr>
          <w:sz w:val="20"/>
        </w:rPr>
        <w:tab/>
        <w:t>Advanced fuel cell materials and manufacturing processes.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ind w:hanging="720" w:start="720" w:end="0"/>
        <w:jc w:val="both"/>
        <w:rPr/>
      </w:pPr>
      <w:r>
        <w:rPr>
          <w:rFonts w:cs="WP TypographicSymbols;Courier New" w:ascii="WP TypographicSymbols;Courier New" w:hAnsi="WP TypographicSymbols;Courier New"/>
          <w:sz w:val="20"/>
        </w:rPr>
        <w:t></w:t>
      </w:r>
      <w:r>
        <w:rPr>
          <w:sz w:val="20"/>
        </w:rPr>
        <w:tab/>
        <w:t>Improved fuel cell designs.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ind w:hanging="720" w:start="720" w:end="0"/>
        <w:jc w:val="both"/>
        <w:rPr/>
      </w:pPr>
      <w:r>
        <w:rPr>
          <w:rFonts w:cs="WP TypographicSymbols;Courier New" w:ascii="WP TypographicSymbols;Courier New" w:hAnsi="WP TypographicSymbols;Courier New"/>
          <w:sz w:val="20"/>
        </w:rPr>
        <w:t></w:t>
      </w:r>
      <w:r>
        <w:rPr>
          <w:sz w:val="20"/>
        </w:rPr>
        <w:tab/>
        <w:t xml:space="preserve">Improved modeling methods.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ind w:hanging="720" w:start="720" w:end="0"/>
        <w:jc w:val="both"/>
        <w:rPr/>
      </w:pPr>
      <w:r>
        <w:rPr>
          <w:rFonts w:cs="WP TypographicSymbols;Courier New" w:ascii="WP TypographicSymbols;Courier New" w:hAnsi="WP TypographicSymbols;Courier New"/>
          <w:sz w:val="20"/>
        </w:rPr>
        <w:t></w:t>
      </w:r>
      <w:r>
        <w:rPr>
          <w:sz w:val="20"/>
        </w:rPr>
        <w:tab/>
        <w:t>Advanced low-cost BOP components.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ind w:hanging="720" w:start="720" w:end="0"/>
        <w:jc w:val="both"/>
        <w:rPr/>
      </w:pPr>
      <w:r>
        <w:rPr>
          <w:rFonts w:cs="WP TypographicSymbols;Courier New" w:ascii="WP TypographicSymbols;Courier New" w:hAnsi="WP TypographicSymbols;Courier New"/>
          <w:sz w:val="20"/>
        </w:rPr>
        <w:t></w:t>
      </w:r>
      <w:r>
        <w:rPr>
          <w:sz w:val="20"/>
        </w:rPr>
        <w:tab/>
        <w:t>Technology for advanced system operation and life-cycle cost reduction.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sz w:val="20"/>
        </w:rPr>
      </w:pPr>
      <w:r>
        <w:rPr>
          <w:sz w:val="20"/>
        </w:rPr>
        <w:t xml:space="preserve">Fuel cell hybrid system concepts involve heat engines combined with fuel cells capable of meeting the goals of the Vision 21 Program.  Specifically, proposed fuel cell/heat engine hybrid concepts may include fuel cell/turbine hybrids and other fuel cell/engine combinations in a combined cycle mode.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sz w:val="20"/>
        </w:rPr>
      </w:pPr>
      <w:r>
        <w:rPr>
          <w:b/>
          <w:sz w:val="20"/>
          <w:u w:val="single"/>
        </w:rPr>
        <w:t>Overall Program Goals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sz w:val="20"/>
        </w:rPr>
      </w:pPr>
      <w:r>
        <w:rPr>
          <w:sz w:val="20"/>
        </w:rPr>
        <w:t>The Fuel Cell Program has set the following long-term goals: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ind w:hanging="720" w:start="720" w:end="0"/>
        <w:jc w:val="both"/>
        <w:rPr/>
      </w:pPr>
      <w:r>
        <w:rPr>
          <w:rFonts w:cs="WP TypographicSymbols;Courier New" w:ascii="WP TypographicSymbols;Courier New" w:hAnsi="WP TypographicSymbols;Courier New"/>
          <w:sz w:val="20"/>
        </w:rPr>
        <w:t></w:t>
      </w:r>
      <w:r>
        <w:rPr>
          <w:sz w:val="20"/>
        </w:rPr>
        <w:tab/>
        <w:t>Reduce the manufacturing costs of SOFC systems to $400/kW by 2010.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ind w:hanging="720" w:start="720" w:end="0"/>
        <w:jc w:val="both"/>
        <w:rPr/>
      </w:pPr>
      <w:r>
        <w:rPr>
          <w:rFonts w:cs="WP TypographicSymbols;Courier New" w:ascii="WP TypographicSymbols;Courier New" w:hAnsi="WP TypographicSymbols;Courier New"/>
          <w:sz w:val="20"/>
        </w:rPr>
        <w:t></w:t>
      </w:r>
      <w:r>
        <w:rPr>
          <w:sz w:val="20"/>
        </w:rPr>
        <w:tab/>
        <w:t>Develop a fuel cell system for broad civilian and military markets.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ind w:hanging="720" w:start="720" w:end="0"/>
        <w:jc w:val="both"/>
        <w:rPr/>
      </w:pPr>
      <w:r>
        <w:rPr>
          <w:rFonts w:cs="WP TypographicSymbols;Courier New" w:ascii="WP TypographicSymbols;Courier New" w:hAnsi="WP TypographicSymbols;Courier New"/>
          <w:sz w:val="20"/>
        </w:rPr>
        <w:t></w:t>
      </w:r>
      <w:r>
        <w:rPr>
          <w:sz w:val="20"/>
        </w:rPr>
        <w:tab/>
        <w:t>Achieve an efficiency of 70-80% (LHV) for natural gas V21 Hybrid Systems.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ind w:hanging="720" w:start="720" w:end="0"/>
        <w:jc w:val="both"/>
        <w:rPr/>
      </w:pPr>
      <w:r>
        <w:rPr>
          <w:rFonts w:cs="WP TypographicSymbols;Courier New" w:ascii="WP TypographicSymbols;Courier New" w:hAnsi="WP TypographicSymbols;Courier New"/>
          <w:sz w:val="20"/>
        </w:rPr>
        <w:t></w:t>
      </w:r>
      <w:r>
        <w:rPr>
          <w:sz w:val="20"/>
        </w:rPr>
        <w:tab/>
        <w:t>Achieve fuel flexibility.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sz w:val="20"/>
        </w:rPr>
      </w:pPr>
      <w:r>
        <w:rPr>
          <w:b/>
          <w:sz w:val="20"/>
          <w:u w:val="single"/>
        </w:rPr>
        <w:t>Research Objectives for This Solicitation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sz w:val="20"/>
        </w:rPr>
      </w:pPr>
      <w:r>
        <w:rPr>
          <w:sz w:val="20"/>
        </w:rPr>
        <w:t>The Fuel Cell Program is interested in vision-enabling and paradigm-enabling electrochemical engineering concepts for the energy industry of the future.  The area of interest includes energy conversion devices or combinations of devices for: 1) the conversion of electrical to chemical energy, such as reversible/regenerable solid oxide fuel cells, electrochemical pumps, reversible electrochemical storage, high-temperature electrolysers, SOFC hydrogen cogenerators; 2) the conversion of chemical to electrical energy, such as micro-SOFC’s, electrochemical sensors, proton-conducting perovskite SOFC’s, reversible/regenerable SOFC’s, super-high power density SOFC's or other fuel cells, SOFC hydrogen cogenerators; 3) the conversion of electrical energy to electrostatic field energy, such as perovskite supercapacitors; 4)  the conversion of electrical energy to chemical energy, such as, electrochemical membranes for reactors, separators and contaminant removal devices, advanced oxygen separators not already under development, and electrochemical sensors.  It is realized that devices may perform more than one electrochemical function.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sz w:val="20"/>
        </w:rPr>
      </w:pPr>
      <w:r>
        <w:rPr>
          <w:sz w:val="20"/>
        </w:rPr>
        <w:t>Work may include a phased approach beginning with conceptual studies and continuing with  enabling laboratory research and development or for projects already in progress which have a well-defined and appropriate government support role.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sz w:val="20"/>
        </w:rPr>
      </w:pPr>
      <w:r>
        <w:rPr>
          <w:sz w:val="20"/>
        </w:rPr>
        <w:t>In general DOE encourages proposals for a variety of end-use applications and which will be conducted by teams including university/industrial consortia, national labs, research institutes, and NETL in-house.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sz w:val="20"/>
        </w:rPr>
      </w:pPr>
      <w:r>
        <w:rPr>
          <w:sz w:val="20"/>
        </w:rPr>
      </w:r>
      <w:r>
        <w:br w:type="page"/>
      </w:r>
    </w:p>
    <w:p>
      <w:pPr>
        <w:pStyle w:val="Normal"/>
        <w:jc w:val="center"/>
        <w:rPr>
          <w:b/>
          <w:sz w:val="20"/>
        </w:rPr>
      </w:pPr>
      <w:r>
        <w:rPr>
          <w:b/>
          <w:sz w:val="20"/>
        </w:rPr>
        <w:t>Area of Interest 14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center"/>
        <w:rPr>
          <w:sz w:val="20"/>
        </w:rPr>
      </w:pPr>
      <w:r>
        <w:rPr>
          <w:b/>
          <w:sz w:val="20"/>
        </w:rPr>
        <w:t>Infrastructure Reliability for Natural Gas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rPr>
          <w:sz w:val="20"/>
        </w:rPr>
      </w:pPr>
      <w:r>
        <w:rPr>
          <w:b/>
          <w:sz w:val="20"/>
          <w:u w:val="single"/>
        </w:rPr>
        <w:t>Background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rPr>
          <w:sz w:val="20"/>
        </w:rPr>
      </w:pPr>
      <w:r>
        <w:rPr>
          <w:sz w:val="20"/>
        </w:rPr>
        <w:t xml:space="preserve">There are about 1.3 million miles of natural gas transmission and distribution pipelines serving over 175 million customers in the United States.  Maintaining the integrity and reliability of the natural gas distribution and transmission systems across the United States is essential to ensure the availability of clean, affordable energy for our homes, businesses and industries.  A number of factors, including an aging natural gas infrastructure, increased energy demand, utility deregulation and restructuring, and intense competition requires additional technology development to ensure the continued high level of integrity and reliability.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rPr/>
      </w:pPr>
      <w:r>
        <w:rPr>
          <w:sz w:val="20"/>
        </w:rPr>
        <w:t xml:space="preserve">NETL has sponsored visioning and roadmapping sessions to clearly identify technology needs for the natural gas infrastructure.  The final report is entitled “Pathways for Enhanced Integrity, Reliability and Deliverability” and is located at </w:t>
      </w:r>
      <w:r>
        <w:rPr>
          <w:rStyle w:val="Hyperlink"/>
          <w:sz w:val="20"/>
          <w:u w:val="single"/>
        </w:rPr>
        <w:t>http://www.netl.doe.gov/scng/publications/naturalg.pdf</w:t>
      </w:r>
      <w:r>
        <w:rPr>
          <w:sz w:val="20"/>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rPr>
          <w:b/>
          <w:sz w:val="20"/>
        </w:rPr>
      </w:pPr>
      <w:r>
        <w:rPr>
          <w:b/>
          <w:sz w:val="20"/>
          <w:u w:val="single"/>
        </w:rPr>
        <w:t>Overall Program Goals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rPr>
          <w:b/>
          <w:sz w:val="20"/>
        </w:rPr>
      </w:pPr>
      <w:r>
        <w:rPr>
          <w:b/>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rPr>
          <w:sz w:val="20"/>
        </w:rPr>
      </w:pPr>
      <w:r>
        <w:rPr>
          <w:sz w:val="20"/>
        </w:rPr>
        <w:t>The goal of the National Gas Infrastructure Reliability program is to encourage and promote innovative research and development efforts resulting in the development of advanced technologies or methodologies which will maintain and enhance the integrity, reliability, and security of the Nation’s natural gas transmission and distribution network.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rPr>
          <w:sz w:val="20"/>
        </w:rPr>
      </w:pPr>
      <w:r>
        <w:rPr>
          <w:b/>
          <w:sz w:val="20"/>
          <w:u w:val="single"/>
        </w:rPr>
        <w:t>Research Objectives for This Solicitation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ind w:hanging="720" w:start="720" w:end="0"/>
        <w:rPr/>
      </w:pPr>
      <w:r>
        <w:rPr>
          <w:rFonts w:cs="WP TypographicSymbols;Courier New" w:ascii="WP TypographicSymbols;Courier New" w:hAnsi="WP TypographicSymbols;Courier New"/>
          <w:sz w:val="20"/>
        </w:rPr>
        <w:t></w:t>
      </w:r>
      <w:r>
        <w:rPr>
          <w:sz w:val="20"/>
        </w:rPr>
        <w:tab/>
        <w:t>Develop improved, cost effective technologies for the remote detection and quantification of natural gas leaks;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ind w:hanging="720" w:start="720" w:end="0"/>
        <w:rPr/>
      </w:pPr>
      <w:r>
        <w:rPr>
          <w:rFonts w:cs="WP TypographicSymbols;Courier New" w:ascii="WP TypographicSymbols;Courier New" w:hAnsi="WP TypographicSymbols;Courier New"/>
          <w:sz w:val="20"/>
        </w:rPr>
        <w:t></w:t>
      </w:r>
      <w:r>
        <w:rPr>
          <w:sz w:val="20"/>
        </w:rPr>
        <w:tab/>
        <w:t>Develop improved technologies or tools to repair damaged pipe while minimizing excavation with special emphasis on techniques that can be used to perform internal repairs.  The research should focus on the specific repair technology or tool; it should not focus on the means of  mobilization;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ind w:hanging="720" w:start="720" w:end="0"/>
        <w:rPr/>
      </w:pPr>
      <w:r>
        <w:rPr>
          <w:rFonts w:cs="WP TypographicSymbols;Courier New" w:ascii="WP TypographicSymbols;Courier New" w:hAnsi="WP TypographicSymbols;Courier New"/>
          <w:sz w:val="20"/>
        </w:rPr>
        <w:t></w:t>
      </w:r>
      <w:r>
        <w:rPr>
          <w:sz w:val="20"/>
        </w:rPr>
        <w:tab/>
        <w:t>Develop improved automation technologies for natural gas distribution and transmission systems including automated data acquisition, secure system monitoring and control techniques between the field and control centers.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rPr>
          <w:sz w:val="20"/>
        </w:rPr>
      </w:pPr>
      <w:r>
        <w:rPr>
          <w:sz w:val="20"/>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center"/>
        <w:rPr>
          <w:b/>
        </w:rPr>
      </w:pPr>
      <w:r>
        <w:rPr>
          <w:b/>
        </w:rPr>
        <w:t xml:space="preserve">Attachment B, Pre- Application Template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center"/>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center"/>
        <w:rPr>
          <w:b/>
        </w:rPr>
      </w:pPr>
      <w:r>
        <w:rPr>
          <w:b/>
        </w:rPr>
        <w:t>DE-PS26-02NT41422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t>Name of Applicant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pPr>
      <w:r>
        <w:rPr>
          <w:b/>
        </w:rPr>
        <w:t>1</w:t>
      </w:r>
      <w:r>
        <w:rPr>
          <w:b/>
          <w:vertAlign w:val="superscript"/>
        </w:rPr>
        <w:t>st</w:t>
      </w:r>
      <w:r>
        <w:rPr>
          <w:b/>
        </w:rPr>
        <w:t xml:space="preserve"> Address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pPr>
      <w:r>
        <w:rPr>
          <w:b/>
        </w:rPr>
        <w:t>2</w:t>
      </w:r>
      <w:r>
        <w:rPr>
          <w:b/>
          <w:vertAlign w:val="superscript"/>
        </w:rPr>
        <w:t>nd</w:t>
      </w:r>
      <w:r>
        <w:rPr>
          <w:b/>
        </w:rPr>
        <w:t xml:space="preserve"> Address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t>City, State, 9-digit Zip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t>Point of Contact:  (Mr., 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t>Telephone Number:</w:t>
        <w:tab/>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t>FAX Number:</w:t>
        <w:tab/>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t>E-Mail Address:</w:t>
        <w:tab/>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t>List of Team Members/Major Subcontractors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t>Team Member/Subcontractor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t>Team Member/Subcontractor  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t>Team Member/Subcontractor  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t>Title of Project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t>Program Area of Interest:</w:t>
        <w:tab/>
        <w:t>1, 2, 3, ........14  (Only one Area of Interest may be selected)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t>Period of Performance:</w:t>
        <w:tab/>
        <w:t>(In Months)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t>Total Estimated Cost of Project:  (100% of Total Project Cost)</w:t>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t>Total Applicant Cost Share:  (No less than 20% of Total Project Cost)</w:t>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t>Government Cost Share:  (No more than 80% of Total Project Cost)</w:t>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pPr>
      <w:r>
        <w:rPr/>
      </w:r>
    </w:p>
    <w:p>
      <w:pPr>
        <w:pStyle w:val="BodyText"/>
        <w:rPr>
          <w:sz w:val="24"/>
        </w:rPr>
      </w:pPr>
      <w:r>
        <w:rPr>
          <w:sz w:val="24"/>
        </w:rPr>
        <w:t>NOTE:  Any pre-application received which has cost share less than the minimum 20% of the total project cost will be rejected without consideration.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ind w:hanging="1440" w:start="1440" w:end="0"/>
        <w:jc w:val="both"/>
        <w:rPr>
          <w:sz w:val="28"/>
        </w:rPr>
      </w:pPr>
      <w:r>
        <w:rPr/>
        <w:t>NOTICE -</w:t>
        <w:tab/>
        <w:t xml:space="preserve">This pre-application must not include technical data and other data, including trade secrets and/or privileged or confidential commercial or financial information, which the applicant does not want disclosed to the public or used by the Government for any purpose other than application consideration.  </w:t>
      </w:r>
      <w:r>
        <w:rPr>
          <w:b/>
          <w:sz w:val="28"/>
          <w:u w:val="single"/>
        </w:rPr>
        <w:t>Applicants are advised that proposals are subject to release under the Freedom of Information Act (FOIA) and that any information not specifically identified and segregated as being unreleasable may be released to the public without further notification to the applicant.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sz w:val="28"/>
        </w:rPr>
      </w:pPr>
      <w:r>
        <w:rPr>
          <w:sz w:val="28"/>
        </w:rPr>
      </w:r>
    </w:p>
    <w:p>
      <w:pPr>
        <w:sectPr>
          <w:type w:val="continuous"/>
          <w:pgSz w:w="12240" w:h="15840"/>
          <w:pgMar w:left="1440" w:right="1440" w:gutter="0" w:header="0" w:top="1152" w:footer="720" w:bottom="864"/>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480"/>
        <w:jc w:val="center"/>
        <w:rPr>
          <w:b/>
        </w:rPr>
      </w:pPr>
      <w:r>
        <w:rPr>
          <w:b/>
        </w:rPr>
        <w:t>TECHNICAL DISCUSSION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480"/>
        <w:jc w:val="both"/>
        <w:rPr/>
      </w:pPr>
      <w:r>
        <w:rPr/>
        <w:t xml:space="preserve">The Technical Discussion shall not exceed four (4) pages.  </w:t>
      </w:r>
      <w:r>
        <w:rPr>
          <w:b/>
          <w:sz w:val="28"/>
          <w:u w:val="single"/>
        </w:rPr>
        <w:t>Technical Discussions in excess of the four page limitation will be considered non-responsive and will not be considered or evaluated for funding.</w:t>
      </w:r>
      <w:r>
        <w:rPr>
          <w:u w:val="single"/>
        </w:rPr>
        <w:t xml:space="preserve"> </w:t>
      </w:r>
      <w:r>
        <w:rPr/>
        <w:t xml:space="preserve"> The proposed text shall be double spaced, using 12 point or larger font, 1" margins, and when printed will fit on standard size 8 ½-inch by 11-inch paper.  Illustrations shall be in Microsoft Word (.doc) format.  Pages shall be sequentially numbered.  Except as otherwise noted in the solicitation, the page guidelines previously set forth constitute a limitation on the total amount of material that may be submitted for consideration.  No material may be incorporated into the pre-application by reference as a means to circumvent the page limitation.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48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480"/>
        <w:jc w:val="both"/>
        <w:rPr/>
      </w:pPr>
      <w:r>
        <w:rPr/>
        <w:t>The technical discussion section of the pre-application shall provide technical information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48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480"/>
        <w:ind w:start="720" w:end="0"/>
        <w:jc w:val="both"/>
        <w:rPr/>
      </w:pPr>
      <w:r>
        <w:rPr/>
        <w:t>The applicant shall provide a discussion which clearly delineates the scientific and technical merit of the technology to be developed.  The application should address the following: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48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480"/>
        <w:ind w:hanging="720" w:start="1440" w:end="0"/>
        <w:jc w:val="both"/>
        <w:rPr/>
      </w:pPr>
      <w:r>
        <w:rPr/>
        <w:t>(1)</w:t>
        <w:tab/>
        <w:t xml:space="preserve">How the proposed work relates to the “Research Objectives for This Solicitation” in the targeted Area of Interest.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480"/>
        <w:ind w:hanging="720" w:start="1440" w:end="0"/>
        <w:jc w:val="both"/>
        <w:rPr/>
      </w:pPr>
      <w:r>
        <w:rPr/>
        <w:t>(2)</w:t>
        <w:tab/>
        <w:t xml:space="preserve">How the proposed work will result in improvements over existing technologies.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480"/>
        <w:ind w:hanging="720" w:start="1440" w:end="0"/>
        <w:jc w:val="both"/>
        <w:rPr/>
      </w:pPr>
      <w:r>
        <w:rPr/>
        <w:t>(3)</w:t>
        <w:tab/>
        <w:t xml:space="preserve">Potential of a scientific or engineering breakthrough.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480"/>
        <w:ind w:hanging="720" w:start="1440" w:end="0"/>
        <w:jc w:val="both"/>
        <w:rPr/>
      </w:pPr>
      <w:r>
        <w:rPr/>
        <w:t>(4)</w:t>
        <w:tab/>
        <w:t xml:space="preserve">The scientific and technical basis and merit of the proposed work.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480"/>
        <w:ind w:hanging="720" w:start="1440" w:end="0"/>
        <w:jc w:val="both"/>
        <w:rPr/>
      </w:pPr>
      <w:r>
        <w:rPr/>
        <w:t>(5)</w:t>
        <w:tab/>
        <w:t>Anticipated benefits of the proposed work, such as performance improvements, cost savings, and environmental benefits.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480"/>
        <w:ind w:start="720" w:end="0"/>
        <w:jc w:val="both"/>
        <w:rPr/>
      </w:pPr>
      <w:r>
        <w:rPr/>
        <w:t>The applicant shall provide a summary of the project objectives and the technical approach to accomplish these objectives.  The applicant shall provide a project schedule, identifying major milestones.</w:t>
      </w:r>
    </w:p>
    <w:sectPr>
      <w:footerReference w:type="default" r:id="rId6"/>
      <w:type w:val="nextPage"/>
      <w:pgSz w:w="12240" w:h="15840"/>
      <w:pgMar w:left="1440" w:right="1440" w:gutter="0" w:header="0" w:top="1440" w:footer="720" w:bottom="86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WP TypographicSymbols">
    <w:altName w:val="Courier New"/>
    <w:charset w:val="00" w:characterSet="windows-1252"/>
    <w:family w:val="auto"/>
    <w:pitch w:val="variable"/>
  </w:font>
  <w:font w:name="WP MathA">
    <w:altName w:val="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1">
              <wp:simplePos x="0" y="0"/>
              <wp:positionH relativeFrom="page">
                <wp:posOffset>3521075</wp:posOffset>
              </wp:positionH>
              <wp:positionV relativeFrom="page">
                <wp:posOffset>9601835</wp:posOffset>
              </wp:positionV>
              <wp:extent cx="365760" cy="175260"/>
              <wp:effectExtent l="0" t="0" r="0" b="0"/>
              <wp:wrapSquare wrapText="bothSides"/>
              <wp:docPr id="5" name="Frame2"/>
              <a:graphic xmlns:a="http://schemas.openxmlformats.org/drawingml/2006/main">
                <a:graphicData uri="http://schemas.microsoft.com/office/word/2010/wordprocessingShape">
                  <wps:wsp>
                    <wps:cNvSpPr txBox="1"/>
                    <wps:spPr>
                      <a:xfrm>
                        <a:off x="0" y="0"/>
                        <a:ext cx="365760" cy="175260"/>
                      </a:xfrm>
                      <a:prstGeom prst="rect"/>
                      <a:solidFill>
                        <a:srgbClr val="FFFFFF">
                          <a:alpha val="0"/>
                        </a:srgbClr>
                      </a:solidFill>
                    </wps:spPr>
                    <wps:txbx>
                      <w:txbxContent>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8.8pt;height:13.8pt;mso-wrap-distance-left:0pt;mso-wrap-distance-right:0pt;mso-wrap-distance-top:0pt;mso-wrap-distance-bottom:0pt;margin-top:756.05pt;mso-position-vertical-relative:page;margin-left:277.25pt;mso-position-horizontal-relative:page">
              <v:fill opacity="0f"/>
              <v:textbox inset="0in,0in,0in,0in">
                <w:txbxContent>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39</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3">
              <wp:simplePos x="0" y="0"/>
              <wp:positionH relativeFrom="page">
                <wp:posOffset>3521075</wp:posOffset>
              </wp:positionH>
              <wp:positionV relativeFrom="page">
                <wp:posOffset>9601835</wp:posOffset>
              </wp:positionV>
              <wp:extent cx="365760" cy="175260"/>
              <wp:effectExtent l="0" t="0" r="0" b="0"/>
              <wp:wrapSquare wrapText="bothSides"/>
              <wp:docPr id="6" name="Frame3"/>
              <a:graphic xmlns:a="http://schemas.openxmlformats.org/drawingml/2006/main">
                <a:graphicData uri="http://schemas.microsoft.com/office/word/2010/wordprocessingShape">
                  <wps:wsp>
                    <wps:cNvSpPr txBox="1"/>
                    <wps:spPr>
                      <a:xfrm>
                        <a:off x="0" y="0"/>
                        <a:ext cx="365760" cy="175260"/>
                      </a:xfrm>
                      <a:prstGeom prst="rect"/>
                      <a:solidFill>
                        <a:srgbClr val="FFFFFF">
                          <a:alpha val="0"/>
                        </a:srgbClr>
                      </a:solidFill>
                    </wps:spPr>
                    <wps:txbx>
                      <w:txbxContent>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8.8pt;height:13.8pt;mso-wrap-distance-left:0pt;mso-wrap-distance-right:0pt;mso-wrap-distance-top:0pt;mso-wrap-distance-bottom:0pt;margin-top:756.05pt;mso-position-vertical-relative:page;margin-left:277.25pt;mso-position-horizontal-relative:page">
              <v:fill opacity="0f"/>
              <v:textbox inset="0in,0in,0in,0in">
                <w:txbxContent>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Hyperlink">
    <w:name w:val="Hyperlink"/>
    <w:basedOn w:val="DefaultParagraphFont"/>
    <w:rPr>
      <w:color w:val="0000FF"/>
    </w:rPr>
  </w:style>
  <w:style w:type="character" w:styleId="DefaultPara">
    <w:name w:val="Default Para"/>
    <w:qFormat/>
    <w:rPr/>
  </w:style>
  <w:style w:type="character" w:styleId="Comment">
    <w:name w:val="Comment"/>
    <w:qFormat/>
    <w:rPr>
      <w:vanish/>
    </w:rPr>
  </w:style>
  <w:style w:type="character" w:styleId="HTMLMarkup">
    <w:name w:val="HTML Markup"/>
    <w:qFormat/>
    <w:rPr>
      <w:color w:val="FF0000"/>
    </w:rPr>
  </w:style>
  <w:style w:type="character" w:styleId="Variable">
    <w:name w:val="Variable"/>
    <w:qFormat/>
    <w:rPr/>
  </w:style>
  <w:style w:type="character" w:styleId="Typewriter">
    <w:name w:val="Typewriter"/>
    <w:qFormat/>
    <w:rPr>
      <w:rFonts w:ascii="Courier New" w:hAnsi="Courier New" w:cs="Courier New"/>
      <w:sz w:val="20"/>
    </w:rPr>
  </w:style>
  <w:style w:type="character" w:styleId="Strong">
    <w:name w:val="Strong"/>
    <w:basedOn w:val="DefaultParagraphFont"/>
    <w:qFormat/>
    <w:rPr/>
  </w:style>
  <w:style w:type="character" w:styleId="Sample">
    <w:name w:val="Sample"/>
    <w:qFormat/>
    <w:rPr>
      <w:rFonts w:ascii="Courier New" w:hAnsi="Courier New" w:cs="Courier New"/>
    </w:rPr>
  </w:style>
  <w:style w:type="character" w:styleId="Keyboard">
    <w:name w:val="Keyboard"/>
    <w:qFormat/>
    <w:rPr>
      <w:rFonts w:ascii="Courier New" w:hAnsi="Courier New" w:cs="Courier New"/>
      <w:sz w:val="20"/>
    </w:rPr>
  </w:style>
  <w:style w:type="character" w:styleId="FollowedHype">
    <w:name w:val="FollowedHype"/>
    <w:qFormat/>
    <w:rPr>
      <w:color w:val="800080"/>
    </w:rPr>
  </w:style>
  <w:style w:type="character" w:styleId="Emphasis">
    <w:name w:val="Emphasis"/>
    <w:basedOn w:val="DefaultParagraphFont"/>
    <w:qFormat/>
    <w:rPr/>
  </w:style>
  <w:style w:type="character" w:styleId="CODE">
    <w:name w:val="CODE"/>
    <w:qFormat/>
    <w:rPr>
      <w:rFonts w:ascii="Courier New" w:hAnsi="Courier New" w:cs="Courier New"/>
      <w:sz w:val="20"/>
    </w:rPr>
  </w:style>
  <w:style w:type="character" w:styleId="CITE">
    <w:name w:val="CITE"/>
    <w:qFormat/>
    <w:rPr/>
  </w:style>
  <w:style w:type="character" w:styleId="Definition">
    <w:name w:val="Definition"/>
    <w:qFormat/>
    <w:rPr/>
  </w:style>
  <w:style w:type="character" w:styleId="SYSHYPERTEXT">
    <w:name w:val="SYS_HYPERTEXT"/>
    <w:qFormat/>
    <w:rPr>
      <w:color w:val="0000FF"/>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
      <w:jc w:val="both"/>
    </w:pPr>
    <w:rPr>
      <w:b/>
      <w:sz w:val="20"/>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BulletList">
    <w:name w:val="1Bullet List"/>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0"/>
      <w:lang w:val="en-US" w:bidi="ar-SA" w:eastAsia="zh-CN"/>
    </w:rPr>
  </w:style>
  <w:style w:type="paragraph" w:styleId="2BulletList">
    <w:name w:val="2Bullet List"/>
    <w:qFormat/>
    <w:pPr>
      <w:widowControl w:val="false"/>
      <w:tabs>
        <w:tab w:val="left" w:pos="720" w:leader="none"/>
        <w:tab w:val="left" w:pos="1440" w:leader="none"/>
      </w:tabs>
      <w:bidi w:val="0"/>
      <w:ind w:hanging="720" w:start="1440" w:end="0"/>
      <w:jc w:val="both"/>
    </w:pPr>
    <w:rPr>
      <w:rFonts w:ascii="Times New Roman" w:hAnsi="Times New Roman" w:eastAsia="Times New Roman" w:cs="Times New Roman"/>
      <w:color w:val="auto"/>
      <w:sz w:val="24"/>
      <w:szCs w:val="20"/>
      <w:lang w:val="en-US" w:bidi="ar-SA" w:eastAsia="zh-CN"/>
    </w:rPr>
  </w:style>
  <w:style w:type="paragraph" w:styleId="3BulletList">
    <w:name w:val="3Bullet List"/>
    <w:qFormat/>
    <w:pPr>
      <w:widowControl w:val="false"/>
      <w:tabs>
        <w:tab w:val="left" w:pos="720" w:leader="none"/>
        <w:tab w:val="left" w:pos="1440" w:leader="none"/>
        <w:tab w:val="left" w:pos="2160" w:leader="none"/>
      </w:tabs>
      <w:bidi w:val="0"/>
      <w:ind w:hanging="720" w:start="2160" w:end="0"/>
      <w:jc w:val="both"/>
    </w:pPr>
    <w:rPr>
      <w:rFonts w:ascii="Times New Roman" w:hAnsi="Times New Roman" w:eastAsia="Times New Roman" w:cs="Times New Roman"/>
      <w:color w:val="auto"/>
      <w:sz w:val="24"/>
      <w:szCs w:val="20"/>
      <w:lang w:val="en-US" w:bidi="ar-SA" w:eastAsia="zh-CN"/>
    </w:rPr>
  </w:style>
  <w:style w:type="paragraph" w:styleId="4BulletList">
    <w:name w:val="4Bullet List"/>
    <w:qFormat/>
    <w:pPr>
      <w:widowControl w:val="false"/>
      <w:tabs>
        <w:tab w:val="left" w:pos="720" w:leader="none"/>
        <w:tab w:val="left" w:pos="1440" w:leader="none"/>
        <w:tab w:val="left" w:pos="2160" w:leader="none"/>
        <w:tab w:val="left" w:pos="2880" w:leader="none"/>
      </w:tabs>
      <w:bidi w:val="0"/>
      <w:ind w:hanging="720" w:start="2880" w:end="0"/>
      <w:jc w:val="both"/>
    </w:pPr>
    <w:rPr>
      <w:rFonts w:ascii="Times New Roman" w:hAnsi="Times New Roman" w:eastAsia="Times New Roman" w:cs="Times New Roman"/>
      <w:color w:val="auto"/>
      <w:sz w:val="24"/>
      <w:szCs w:val="20"/>
      <w:lang w:val="en-US" w:bidi="ar-SA" w:eastAsia="zh-CN"/>
    </w:rPr>
  </w:style>
  <w:style w:type="paragraph" w:styleId="5BulletList">
    <w:name w:val="5Bullet List"/>
    <w:qFormat/>
    <w:pPr>
      <w:widowControl w:val="false"/>
      <w:tabs>
        <w:tab w:val="left" w:pos="720" w:leader="none"/>
        <w:tab w:val="left" w:pos="1440" w:leader="none"/>
        <w:tab w:val="left" w:pos="2160" w:leader="none"/>
        <w:tab w:val="left" w:pos="2880" w:leader="none"/>
        <w:tab w:val="left" w:pos="3600" w:leader="none"/>
      </w:tabs>
      <w:bidi w:val="0"/>
      <w:ind w:hanging="720" w:start="3600" w:end="0"/>
      <w:jc w:val="both"/>
    </w:pPr>
    <w:rPr>
      <w:rFonts w:ascii="Times New Roman" w:hAnsi="Times New Roman" w:eastAsia="Times New Roman" w:cs="Times New Roman"/>
      <w:color w:val="auto"/>
      <w:sz w:val="24"/>
      <w:szCs w:val="20"/>
      <w:lang w:val="en-US" w:bidi="ar-SA" w:eastAsia="zh-CN"/>
    </w:rPr>
  </w:style>
  <w:style w:type="paragraph" w:styleId="6BulletList">
    <w:name w:val="6Bullet List"/>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720" w:start="4320" w:end="0"/>
      <w:jc w:val="both"/>
    </w:pPr>
    <w:rPr>
      <w:rFonts w:ascii="Times New Roman" w:hAnsi="Times New Roman" w:eastAsia="Times New Roman" w:cs="Times New Roman"/>
      <w:color w:val="auto"/>
      <w:sz w:val="24"/>
      <w:szCs w:val="20"/>
      <w:lang w:val="en-US" w:bidi="ar-SA" w:eastAsia="zh-CN"/>
    </w:rPr>
  </w:style>
  <w:style w:type="paragraph" w:styleId="7BulletList">
    <w:name w:val="7Bullet List"/>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end="0"/>
      <w:jc w:val="both"/>
    </w:pPr>
    <w:rPr>
      <w:rFonts w:ascii="Times New Roman" w:hAnsi="Times New Roman" w:eastAsia="Times New Roman" w:cs="Times New Roman"/>
      <w:color w:val="auto"/>
      <w:sz w:val="24"/>
      <w:szCs w:val="20"/>
      <w:lang w:val="en-US" w:bidi="ar-SA" w:eastAsia="zh-CN"/>
    </w:rPr>
  </w:style>
  <w:style w:type="paragraph" w:styleId="8BulletList">
    <w:name w:val="8Bullet List"/>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end="0"/>
      <w:jc w:val="both"/>
    </w:pPr>
    <w:rPr>
      <w:rFonts w:ascii="Times New Roman" w:hAnsi="Times New Roman" w:eastAsia="Times New Roman" w:cs="Times New Roman"/>
      <w:color w:val="auto"/>
      <w:sz w:val="24"/>
      <w:szCs w:val="20"/>
      <w:lang w:val="en-US" w:bidi="ar-SA" w:eastAsia="zh-CN"/>
    </w:rPr>
  </w:style>
  <w:style w:type="paragraph" w:styleId="BodyTextIndent">
    <w:name w:val="Body Text Indent"/>
    <w:basedOn w:val="Normal"/>
    <w:pPr>
      <w:tabs>
        <w:tab w:val="left" w:pos="-19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0" w:start="720" w:end="0"/>
    </w:pPr>
    <w:rPr/>
  </w:style>
  <w:style w:type="paragraph" w:styleId="zTopofFor">
    <w:name w:val="zTop of For"/>
    <w:qFormat/>
    <w:pPr>
      <w:widowControl w:val="false"/>
      <w:pBdr>
        <w:bottom w:val="double" w:sz="6" w:space="0" w:color="000000"/>
      </w:pBdr>
      <w:shd w:fill="000080" w:val="clear"/>
      <w:bidi w:val="0"/>
      <w:jc w:val="center"/>
    </w:pPr>
    <w:rPr>
      <w:rFonts w:ascii="Arial" w:hAnsi="Arial" w:eastAsia="Times New Roman" w:cs="Arial"/>
      <w:vanish/>
      <w:color w:val="000080"/>
      <w:sz w:val="16"/>
      <w:szCs w:val="20"/>
      <w:lang w:val="en-US" w:bidi="ar-SA" w:eastAsia="zh-CN"/>
    </w:rPr>
  </w:style>
  <w:style w:type="paragraph" w:styleId="zBottomof">
    <w:name w:val="zBottom of"/>
    <w:qFormat/>
    <w:pPr>
      <w:widowControl w:val="false"/>
      <w:pBdr>
        <w:top w:val="double" w:sz="6" w:space="0" w:color="000000"/>
      </w:pBdr>
      <w:shd w:fill="000080" w:val="clear"/>
      <w:bidi w:val="0"/>
      <w:jc w:val="center"/>
    </w:pPr>
    <w:rPr>
      <w:rFonts w:ascii="Arial" w:hAnsi="Arial" w:eastAsia="Times New Roman" w:cs="Arial"/>
      <w:color w:val="000080"/>
      <w:sz w:val="16"/>
      <w:szCs w:val="20"/>
      <w:lang w:val="en-US" w:bidi="ar-SA" w:eastAsia="zh-CN"/>
    </w:rPr>
  </w:style>
  <w:style w:type="paragraph" w:styleId="Preformatted">
    <w:name w:val="Preformatted"/>
    <w:qFormat/>
    <w:pPr>
      <w:widowControl w:val="false"/>
      <w:tabs>
        <w:tab w:val="clear" w:pos="720"/>
        <w:tab w:val="left" w:pos="0" w:leader="none"/>
        <w:tab w:val="left" w:pos="958" w:leader="none"/>
        <w:tab w:val="left" w:pos="1917" w:leader="none"/>
        <w:tab w:val="left" w:pos="2876" w:leader="none"/>
        <w:tab w:val="left" w:pos="3835" w:leader="none"/>
        <w:tab w:val="left" w:pos="4794" w:leader="none"/>
        <w:tab w:val="left" w:pos="5754" w:leader="none"/>
        <w:tab w:val="left" w:pos="6712" w:leader="none"/>
        <w:tab w:val="left" w:pos="7671" w:leader="none"/>
        <w:tab w:val="left" w:pos="8630" w:leader="none"/>
        <w:tab w:val="left" w:pos="9360" w:leader="none"/>
      </w:tabs>
      <w:bidi w:val="0"/>
    </w:pPr>
    <w:rPr>
      <w:rFonts w:ascii="Courier New" w:hAnsi="Courier New" w:eastAsia="Times New Roman" w:cs="Courier New"/>
      <w:color w:val="auto"/>
      <w:sz w:val="20"/>
      <w:szCs w:val="20"/>
      <w:lang w:val="en-US" w:bidi="ar-SA" w:eastAsia="zh-CN"/>
    </w:rPr>
  </w:style>
  <w:style w:type="paragraph" w:styleId="Blockquote">
    <w:name w:val="Blockquote"/>
    <w:qFormat/>
    <w:pPr>
      <w:widowControl w:val="false"/>
      <w:tabs>
        <w:tab w:val="clear" w:pos="720"/>
        <w:tab w:val="left" w:pos="-360" w:leader="none"/>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ind w:hanging="0" w:start="360" w:end="360"/>
    </w:pPr>
    <w:rPr>
      <w:rFonts w:ascii="Times New Roman" w:hAnsi="Times New Roman" w:eastAsia="Times New Roman" w:cs="Times New Roman"/>
      <w:color w:val="auto"/>
      <w:sz w:val="24"/>
      <w:szCs w:val="20"/>
      <w:lang w:val="en-US" w:bidi="ar-SA" w:eastAsia="zh-CN"/>
    </w:rPr>
  </w:style>
  <w:style w:type="paragraph" w:styleId="Address">
    <w:name w:val="Address"/>
    <w:qFormat/>
    <w:pPr>
      <w:widowControl w:val="false"/>
      <w:bidi w:val="0"/>
    </w:pPr>
    <w:rPr>
      <w:rFonts w:ascii="Times New Roman" w:hAnsi="Times New Roman" w:eastAsia="Times New Roman" w:cs="Times New Roman"/>
      <w:color w:val="auto"/>
      <w:sz w:val="24"/>
      <w:szCs w:val="20"/>
      <w:lang w:val="en-US" w:bidi="ar-SA" w:eastAsia="zh-CN"/>
    </w:rPr>
  </w:style>
  <w:style w:type="paragraph" w:styleId="H6">
    <w:name w:val="H6"/>
    <w:qFormat/>
    <w:pPr>
      <w:widowControl w:val="false"/>
      <w:bidi w:val="0"/>
    </w:pPr>
    <w:rPr>
      <w:rFonts w:ascii="Times New Roman" w:hAnsi="Times New Roman" w:eastAsia="Times New Roman" w:cs="Times New Roman"/>
      <w:color w:val="auto"/>
      <w:sz w:val="16"/>
      <w:szCs w:val="20"/>
      <w:lang w:val="en-US" w:bidi="ar-SA" w:eastAsia="zh-CN"/>
    </w:rPr>
  </w:style>
  <w:style w:type="paragraph" w:styleId="H5">
    <w:name w:val="H5"/>
    <w:qFormat/>
    <w:pPr>
      <w:widowControl w:val="false"/>
      <w:bidi w:val="0"/>
    </w:pPr>
    <w:rPr>
      <w:rFonts w:ascii="Times New Roman" w:hAnsi="Times New Roman" w:eastAsia="Times New Roman" w:cs="Times New Roman"/>
      <w:color w:val="auto"/>
      <w:sz w:val="20"/>
      <w:szCs w:val="20"/>
      <w:lang w:val="en-US" w:bidi="ar-SA" w:eastAsia="zh-CN"/>
    </w:rPr>
  </w:style>
  <w:style w:type="paragraph" w:styleId="H4">
    <w:name w:val="H4"/>
    <w:qFormat/>
    <w:pPr>
      <w:widowControl w:val="false"/>
      <w:bidi w:val="0"/>
    </w:pPr>
    <w:rPr>
      <w:rFonts w:ascii="Times New Roman" w:hAnsi="Times New Roman" w:eastAsia="Times New Roman" w:cs="Times New Roman"/>
      <w:color w:val="auto"/>
      <w:sz w:val="24"/>
      <w:szCs w:val="20"/>
      <w:lang w:val="en-US" w:bidi="ar-SA" w:eastAsia="zh-CN"/>
    </w:rPr>
  </w:style>
  <w:style w:type="paragraph" w:styleId="H3">
    <w:name w:val="H3"/>
    <w:qFormat/>
    <w:pPr>
      <w:widowControl w:val="false"/>
      <w:bidi w:val="0"/>
    </w:pPr>
    <w:rPr>
      <w:rFonts w:ascii="Times New Roman" w:hAnsi="Times New Roman" w:eastAsia="Times New Roman" w:cs="Times New Roman"/>
      <w:color w:val="auto"/>
      <w:sz w:val="28"/>
      <w:szCs w:val="20"/>
      <w:lang w:val="en-US" w:bidi="ar-SA" w:eastAsia="zh-CN"/>
    </w:rPr>
  </w:style>
  <w:style w:type="paragraph" w:styleId="H2">
    <w:name w:val="H2"/>
    <w:qFormat/>
    <w:pPr>
      <w:widowControl w:val="false"/>
      <w:bidi w:val="0"/>
    </w:pPr>
    <w:rPr>
      <w:rFonts w:ascii="Times New Roman" w:hAnsi="Times New Roman" w:eastAsia="Times New Roman" w:cs="Times New Roman"/>
      <w:color w:val="auto"/>
      <w:sz w:val="36"/>
      <w:szCs w:val="20"/>
      <w:lang w:val="en-US" w:bidi="ar-SA" w:eastAsia="zh-CN"/>
    </w:rPr>
  </w:style>
  <w:style w:type="paragraph" w:styleId="H1">
    <w:name w:val="H1"/>
    <w:qFormat/>
    <w:pPr>
      <w:widowControl w:val="false"/>
      <w:bidi w:val="0"/>
    </w:pPr>
    <w:rPr>
      <w:rFonts w:ascii="Times New Roman" w:hAnsi="Times New Roman" w:eastAsia="Times New Roman" w:cs="Times New Roman"/>
      <w:color w:val="auto"/>
      <w:sz w:val="48"/>
      <w:szCs w:val="20"/>
      <w:lang w:val="en-US" w:bidi="ar-SA" w:eastAsia="zh-CN"/>
    </w:rPr>
  </w:style>
  <w:style w:type="paragraph" w:styleId="DefinitionL">
    <w:name w:val="Definition L"/>
    <w:qFormat/>
    <w:pPr>
      <w:widowControl w:val="false"/>
      <w:tabs>
        <w:tab w:val="clear" w:pos="720"/>
        <w:tab w:val="left" w:pos="-360" w:leader="none"/>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bidi w:val="0"/>
      <w:ind w:hanging="0" w:start="360" w:end="0"/>
    </w:pPr>
    <w:rPr>
      <w:rFonts w:ascii="Times New Roman" w:hAnsi="Times New Roman" w:eastAsia="Times New Roman" w:cs="Times New Roman"/>
      <w:color w:val="auto"/>
      <w:sz w:val="24"/>
      <w:szCs w:val="20"/>
      <w:lang w:val="en-US" w:bidi="ar-SA" w:eastAsia="zh-CN"/>
    </w:rPr>
  </w:style>
  <w:style w:type="paragraph" w:styleId="DefinitionT">
    <w:name w:val="Definition T"/>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tabs>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6480" w:start="6480" w:end="0"/>
    </w:pPr>
    <w:rPr>
      <w:sz w:val="20"/>
    </w:rPr>
  </w:style>
  <w:style w:type="paragraph" w:styleId="BodyText2">
    <w:name w:val="Body Text 2"/>
    <w:basedOn w:val="Normal"/>
    <w:qFormat/>
    <w:pPr>
      <w:spacing w:lineRule="atLeast" w:line="1"/>
      <w:jc w:val="both"/>
    </w:pPr>
    <w:rPr>
      <w:b/>
      <w:u w:val="single"/>
    </w:rPr>
  </w:style>
  <w:style w:type="paragraph" w:styleId="BodyText3">
    <w:name w:val="Body Text 3"/>
    <w:basedOn w:val="Normal"/>
    <w:qFormat/>
    <w:pPr>
      <w:spacing w:lineRule="atLeast" w:line="1"/>
      <w:jc w:val="both"/>
    </w:pPr>
    <w:rPr>
      <w:sz w:val="20"/>
    </w:rPr>
  </w:style>
  <w:style w:type="paragraph" w:styleId="BodyTextIndent3">
    <w:name w:val="Body Text Indent 3"/>
    <w:basedOn w:val="Normal"/>
    <w:qFormat/>
    <w:pPr>
      <w:tabs>
        <w:tab w:val="left" w:pos="720" w:leader="none"/>
        <w:tab w:val="left" w:pos="1440" w:leader="none"/>
      </w:tabs>
      <w:spacing w:lineRule="atLeast" w:line="1"/>
      <w:ind w:hanging="1440" w:start="1440" w:end="0"/>
      <w:jc w:val="both"/>
    </w:pPr>
    <w:rPr>
      <w:b/>
      <w:u w:val="single"/>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2.pn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2001-11-20T14:27:00Z</dcterms:created>
  <dc:creator>NETL</dc:creator>
  <dc:description/>
  <dc:language>en-CA</dc:language>
  <cp:lastModifiedBy>Laurie Jodziewicz</cp:lastModifiedBy>
  <cp:lastPrinted>2001-11-15T12:05:00Z</cp:lastPrinted>
  <dcterms:modified xsi:type="dcterms:W3CDTF">2001-11-20T14:27:00Z</dcterms:modified>
  <cp:revision>2</cp:revision>
  <dc:subject/>
  <dc:title>41422 Draft Solicitation Ver 4.wpd</dc:title>
</cp:coreProperties>
</file>