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autoSpaceDE w:val="false"/>
        <w:spacing w:lineRule="atLeast" w:line="240"/>
        <w:rPr>
          <w:rFonts w:ascii="Helv" w:hAnsi="Helv" w:cs="Helv"/>
          <w:color w:val="000000"/>
          <w:sz w:val="20"/>
        </w:rPr>
      </w:pPr>
      <w:r>
        <w:rPr>
          <w:rFonts w:cs="Helv" w:ascii="Helv" w:hAnsi="Helv"/>
          <w:color w:val="000000"/>
          <w:sz w:val="20"/>
        </w:rPr>
      </w:r>
    </w:p>
    <w:p>
      <w:pPr>
        <w:pStyle w:val="Heading2"/>
        <w:ind w:end="-720"/>
        <w:rPr/>
      </w:pPr>
      <w:r>
        <w:rPr/>
        <w:t>FERC Activities for California</w:t>
      </w:r>
    </w:p>
    <w:p>
      <w:pPr>
        <w:pStyle w:val="Normal"/>
        <w:rPr>
          <w:b/>
          <w:sz w:val="20"/>
        </w:rPr>
      </w:pPr>
      <w:r>
        <w:rPr/>
        <w:tab/>
        <w:tab/>
        <w:tab/>
        <w:tab/>
      </w:r>
    </w:p>
    <w:p>
      <w:pPr>
        <w:pStyle w:val="Normal"/>
        <w:keepLines/>
        <w:autoSpaceDE w:val="false"/>
        <w:spacing w:lineRule="atLeast" w:line="240"/>
        <w:ind w:start="1440" w:end="0"/>
        <w:rPr>
          <w:rFonts w:ascii="Helv" w:hAnsi="Helv" w:cs="Helv"/>
          <w:b/>
          <w:color w:val="000000"/>
          <w:sz w:val="20"/>
        </w:rPr>
      </w:pPr>
      <w:r>
        <w:rPr>
          <w:rFonts w:cs="Helv" w:ascii="Helv" w:hAnsi="Helv"/>
          <w:b/>
          <w:color w:val="000000"/>
          <w:sz w:val="20"/>
        </w:rPr>
      </w:r>
    </w:p>
    <w:p>
      <w:pPr>
        <w:pStyle w:val="Normal"/>
        <w:keepLines/>
        <w:autoSpaceDE w:val="false"/>
        <w:spacing w:lineRule="atLeast" w:line="240"/>
        <w:ind w:start="1440" w:end="0"/>
        <w:rPr>
          <w:rFonts w:ascii="Helv" w:hAnsi="Helv" w:cs="Helv"/>
          <w:color w:val="000000"/>
          <w:sz w:val="20"/>
        </w:rPr>
      </w:pPr>
      <w:r>
        <w:rPr>
          <w:rFonts w:cs="Helv" w:ascii="Helv" w:hAnsi="Helv"/>
          <w:color w:val="000000"/>
          <w:sz w:val="20"/>
        </w:rPr>
      </w:r>
    </w:p>
    <w:tbl>
      <w:tblPr>
        <w:tblW w:w="9468" w:type="dxa"/>
        <w:jc w:val="start"/>
        <w:tblInd w:w="0" w:type="dxa"/>
        <w:tblLayout w:type="fixed"/>
        <w:tblCellMar>
          <w:top w:w="0" w:type="dxa"/>
          <w:start w:w="108" w:type="dxa"/>
          <w:bottom w:w="0" w:type="dxa"/>
          <w:end w:w="108" w:type="dxa"/>
        </w:tblCellMar>
      </w:tblPr>
      <w:tblGrid>
        <w:gridCol w:w="648"/>
        <w:gridCol w:w="2700"/>
        <w:gridCol w:w="1080"/>
        <w:gridCol w:w="900"/>
        <w:gridCol w:w="3420"/>
        <w:gridCol w:w="720"/>
      </w:tblGrid>
      <w:tr>
        <w:trPr>
          <w:tblHeader w:val="true"/>
        </w:trPr>
        <w:tc>
          <w:tcPr>
            <w:tcW w:w="648" w:type="dxa"/>
            <w:tcBorders>
              <w:top w:val="single" w:sz="6" w:space="0" w:color="000000"/>
              <w:start w:val="single" w:sz="6" w:space="0" w:color="000000"/>
              <w:bottom w:val="single" w:sz="18" w:space="0" w:color="000000"/>
              <w:end w:val="single" w:sz="6" w:space="0" w:color="000000"/>
            </w:tcBorders>
            <w:shd w:fill="00FFFF" w:val="clear"/>
          </w:tcPr>
          <w:p>
            <w:pPr>
              <w:pStyle w:val="Normal"/>
              <w:jc w:val="center"/>
              <w:rPr>
                <w:b/>
              </w:rPr>
            </w:pPr>
            <w:r>
              <w:rPr>
                <w:b/>
              </w:rPr>
              <w:t>#</w:t>
            </w:r>
          </w:p>
        </w:tc>
        <w:tc>
          <w:tcPr>
            <w:tcW w:w="2700" w:type="dxa"/>
            <w:tcBorders>
              <w:top w:val="single" w:sz="6" w:space="0" w:color="000000"/>
              <w:start w:val="single" w:sz="6" w:space="0" w:color="000000"/>
              <w:bottom w:val="single" w:sz="18" w:space="0" w:color="000000"/>
              <w:end w:val="single" w:sz="6" w:space="0" w:color="000000"/>
            </w:tcBorders>
            <w:shd w:fill="00FFFF" w:val="clear"/>
          </w:tcPr>
          <w:p>
            <w:pPr>
              <w:pStyle w:val="Normal"/>
              <w:jc w:val="center"/>
              <w:rPr>
                <w:b/>
              </w:rPr>
            </w:pPr>
            <w:r>
              <w:rPr>
                <w:b/>
              </w:rPr>
              <w:t>Filing</w:t>
            </w:r>
          </w:p>
        </w:tc>
        <w:tc>
          <w:tcPr>
            <w:tcW w:w="108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Due</w:t>
            </w:r>
          </w:p>
        </w:tc>
        <w:tc>
          <w:tcPr>
            <w:tcW w:w="90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Lead</w:t>
            </w:r>
          </w:p>
        </w:tc>
        <w:tc>
          <w:tcPr>
            <w:tcW w:w="3420" w:type="dxa"/>
            <w:tcBorders>
              <w:top w:val="single" w:sz="6" w:space="0" w:color="000000"/>
              <w:start w:val="single" w:sz="6" w:space="0" w:color="000000"/>
              <w:bottom w:val="single" w:sz="18" w:space="0" w:color="000000"/>
              <w:end w:val="single" w:sz="6" w:space="0" w:color="000000"/>
            </w:tcBorders>
            <w:shd w:fill="00FFFF" w:val="clear"/>
          </w:tcPr>
          <w:p>
            <w:pPr>
              <w:pStyle w:val="Normal"/>
              <w:jc w:val="center"/>
              <w:rPr>
                <w:b/>
              </w:rPr>
            </w:pPr>
            <w:r>
              <w:rPr>
                <w:b/>
              </w:rPr>
              <w:t>Comments</w:t>
            </w:r>
          </w:p>
        </w:tc>
        <w:tc>
          <w:tcPr>
            <w:tcW w:w="72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Dn</w:t>
            </w:r>
          </w:p>
        </w:tc>
      </w:tr>
      <w:tr>
        <w:trPr/>
        <w:tc>
          <w:tcPr>
            <w:tcW w:w="648"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b/>
                <w:sz w:val="20"/>
              </w:rPr>
            </w:pPr>
            <w:r>
              <w:rPr>
                <w:b/>
                <w:sz w:val="20"/>
              </w:rPr>
            </w:r>
          </w:p>
          <w:p>
            <w:pPr>
              <w:pStyle w:val="Normal"/>
              <w:jc w:val="center"/>
              <w:rPr>
                <w:sz w:val="20"/>
              </w:rPr>
            </w:pPr>
            <w:r>
              <w:rPr>
                <w:sz w:val="20"/>
              </w:rPr>
              <w:t>1</w:t>
            </w:r>
          </w:p>
        </w:tc>
        <w:tc>
          <w:tcPr>
            <w:tcW w:w="2700" w:type="dxa"/>
            <w:tcBorders>
              <w:top w:val="single" w:sz="18"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r>
              <w:rPr>
                <w:color w:val="000000"/>
                <w:sz w:val="20"/>
              </w:rPr>
              <w:t xml:space="preserve"> </w:t>
            </w:r>
          </w:p>
          <w:p>
            <w:pPr>
              <w:pStyle w:val="Normal"/>
              <w:keepLines/>
              <w:autoSpaceDE w:val="false"/>
              <w:spacing w:lineRule="atLeast" w:line="240"/>
              <w:rPr>
                <w:sz w:val="20"/>
              </w:rPr>
            </w:pPr>
            <w:r>
              <w:rPr>
                <w:color w:val="000000"/>
                <w:sz w:val="20"/>
              </w:rPr>
              <w:t xml:space="preserve">PX Credit Waiver </w:t>
            </w:r>
          </w:p>
        </w:tc>
        <w:tc>
          <w:tcPr>
            <w:tcW w:w="108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color w:val="000000"/>
                <w:sz w:val="20"/>
              </w:rPr>
              <w:t>3-13-01</w:t>
            </w:r>
          </w:p>
        </w:tc>
        <w:tc>
          <w:tcPr>
            <w:tcW w:w="90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Sanders</w:t>
            </w:r>
          </w:p>
        </w:tc>
        <w:tc>
          <w:tcPr>
            <w:tcW w:w="3420" w:type="dxa"/>
            <w:tcBorders>
              <w:top w:val="single" w:sz="18"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w:t>
            </w:r>
          </w:p>
        </w:tc>
        <w:tc>
          <w:tcPr>
            <w:tcW w:w="270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ISO Motion to Obligate Information from Suppliers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color w:val="000000"/>
                <w:sz w:val="20"/>
              </w:rPr>
              <w:t>3-16-01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000000"/>
                <w:sz w:val="20"/>
              </w:rPr>
              <w:t>PX Issues with Implementing Revised Breakpoint for January</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3-9-01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 </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w:t>
            </w:r>
          </w:p>
        </w:tc>
        <w:tc>
          <w:tcPr>
            <w:tcW w:w="2700" w:type="dxa"/>
            <w:tcBorders>
              <w:top w:val="single" w:sz="4" w:space="0" w:color="000000"/>
              <w:start w:val="single" w:sz="4" w:space="0" w:color="000000"/>
              <w:bottom w:val="single" w:sz="4" w:space="0" w:color="000000"/>
              <w:end w:val="single" w:sz="4" w:space="0" w:color="000000"/>
            </w:tcBorders>
          </w:tcPr>
          <w:p>
            <w:pPr>
              <w:pStyle w:val="Normal"/>
              <w:keepLines/>
              <w:tabs>
                <w:tab w:val="clear" w:pos="720"/>
                <w:tab w:val="left" w:pos="0" w:leader="none"/>
              </w:tabs>
              <w:autoSpaceDE w:val="false"/>
              <w:spacing w:lineRule="atLeast" w:line="240"/>
              <w:rPr>
                <w:sz w:val="20"/>
              </w:rPr>
            </w:pPr>
            <w:r>
              <w:rPr>
                <w:color w:val="000000"/>
                <w:sz w:val="20"/>
              </w:rPr>
              <w:t>Tucson Electric Complaint re. PX Chargeback</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3-19-01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Strategic Energy Complaint</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Supported need for early release of data to the public</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PNM Complaint:  PX Chargeback</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Civil Litigation Pleadings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Uncertain</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Hartsoe</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8</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EPMI Complaint: PX Chargeback</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Uncertain</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Sanders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order issued 4/6/01 grants relief requested in complaint, finding that PX cannot use chargeback mechanism to collect SCE and PG&amp;E defaults; FERC defers on issue of how PX should account for these defaults, and will consider further action on complaint; we will have adequate opportunity to comment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9a</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keepLines/>
              <w:autoSpaceDE w:val="false"/>
              <w:snapToGrid w:val="false"/>
              <w:spacing w:lineRule="atLeast" w:line="240"/>
              <w:rPr>
                <w:color w:val="000000"/>
                <w:sz w:val="20"/>
              </w:rPr>
            </w:pPr>
            <w:r>
              <w:rPr>
                <w:color w:val="000000"/>
                <w:sz w:val="20"/>
              </w:rPr>
            </w:r>
          </w:p>
          <w:p>
            <w:pPr>
              <w:pStyle w:val="Normal"/>
              <w:autoSpaceDE w:val="false"/>
              <w:rPr/>
            </w:pPr>
            <w:r>
              <w:rPr>
                <w:color w:val="000000"/>
                <w:sz w:val="20"/>
              </w:rPr>
              <w:t>Comments of ISO</w:t>
            </w:r>
            <w:r>
              <w:rPr>
                <w:sz w:val="20"/>
              </w:rPr>
              <w:t xml:space="preserve"> on Commission Staff’s Market Monitoring and Mitigation Plan</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4-13-01</w:t>
            </w:r>
          </w:p>
          <w:p>
            <w:pPr>
              <w:pStyle w:val="Normal"/>
              <w:jc w:val="center"/>
              <w:rPr>
                <w:sz w:val="20"/>
              </w:rPr>
            </w:pPr>
            <w:r>
              <w:rPr>
                <w:sz w:val="20"/>
              </w:rPr>
            </w:r>
          </w:p>
          <w:p>
            <w:pPr>
              <w:pStyle w:val="Normal"/>
              <w:rPr>
                <w:sz w:val="20"/>
              </w:rPr>
            </w:pPr>
            <w:r>
              <w:rPr>
                <w:sz w:val="20"/>
              </w:rPr>
            </w:r>
          </w:p>
          <w:p>
            <w:pPr>
              <w:pStyle w:val="Normal"/>
              <w:rPr>
                <w:sz w:val="20"/>
              </w:rPr>
            </w:pPr>
            <w:r>
              <w:rPr>
                <w:sz w:val="20"/>
              </w:rPr>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filed motion for summary dismissal because of invalid Board; Comnes to conduct prelim review of ISO studies; substantive comments to be filed</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9b</w:t>
            </w:r>
          </w:p>
        </w:tc>
        <w:tc>
          <w:tcPr>
            <w:tcW w:w="270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r>
              <w:rPr>
                <w:color w:val="000000"/>
                <w:sz w:val="20"/>
              </w:rPr>
              <w:t>ISO Market Stabilization Plan</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ins w:id="1" w:author="ralvare2" w:date="2001-04-12T16:30:00Z"/>
              </w:rPr>
            </w:pPr>
            <w:del w:id="0" w:author="ralvare2" w:date="2001-04-12T16:30:00Z">
              <w:r>
                <w:rPr>
                  <w:sz w:val="20"/>
                </w:rPr>
                <w:delText>4-27-01</w:delText>
              </w:r>
            </w:del>
          </w:p>
          <w:p>
            <w:pPr>
              <w:pStyle w:val="Normal"/>
              <w:jc w:val="center"/>
              <w:rPr>
                <w:sz w:val="20"/>
              </w:rPr>
            </w:pPr>
            <w:ins w:id="2" w:author="ralvare2" w:date="2001-04-12T16:30:00Z">
              <w:r>
                <w:rPr>
                  <w:sz w:val="20"/>
                </w:rPr>
                <w:t>4-20-01</w:t>
              </w:r>
            </w:ins>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 motion for summary dismissal on grounds of invalid board; file substantive rebuttal of ISO plan supported by affidavit</w:t>
            </w:r>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Universal Studio Complaint: SCE’s Underscheduling</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Enron</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Supported WPTF and EPSA comments; added detail on hydro and temporal nature of prices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11b</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WPTF</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Used Dr. Zylcher paper for support; credit premium discussed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11c</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EPSA</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Hartsoe</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 but ask for broader costs to be considered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12</w:t>
            </w:r>
          </w:p>
        </w:tc>
        <w:tc>
          <w:tcPr>
            <w:tcW w:w="270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Rehearing Due on FERC 3-9-01 Order for Jan. Refund</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4-08-01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 plans to file for rehearing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13</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Underscheduling Penalty –Amendment 38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4-10-01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Will file to protect ENA/EES position on dollars owed by UDCs; motion for summary rejection on grounds that ISO board is invalid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14</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Compliance Filing on 2-14-01 Credit Order</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Opposed two new reasons for waiving credit requirement added by ISO</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15</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Ridgeway Power Motion to Allow QFs to Sell to Market</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3-23-01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16</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Respond to Refund Order in 3-9-01 Order</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3-23-01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17</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City of San Diego Complaint: Seeks $ Set Aside</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3-28-01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Sanders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Oppose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18</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Reliant Complaint: ISO Board is Invalid – OOM abuse</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4-10-01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19</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Order on Removing Obstacles in the West</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  IEP and EPSA filed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20</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de-rating of ATC</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ASAP</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 complaint supported by affidavit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21</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Amendment 39 to SDG&amp;E tariff re implementation by ISO of new generation facility interconnection procedures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4-23-01</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possible complaint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22</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ins w:id="3" w:author="ralvare2" w:date="2001-04-12T16:29:00Z">
              <w:r>
                <w:rPr>
                  <w:sz w:val="20"/>
                </w:rPr>
                <w:t>Enforcement of FERC’s 12/15 mandate re ISO board governance issues</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4" w:author="ralvare2" w:date="2001-04-12T16:29:00Z">
              <w:r>
                <w:rPr>
                  <w:sz w:val="20"/>
                </w:rPr>
                <w:t>4/28/01</w:t>
              </w:r>
            </w:ins>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ins w:id="5" w:author="ralvare2" w:date="2001-04-12T16:29:00Z">
              <w:r>
                <w:rPr>
                  <w:sz w:val="20"/>
                </w:rPr>
                <w:t>File motion</w:t>
              </w:r>
            </w:ins>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23</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 Paso’s Amendment to its Line 2000 Project retaining compressors which would add 230,000 Mcf/d of capacity.  Requests approval by 4/15/01 for in-service date of 8/31/01.</w:t>
              <w:br/>
              <w:t xml:space="preserve">(CP00-422)  </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Intervene and comments in support.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24</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Kern River application to add emergency facilities to provide up to 135,000 Mcf/d of limited-term, incremental capacity.  Some facilities are temporary; some will be integrated into Kern River’s previously filed expansion.</w:t>
              <w:br/>
              <w:t>(CP01-106)</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Intervene and comments in support (ENA acquired some of the capacity in the open season for this project.)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25</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Los Angeles Department of Water and Power emergency petition requesting FERC to reimpose price caps for short term capacity releases for services to the CA border until 3/31/01.</w:t>
              <w:br/>
              <w:t>(RP01-222)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answer in opposition with request to consolidate proceeding with the San Diego Gas &amp; Electric complaint in RP01-180.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26</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National Association of Gas Consumers complaint against All Sellers of Natural Gas in the U.S. in Interstate Commerce requesting FERC to set a benchmark price for natural gas at $2.74 and to rule that any sales above that level would be subject to complaints for three years for refunds.  Alternatively, set the current prices for investigation and hearing as unjust and unreasonable with refunds of excessive prices to consumers.</w:t>
              <w:br/>
              <w:t>(RP01-223)</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answer in opposition</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27</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San Diego Gas &amp; Electric Company request for emergency relief.  Requesting FERC to reimpose the price cap for short-term releases of capacity for service to California or, alternatively, cap the bundled sale of gas at 150% of an indexed commodity price plus the as-billed transport rate.</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12-13-00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comments opposing the request.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28</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 Paso’s systemwide capacity reallocation proposal, i.e., primary receipt point capacity rights.  El Paso proposes to use the same method as was used for allocation of delivery point rights at Topock.</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5-17-01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Participate in technical conferences and file comments depending on outcome.</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bl>
    <w:p>
      <w:pPr>
        <w:pStyle w:val="Normal"/>
        <w:rPr>
          <w:sz w:val="20"/>
        </w:rPr>
      </w:pPr>
      <w:r>
        <w:rPr>
          <w:sz w:val="2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w:t>
      <w:tab/>
      <w:t xml:space="preserve">Page </w:t>
    </w:r>
    <w:r>
      <w:rPr/>
      <w:fldChar w:fldCharType="begin"/>
    </w:r>
    <w:r>
      <w:rPr/>
      <w:instrText xml:space="preserve"> PAGE </w:instrText>
    </w:r>
    <w:r>
      <w:rPr/>
      <w:fldChar w:fldCharType="separate"/>
    </w:r>
    <w:r>
      <w:rPr/>
      <w:t>3</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CONFIDENTIAL AND PRIVILEGED</w:t>
    </w:r>
  </w:p>
  <w:p>
    <w:pPr>
      <w:pStyle w:val="Header"/>
      <w:jc w:val="center"/>
      <w:rPr>
        <w:b/>
        <w:bCs/>
      </w:rPr>
    </w:pPr>
    <w:r>
      <w:rPr>
        <w:b/>
        <w:bCs/>
      </w:rPr>
      <w:t>ATTORNEY-CLIENT COMMUNICATION</w:t>
    </w:r>
  </w:p>
  <w:p>
    <w:pPr>
      <w:pStyle w:val="Header"/>
      <w:jc w:val="center"/>
      <w:rPr>
        <w:b/>
        <w:bCs/>
      </w:rPr>
    </w:pPr>
    <w:r>
      <w:rPr>
        <w:b/>
        <w:bCs/>
      </w:rPr>
      <w:t>ATTORNEY WORK PRODUCT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keepLines/>
      <w:numPr>
        <w:ilvl w:val="1"/>
        <w:numId w:val="1"/>
      </w:numPr>
      <w:autoSpaceDE w:val="false"/>
      <w:spacing w:lineRule="atLeast" w:line="240"/>
      <w:ind w:hanging="0" w:start="1440" w:end="0"/>
      <w:jc w:val="center"/>
      <w:outlineLvl w:val="1"/>
    </w:pPr>
    <w:rPr>
      <w:b/>
      <w:bCs/>
      <w:color w:val="00000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autoSpaceDE w:val="false"/>
      <w:spacing w:lineRule="atLeast" w:line="240"/>
    </w:pPr>
    <w:rPr>
      <w:rFonts w:ascii="Helv" w:hAnsi="Helv" w:cs="Helv"/>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2001-04-12T17:47:00Z</dcterms:created>
  <dc:creator>smara</dc:creator>
  <dc:description/>
  <dc:language>en-CA</dc:language>
  <cp:lastModifiedBy>ralvare2</cp:lastModifiedBy>
  <cp:lastPrinted>2001-04-11T14:25:00Z</cp:lastPrinted>
  <dcterms:modified xsi:type="dcterms:W3CDTF">2001-04-12T18:07:00Z</dcterms:modified>
  <cp:revision>5</cp:revision>
  <dc:subject/>
  <dc:title>FERC Activities for California</dc:title>
</cp:coreProperties>
</file>