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Arial" w:hAnsi="Helv;Arial" w:cs="Helv;Arial"/>
          <w:color w:val="000000"/>
          <w:sz w:val="20"/>
        </w:rPr>
      </w:pPr>
      <w:r>
        <w:rPr>
          <w:rFonts w:cs="Helv;Arial" w:ascii="Helv;Arial" w:hAnsi="Helv;Arial"/>
          <w:color w:val="000000"/>
          <w:sz w:val="20"/>
        </w:rPr>
      </w:r>
    </w:p>
    <w:p>
      <w:pPr>
        <w:pStyle w:val="Heading2"/>
        <w:ind w:end="-720"/>
        <w:rPr/>
      </w:pPr>
      <w:r>
        <w:rPr/>
        <w:t>FERC Activities for California</w:t>
      </w:r>
    </w:p>
    <w:p>
      <w:pPr>
        <w:pStyle w:val="Normal"/>
        <w:rPr/>
      </w:pPr>
      <w:r>
        <w:rPr/>
        <w:tab/>
        <w:tab/>
        <w:tab/>
        <w:tab/>
        <w:tab/>
        <w:tab/>
        <w:tab/>
      </w:r>
      <w:r>
        <w:rPr>
          <w:b/>
          <w:sz w:val="20"/>
        </w:rPr>
        <w:t>3/29/01</w:t>
      </w:r>
    </w:p>
    <w:p>
      <w:pPr>
        <w:pStyle w:val="Normal"/>
        <w:keepLines/>
        <w:autoSpaceDE w:val="false"/>
        <w:spacing w:lineRule="atLeast" w:line="240"/>
        <w:ind w:start="1440" w:end="0"/>
        <w:rPr>
          <w:rFonts w:ascii="Helv;Arial" w:hAnsi="Helv;Arial" w:cs="Helv;Arial"/>
          <w:b/>
          <w:color w:val="000000"/>
          <w:sz w:val="20"/>
        </w:rPr>
      </w:pPr>
      <w:r>
        <w:rPr>
          <w:rFonts w:cs="Helv;Arial" w:ascii="Helv;Arial" w:hAnsi="Helv;Arial"/>
          <w:b/>
          <w:color w:val="000000"/>
          <w:sz w:val="20"/>
        </w:rPr>
      </w:r>
    </w:p>
    <w:p>
      <w:pPr>
        <w:pStyle w:val="Normal"/>
        <w:keepLines/>
        <w:autoSpaceDE w:val="false"/>
        <w:spacing w:lineRule="atLeast" w:line="240"/>
        <w:ind w:start="1440" w:end="0"/>
        <w:rPr>
          <w:rFonts w:ascii="Helv;Arial" w:hAnsi="Helv;Arial" w:cs="Helv;Arial"/>
          <w:color w:val="000000"/>
          <w:sz w:val="20"/>
        </w:rPr>
      </w:pPr>
      <w:r>
        <w:rPr>
          <w:rFonts w:cs="Helv;Arial" w:ascii="Helv;Arial" w:hAnsi="Helv;Arial"/>
          <w:color w:val="000000"/>
          <w:sz w:val="20"/>
        </w:rPr>
      </w:r>
    </w:p>
    <w:tbl>
      <w:tblPr>
        <w:tblW w:w="9468" w:type="dxa"/>
        <w:jc w:val="start"/>
        <w:tblInd w:w="0" w:type="dxa"/>
        <w:tblLayout w:type="fixed"/>
        <w:tblCellMar>
          <w:top w:w="0" w:type="dxa"/>
          <w:start w:w="108" w:type="dxa"/>
          <w:bottom w:w="0" w:type="dxa"/>
          <w:end w:w="108" w:type="dxa"/>
        </w:tblCellMar>
      </w:tblPr>
      <w:tblGrid>
        <w:gridCol w:w="648"/>
        <w:gridCol w:w="2700"/>
        <w:gridCol w:w="1080"/>
        <w:gridCol w:w="900"/>
        <w:gridCol w:w="3420"/>
        <w:gridCol w:w="720"/>
      </w:tblGrid>
      <w:tr>
        <w:trPr>
          <w:tblHeader w:val="true"/>
        </w:trPr>
        <w:tc>
          <w:tcPr>
            <w:tcW w:w="648"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w:t>
            </w:r>
          </w:p>
        </w:tc>
        <w:tc>
          <w:tcPr>
            <w:tcW w:w="270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Filing</w:t>
            </w:r>
          </w:p>
        </w:tc>
        <w:tc>
          <w:tcPr>
            <w:tcW w:w="10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Due</w:t>
            </w:r>
          </w:p>
        </w:tc>
        <w:tc>
          <w:tcPr>
            <w:tcW w:w="90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42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r>
      <w:tr>
        <w:trPr/>
        <w:tc>
          <w:tcPr>
            <w:tcW w:w="648"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270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 xml:space="preserve"> </w:t>
            </w:r>
          </w:p>
          <w:p>
            <w:pPr>
              <w:pStyle w:val="Normal"/>
              <w:keepLines/>
              <w:autoSpaceDE w:val="false"/>
              <w:spacing w:lineRule="atLeast" w:line="240"/>
              <w:rPr>
                <w:sz w:val="20"/>
              </w:rPr>
            </w:pPr>
            <w:r>
              <w:rPr>
                <w:color w:val="000000"/>
                <w:sz w:val="20"/>
              </w:rPr>
              <w:t xml:space="preserve">PX Credit Waiver </w:t>
            </w:r>
          </w:p>
        </w:tc>
        <w:tc>
          <w:tcPr>
            <w:tcW w:w="10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9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42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color w:val="000000"/>
                <w:sz w:val="20"/>
              </w:rPr>
              <w:t>3-16-01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EPMI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0" w:author="ralvare2" w:date="2001-04-11T14:41:00Z">
              <w:r>
                <w:rPr>
                  <w:sz w:val="20"/>
                </w:rPr>
                <w:t xml:space="preserve">FERC order issued 4/6/01 grants relief requested in complaint, finding that PX cannot use </w:t>
              </w:r>
            </w:ins>
            <w:ins w:id="1" w:author="ralvare2" w:date="2001-04-11T14:43:00Z">
              <w:r>
                <w:rPr>
                  <w:sz w:val="20"/>
                </w:rPr>
                <w:t>chargeback mechanism to collect SCE and PG&amp;E defaults</w:t>
              </w:r>
            </w:ins>
            <w:ins w:id="2" w:author="ralvare2" w:date="2001-04-11T14:46:00Z">
              <w:r>
                <w:rPr>
                  <w:sz w:val="20"/>
                </w:rPr>
                <w:t>;</w:t>
              </w:r>
            </w:ins>
            <w:ins w:id="3" w:author="ralvare2" w:date="2001-04-11T14:49:00Z">
              <w:r>
                <w:rPr>
                  <w:sz w:val="20"/>
                </w:rPr>
                <w:t xml:space="preserve"> </w:t>
              </w:r>
            </w:ins>
            <w:ins w:id="4" w:author="ralvare2" w:date="2001-04-11T14:46:00Z">
              <w:r>
                <w:rPr>
                  <w:sz w:val="20"/>
                </w:rPr>
                <w:t>FERC defers on issue of how PX should account for these defaults, and will consider further action on complaint</w:t>
              </w:r>
            </w:ins>
            <w:ins w:id="5" w:author="ralvare2" w:date="2001-04-11T14:48:00Z">
              <w:r>
                <w:rPr>
                  <w:sz w:val="20"/>
                </w:rPr>
                <w:t xml:space="preserve">; we will have </w:t>
              </w:r>
            </w:ins>
            <w:ins w:id="6" w:author="ralvare2" w:date="2001-04-11T14:51:00Z">
              <w:r>
                <w:rPr>
                  <w:sz w:val="20"/>
                </w:rPr>
                <w:t xml:space="preserve">adequate </w:t>
              </w:r>
            </w:ins>
            <w:ins w:id="7" w:author="ralvare2" w:date="2001-04-11T14:48:00Z">
              <w:r>
                <w:rPr>
                  <w:sz w:val="20"/>
                </w:rPr>
                <w:t>opportunity to comment</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ins w:id="9" w:author="ralvare2" w:date="2001-04-11T15:57:00Z"/>
              </w:rPr>
            </w:pPr>
            <w:del w:id="8" w:author="ralvare2" w:date="2001-04-11T15:56:00Z">
              <w:r>
                <w:rPr>
                  <w:color w:val="000000"/>
                  <w:sz w:val="20"/>
                </w:rPr>
                <w:delText>ISO Market Stabilization Plan</w:delText>
              </w:r>
            </w:del>
          </w:p>
          <w:p>
            <w:pPr>
              <w:pStyle w:val="Normal"/>
              <w:autoSpaceDE w:val="false"/>
              <w:rPr>
                <w:sz w:val="20"/>
              </w:rPr>
            </w:pPr>
            <w:ins w:id="10" w:author="ralvare2" w:date="2001-04-11T15:57:00Z">
              <w:r>
                <w:rPr>
                  <w:color w:val="000000"/>
                  <w:sz w:val="20"/>
                </w:rPr>
                <w:t>Comments of ISO</w:t>
              </w:r>
            </w:ins>
            <w:ins w:id="11" w:author="ralvare2" w:date="2001-04-11T15:57:00Z">
              <w:r>
                <w:rPr>
                  <w:sz w:val="20"/>
                </w:rPr>
                <w:t xml:space="preserve"> on Commission Staff’s Market Monitoring and Mitigation Plan</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ins w:id="13" w:author="ralvare2" w:date="2001-04-11T16:13:00Z"/>
              </w:rPr>
            </w:pPr>
            <w:del w:id="12" w:author="ralvare2" w:date="2001-04-11T16:13:00Z">
              <w:r>
                <w:rPr>
                  <w:sz w:val="20"/>
                </w:rPr>
                <w:delText>4-9-01</w:delText>
              </w:r>
            </w:del>
          </w:p>
          <w:p>
            <w:pPr>
              <w:pStyle w:val="Normal"/>
              <w:jc w:val="center"/>
              <w:rPr>
                <w:sz w:val="20"/>
                <w:ins w:id="15" w:author="ralvare2" w:date="2001-04-11T16:20:00Z"/>
              </w:rPr>
            </w:pPr>
            <w:ins w:id="14" w:author="ralvare2" w:date="2001-04-11T16:13:00Z">
              <w:r>
                <w:rPr>
                  <w:sz w:val="20"/>
                </w:rPr>
                <w:t>4-13-01</w:t>
              </w:r>
            </w:ins>
          </w:p>
          <w:p>
            <w:pPr>
              <w:pStyle w:val="Normal"/>
              <w:jc w:val="center"/>
              <w:rPr>
                <w:sz w:val="20"/>
                <w:ins w:id="17" w:author="ralvare2" w:date="2001-04-11T16:20:00Z"/>
              </w:rPr>
            </w:pPr>
            <w:ins w:id="16" w:author="ralvare2" w:date="2001-04-11T16:20:00Z">
              <w:r>
                <w:rPr>
                  <w:sz w:val="20"/>
                </w:rPr>
              </w:r>
            </w:ins>
          </w:p>
          <w:p>
            <w:pPr>
              <w:pStyle w:val="Normal"/>
              <w:rPr>
                <w:sz w:val="20"/>
                <w:ins w:id="19" w:author="ralvare2" w:date="2001-04-11T16:20:00Z"/>
              </w:rPr>
            </w:pPr>
            <w:ins w:id="18" w:author="ralvare2" w:date="2001-04-11T16:20:00Z">
              <w:r>
                <w:rPr>
                  <w:sz w:val="20"/>
                </w:rPr>
              </w:r>
            </w:ins>
          </w:p>
          <w:p>
            <w:pPr>
              <w:pStyle w:val="Normal"/>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del w:id="20" w:author="ralvare2" w:date="2001-04-11T16:12:00Z">
              <w:r>
                <w:rPr>
                  <w:sz w:val="20"/>
                </w:rPr>
                <w:delText xml:space="preserve">To </w:delText>
              </w:r>
            </w:del>
            <w:r>
              <w:rPr>
                <w:sz w:val="20"/>
              </w:rPr>
              <w:t>file</w:t>
            </w:r>
            <w:ins w:id="21" w:author="ralvare2" w:date="2001-04-11T16:12:00Z">
              <w:r>
                <w:rPr>
                  <w:sz w:val="20"/>
                </w:rPr>
                <w:t>d</w:t>
              </w:r>
            </w:ins>
            <w:r>
              <w:rPr>
                <w:sz w:val="20"/>
              </w:rPr>
              <w:t xml:space="preserve"> motion for summary dismissal because of invalid Board; Comnes to conduct prelim review of ISO studies</w:t>
            </w:r>
            <w:ins w:id="22" w:author="ralvare2" w:date="2001-04-11T16:13:00Z">
              <w:r>
                <w:rPr>
                  <w:sz w:val="20"/>
                </w:rPr>
                <w:t>; substantive comments to be filed</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3" w:author="ralvare2" w:date="2001-04-11T17:06:00Z">
              <w:r>
                <w:rPr>
                  <w:sz w:val="20"/>
                </w:rPr>
                <w:t>9b</w:t>
              </w:r>
            </w:ins>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ins w:id="24" w:author="ralvare2" w:date="2001-04-11T17:06:00Z">
              <w:r>
                <w:rPr>
                  <w:color w:val="000000"/>
                  <w:sz w:val="20"/>
                </w:rPr>
                <w:t>ISO Market Stabilization Plan</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5" w:author="ralvare2" w:date="2001-04-11T17:06:00Z">
              <w:r>
                <w:rPr>
                  <w:sz w:val="20"/>
                </w:rPr>
                <w:t>4-27-01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ins w:id="27" w:author="ralvare2" w:date="2001-04-11T17:06:00Z"/>
              </w:rPr>
            </w:pPr>
            <w:ins w:id="26" w:author="ralvare2" w:date="2001-04-11T17:06:00Z">
              <w:r>
                <w:rPr>
                  <w:sz w:val="20"/>
                </w:rPr>
                <w:t>File motion for summary dismissal on grounds of invalid board; file substantive rebuttal of ISO plan supported by affidavit</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w:t>
            </w:r>
            <w:ins w:id="28" w:author="ralvare2" w:date="2001-04-11T15:41:00Z">
              <w:r>
                <w:rPr>
                  <w:sz w:val="20"/>
                </w:rPr>
                <w:t>; motion for summary rejection on grounds that ISO board is invalid</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9" w:author="ralvare2" w:date="2001-04-11T15:40:00Z">
              <w:r>
                <w:rPr>
                  <w:sz w:val="20"/>
                </w:rPr>
                <w:t>X</w:t>
              </w:r>
            </w:ins>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0" w:author="ralvare2" w:date="2001-04-11T15:42:00Z">
              <w:r>
                <w:rPr>
                  <w:sz w:val="20"/>
                </w:rPr>
                <w:t>X</w:t>
              </w:r>
            </w:ins>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1" w:author="ralvare2" w:date="2001-04-11T16:28:00Z">
              <w:r>
                <w:rPr>
                  <w:sz w:val="20"/>
                </w:rPr>
                <w:t>20</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32" w:author="ralvare2" w:date="2001-04-11T16:29:00Z">
              <w:r>
                <w:rPr>
                  <w:sz w:val="20"/>
                </w:rPr>
                <w:t>ISO de-rating of ATC</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3" w:author="ralvare2" w:date="2001-04-11T16:30:00Z">
              <w:r>
                <w:rPr>
                  <w:sz w:val="20"/>
                </w:rPr>
                <w:t>ASAP</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34" w:author="ralvare2" w:date="2001-04-11T16:30:00Z">
              <w:r>
                <w:rPr>
                  <w:sz w:val="20"/>
                </w:rPr>
                <w:t>File complaint</w:t>
              </w:r>
            </w:ins>
            <w:ins w:id="35" w:author="ralvare2" w:date="2001-04-11T17:12:00Z">
              <w:r>
                <w:rPr>
                  <w:sz w:val="20"/>
                </w:rPr>
                <w:t xml:space="preserve"> supported by affidavit</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6" w:author="ralvare2" w:date="2001-04-11T16:35:00Z">
              <w:r>
                <w:rPr>
                  <w:sz w:val="20"/>
                </w:rPr>
                <w:t>21</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37" w:author="ralvare2" w:date="2001-04-11T16:47:00Z">
              <w:r>
                <w:rPr>
                  <w:sz w:val="20"/>
                </w:rPr>
                <w:t>Amendmet 39 to SDG&amp;E tariff re implementation by ISO of new generation facility interconnection procedures</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8" w:author="ralvare2" w:date="2001-04-11T16:51:00Z">
              <w:r>
                <w:rPr>
                  <w:sz w:val="20"/>
                </w:rPr>
                <w:t>4-23-01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39" w:author="ralvare2" w:date="2001-04-11T16:50:00Z">
              <w:r>
                <w:rPr>
                  <w:sz w:val="20"/>
                </w:rPr>
                <w:t>Intervention</w:t>
              </w:r>
            </w:ins>
            <w:ins w:id="40" w:author="ralvare2" w:date="2001-04-11T16:57:00Z">
              <w:r>
                <w:rPr>
                  <w:sz w:val="20"/>
                </w:rPr>
                <w:t xml:space="preserve"> and possible complaint</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1" w:author="bcantre" w:date="2001-04-12T13:09:00Z">
              <w:r>
                <w:rPr>
                  <w:sz w:val="20"/>
                </w:rPr>
                <w:t>22</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42" w:author="bcantre" w:date="2001-04-12T13:09:00Z">
              <w:r>
                <w:rPr>
                  <w:sz w:val="20"/>
                </w:rPr>
                <w:t>El Paso’s Amendment to its Line 2000 Project retaining compressors which would add 230,000 Mcf/d of capacity.  Requests approval by 4/15/01 for in-service date of 8/31/01.</w:t>
              </w:r>
            </w:ins>
            <w:ins w:id="43" w:author="bcantre" w:date="2001-04-12T13:16:00Z">
              <w:r>
                <w:rPr>
                  <w:sz w:val="20"/>
                </w:rPr>
                <w:br/>
                <w:t>(CP00-422)</w:t>
              </w:r>
            </w:ins>
            <w:ins w:id="44" w:author="bcantre" w:date="2001-04-12T13:10:00Z">
              <w:r>
                <w:rPr>
                  <w:sz w:val="20"/>
                </w:rPr>
                <w:t xml:space="preserve">  </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5" w:author="bcantre" w:date="2001-04-12T13:15:00Z">
              <w:r>
                <w:rPr>
                  <w:sz w:val="20"/>
                </w:rPr>
                <w:t>3-30-01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6" w:author="bcantre" w:date="2001-04-12T13:16:00Z">
              <w:r>
                <w:rPr>
                  <w:sz w:val="20"/>
                </w:rPr>
                <w:t>Cantrell/Lawner</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47" w:author="bcantre" w:date="2001-04-12T13:15:00Z">
              <w:r>
                <w:rPr>
                  <w:sz w:val="20"/>
                </w:rPr>
                <w:t>Intervene and comments in support.</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8" w:author="bcantre" w:date="2001-04-12T13:15:00Z">
              <w:r>
                <w:rPr>
                  <w:sz w:val="20"/>
                </w:rPr>
                <w:t>X</w:t>
              </w:r>
            </w:ins>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9" w:author="bcantre" w:date="2001-04-12T13:16:00Z">
              <w:r>
                <w:rPr>
                  <w:sz w:val="20"/>
                </w:rPr>
                <w:t>23</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50" w:author="bcantre" w:date="2001-04-12T13:16:00Z">
              <w:r>
                <w:rPr>
                  <w:sz w:val="20"/>
                </w:rPr>
                <w:t>Kern River application to add emergency facilities to provide up to 135,000 Mcf/d of limited-term, incremental capacity.</w:t>
              </w:r>
            </w:ins>
            <w:ins w:id="51" w:author="bcantre" w:date="2001-04-12T13:20:00Z">
              <w:r>
                <w:rPr>
                  <w:sz w:val="20"/>
                </w:rPr>
                <w:t xml:space="preserve">  Some facilities are temporary; some will be integrated into Kern River’s previously filed expansion.</w:t>
                <w:br/>
                <w:t>(CP01-106)</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52" w:author="bcantre" w:date="2001-04-12T13:20:00Z">
              <w:r>
                <w:rPr>
                  <w:sz w:val="20"/>
                </w:rPr>
                <w:t>3-30-01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53" w:author="bcantre" w:date="2001-04-12T13:20:00Z">
              <w:r>
                <w:rPr>
                  <w:sz w:val="20"/>
                </w:rPr>
                <w:t>Cantrell/Lawner</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54" w:author="bcantre" w:date="2001-04-12T13:20:00Z">
              <w:r>
                <w:rPr>
                  <w:sz w:val="20"/>
                </w:rPr>
                <w:t>Intervene and comments in support (ENA acquired some of the capacity in the open season for this project.)</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55" w:author="bcantre" w:date="2001-04-12T13:21:00Z">
              <w:r>
                <w:rPr>
                  <w:sz w:val="20"/>
                </w:rPr>
                <w:t>X</w:t>
              </w:r>
            </w:ins>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56" w:author="bcantre" w:date="2001-04-12T13:59:00Z">
              <w:r>
                <w:rPr>
                  <w:sz w:val="20"/>
                </w:rPr>
                <w:t>24</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57" w:author="bcantre" w:date="2001-04-12T13:22:00Z">
              <w:r>
                <w:rPr>
                  <w:sz w:val="20"/>
                </w:rPr>
                <w:t xml:space="preserve">Los Angeles Department of Water and Power </w:t>
              </w:r>
            </w:ins>
            <w:ins w:id="58" w:author="bcantre" w:date="2001-04-12T13:27:00Z">
              <w:r>
                <w:rPr>
                  <w:sz w:val="20"/>
                </w:rPr>
                <w:t>emergency petition</w:t>
              </w:r>
            </w:ins>
            <w:ins w:id="59" w:author="bcantre" w:date="2001-04-12T13:22:00Z">
              <w:r>
                <w:rPr>
                  <w:sz w:val="20"/>
                </w:rPr>
                <w:t xml:space="preserve"> requesting FERC to reimpose price caps for short term capacity releases for services to the CA border</w:t>
              </w:r>
            </w:ins>
            <w:ins w:id="60" w:author="bcantre" w:date="2001-04-12T13:28:00Z">
              <w:r>
                <w:rPr>
                  <w:sz w:val="20"/>
                </w:rPr>
                <w:t xml:space="preserve"> until 3/31/01</w:t>
              </w:r>
            </w:ins>
            <w:ins w:id="61" w:author="bcantre" w:date="2001-04-12T13:24:00Z">
              <w:r>
                <w:rPr>
                  <w:sz w:val="20"/>
                </w:rPr>
                <w:t>.</w:t>
                <w:br/>
                <w:t>(RP01-222)</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2" w:author="bcantre" w:date="2001-04-12T13:25:00Z">
              <w:r>
                <w:rPr>
                  <w:sz w:val="20"/>
                </w:rPr>
                <w:t>3-2-01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3" w:author="bcantre" w:date="2001-04-12T13:25:00Z">
              <w:r>
                <w:rPr>
                  <w:sz w:val="20"/>
                </w:rPr>
                <w:t>Cantrell/Lawner</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64" w:author="bcantre" w:date="2001-04-12T13:25:00Z">
              <w:r>
                <w:rPr>
                  <w:sz w:val="20"/>
                </w:rPr>
                <w:t>Intervention and answer in opposition with request to consolidate proceeding with the San Diego Gas &amp; Electric complaint in RP01-180.</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5" w:author="bcantre" w:date="2001-04-12T13:26:00Z">
              <w:r>
                <w:rPr>
                  <w:sz w:val="20"/>
                </w:rPr>
                <w:t>X</w:t>
              </w:r>
            </w:ins>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6" w:author="bcantre" w:date="2001-04-12T13:59:00Z">
              <w:r>
                <w:rPr>
                  <w:sz w:val="20"/>
                </w:rPr>
                <w:t>25</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67" w:author="bcantre" w:date="2001-04-12T13:26:00Z">
              <w:r>
                <w:rPr>
                  <w:sz w:val="20"/>
                </w:rPr>
                <w:t xml:space="preserve">National Association of Gas Consumers </w:t>
              </w:r>
            </w:ins>
            <w:ins w:id="68" w:author="bcantre" w:date="2001-04-12T13:28:00Z">
              <w:r>
                <w:rPr>
                  <w:sz w:val="20"/>
                </w:rPr>
                <w:t xml:space="preserve">complaint against All Sellers of Natural Gas in the U.S. in Interstate Commerce requesting FERC to set a benchmark price for </w:t>
              </w:r>
            </w:ins>
            <w:ins w:id="69" w:author="bcantre" w:date="2001-04-12T14:00:00Z">
              <w:r>
                <w:rPr>
                  <w:sz w:val="20"/>
                </w:rPr>
                <w:t>natural</w:t>
              </w:r>
            </w:ins>
            <w:ins w:id="70" w:author="bcantre" w:date="2001-04-12T13:29:00Z">
              <w:r>
                <w:rPr>
                  <w:sz w:val="20"/>
                </w:rPr>
                <w:t xml:space="preserve"> gas at $2.74 and to rule that any sales above that level would be subject to complaints for three years for refunds.  Alternatively, set the current prices for investigation and hearing as unjust and unrea</w:t>
              </w:r>
            </w:ins>
            <w:ins w:id="71" w:author="bcantre" w:date="2001-04-12T13:31:00Z">
              <w:r>
                <w:rPr>
                  <w:sz w:val="20"/>
                </w:rPr>
                <w:t>sonable with refunds of excessive prices to consumers.</w:t>
                <w:br/>
                <w:t>(RP01-223)</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72" w:author="bcantre" w:date="2001-04-12T13:32:00Z">
              <w:r>
                <w:rPr>
                  <w:sz w:val="20"/>
                </w:rPr>
                <w:t>3-1-01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73" w:author="bcantre" w:date="2001-04-12T13:56:00Z">
              <w:r>
                <w:rPr>
                  <w:sz w:val="20"/>
                </w:rPr>
                <w:t>Cantrell/Lawner</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74" w:author="bcantre" w:date="2001-04-12T13:33:00Z">
              <w:r>
                <w:rPr>
                  <w:sz w:val="20"/>
                </w:rPr>
                <w:t>Intervention and answer in opposition</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75" w:author="bcantre" w:date="2001-04-12T13:33:00Z">
              <w:r>
                <w:rPr>
                  <w:sz w:val="20"/>
                </w:rPr>
                <w:t>X</w:t>
              </w:r>
            </w:ins>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76" w:author="bcantre" w:date="2001-04-12T13:59:00Z">
              <w:r>
                <w:rPr>
                  <w:sz w:val="20"/>
                </w:rPr>
                <w:t>26</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77" w:author="bcantre" w:date="2001-04-12T13:36:00Z">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78" w:author="bcantre" w:date="2001-04-12T13:38:00Z">
              <w:r>
                <w:rPr>
                  <w:sz w:val="20"/>
                </w:rPr>
                <w:t>12-13-00</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79" w:author="bcantre" w:date="2001-04-12T13:57:00Z">
              <w:r>
                <w:rPr>
                  <w:sz w:val="20"/>
                </w:rPr>
                <w:t>Cantrell/Lawner</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80" w:author="bcantre" w:date="2001-04-12T13:39:00Z">
              <w:r>
                <w:rPr>
                  <w:sz w:val="20"/>
                </w:rPr>
                <w:t>Intervention and comments opposing the request.</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81" w:author="bcantre" w:date="2001-04-12T13:40:00Z">
              <w:r>
                <w:rPr>
                  <w:sz w:val="20"/>
                </w:rPr>
                <w:t>X</w:t>
              </w:r>
            </w:ins>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82" w:author="bcantre" w:date="2001-04-12T13:59:00Z">
              <w:r>
                <w:rPr>
                  <w:sz w:val="20"/>
                </w:rPr>
                <w:t>27</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83" w:author="bcantre" w:date="2001-04-12T13:54:00Z">
              <w:r>
                <w:rPr>
                  <w:sz w:val="20"/>
                </w:rPr>
                <w:t>El Paso’s systemwide capacity reallocation proposal, i.e., primary receipt point capacity rights.</w:t>
              </w:r>
            </w:ins>
            <w:ins w:id="84" w:author="bcantre" w:date="2001-04-12T13:57:00Z">
              <w:r>
                <w:rPr>
                  <w:sz w:val="20"/>
                </w:rPr>
                <w:t xml:space="preserve">  El Paso proposes to use the same method as was used for allocation </w:t>
              </w:r>
            </w:ins>
            <w:ins w:id="85" w:author="bcantre" w:date="2001-04-12T14:00:00Z">
              <w:r>
                <w:rPr>
                  <w:sz w:val="20"/>
                </w:rPr>
                <w:t xml:space="preserve">of </w:t>
              </w:r>
            </w:ins>
            <w:ins w:id="86" w:author="bcantre" w:date="2001-04-12T13:57:00Z">
              <w:r>
                <w:rPr>
                  <w:sz w:val="20"/>
                </w:rPr>
                <w:t>delivery point rights at Topock.</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87" w:author="bcantre" w:date="2001-04-12T13:55:00Z">
              <w:r>
                <w:rPr>
                  <w:sz w:val="20"/>
                </w:rPr>
                <w:t>5-17-01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88" w:author="bcantre" w:date="2001-04-12T13:55:00Z">
              <w:r>
                <w:rPr>
                  <w:sz w:val="20"/>
                </w:rPr>
                <w:t>Cantrell/Lawner</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89" w:author="bcantre" w:date="2001-04-12T13:56:00Z">
              <w:r>
                <w:rPr>
                  <w:sz w:val="20"/>
                </w:rPr>
                <w:t>Participate in technical conferences and file comments depending on outcome.</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1"/>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Arial" w:hAnsi="Helv;Arial" w:cs="Helv;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2001-04-12T16:35:00Z</dcterms:created>
  <dc:creator>smara</dc:creator>
  <dc:description/>
  <dc:language>en-CA</dc:language>
  <cp:lastModifiedBy>bcantre</cp:lastModifiedBy>
  <cp:lastPrinted>2001-04-11T14:25:00Z</cp:lastPrinted>
  <dcterms:modified xsi:type="dcterms:W3CDTF">2001-04-12T16:35:00Z</dcterms:modified>
  <cp:revision>2</cp:revision>
  <dc:subject/>
  <dc:title>FERC Activities for California</dc:title>
</cp:coreProperties>
</file>