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Lines/>
        <w:autoSpaceDE w:val="false"/>
        <w:spacing w:lineRule="atLeast" w:line="240"/>
        <w:rPr>
          <w:rFonts w:ascii="Helv" w:hAnsi="Helv" w:cs="Helv"/>
          <w:color w:val="000000"/>
          <w:sz w:val="20"/>
        </w:rPr>
      </w:pPr>
      <w:r>
        <w:rPr>
          <w:rFonts w:cs="Helv" w:ascii="Helv" w:hAnsi="Helv"/>
          <w:color w:val="000000"/>
          <w:sz w:val="20"/>
        </w:rPr>
      </w:r>
    </w:p>
    <w:p>
      <w:pPr>
        <w:pStyle w:val="Heading2"/>
        <w:ind w:end="-720"/>
        <w:rPr/>
      </w:pPr>
      <w:r>
        <w:rPr/>
        <w:t>FERC Activities for California</w:t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  <w:r>
        <w:rPr>
          <w:b/>
          <w:sz w:val="20"/>
        </w:rPr>
        <w:t>3/29/01</w:t>
      </w:r>
    </w:p>
    <w:p>
      <w:pPr>
        <w:pStyle w:val="Normal"/>
        <w:keepLines/>
        <w:autoSpaceDE w:val="false"/>
        <w:spacing w:lineRule="atLeast" w:line="240"/>
        <w:ind w:start="1440" w:end="0"/>
        <w:rPr>
          <w:rFonts w:ascii="Helv" w:hAnsi="Helv" w:cs="Helv"/>
          <w:b/>
          <w:color w:val="000000"/>
          <w:sz w:val="20"/>
        </w:rPr>
      </w:pPr>
      <w:r>
        <w:rPr>
          <w:rFonts w:cs="Helv" w:ascii="Helv" w:hAnsi="Helv"/>
          <w:b/>
          <w:color w:val="000000"/>
          <w:sz w:val="20"/>
        </w:rPr>
      </w:r>
    </w:p>
    <w:p>
      <w:pPr>
        <w:pStyle w:val="Normal"/>
        <w:keepLines/>
        <w:autoSpaceDE w:val="false"/>
        <w:spacing w:lineRule="atLeast" w:line="240"/>
        <w:ind w:start="1440" w:end="0"/>
        <w:rPr>
          <w:rFonts w:ascii="Helv" w:hAnsi="Helv" w:cs="Helv"/>
          <w:color w:val="000000"/>
          <w:sz w:val="20"/>
        </w:rPr>
      </w:pPr>
      <w:r>
        <w:rPr>
          <w:rFonts w:cs="Helv" w:ascii="Helv" w:hAnsi="Helv"/>
          <w:color w:val="000000"/>
          <w:sz w:val="20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2700"/>
        <w:gridCol w:w="1080"/>
        <w:gridCol w:w="900"/>
        <w:gridCol w:w="3420"/>
        <w:gridCol w:w="720"/>
      </w:tblGrid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Filing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  <w:shd w:fill="00FFFF" w:val="clear"/>
          </w:tcPr>
          <w:p>
            <w:pPr>
              <w:pStyle w:val="Heading1"/>
              <w:ind w:hanging="0" w:start="0"/>
              <w:rPr/>
            </w:pPr>
            <w:r>
              <w:rPr/>
              <w:t>Due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  <w:shd w:fill="00FFFF" w:val="clear"/>
          </w:tcPr>
          <w:p>
            <w:pPr>
              <w:pStyle w:val="Heading1"/>
              <w:ind w:hanging="0" w:start="0"/>
              <w:rPr/>
            </w:pPr>
            <w:r>
              <w:rPr/>
              <w:t>Lead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  <w:shd w:fill="00FFFF" w:val="clear"/>
          </w:tcPr>
          <w:p>
            <w:pPr>
              <w:pStyle w:val="Heading1"/>
              <w:ind w:hanging="0" w:start="0"/>
              <w:rPr/>
            </w:pPr>
            <w:r>
              <w:rPr/>
              <w:t>Dn</w:t>
            </w:r>
          </w:p>
        </w:tc>
      </w:tr>
      <w:tr>
        <w:trPr/>
        <w:tc>
          <w:tcPr>
            <w:tcW w:w="648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autoSpaceDE w:val="false"/>
              <w:spacing w:lineRule="atLeast" w:line="2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PX Credit Waiver </w:t>
            </w:r>
          </w:p>
        </w:tc>
        <w:tc>
          <w:tcPr>
            <w:tcW w:w="1080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3-13-01</w:t>
            </w:r>
          </w:p>
        </w:tc>
        <w:tc>
          <w:tcPr>
            <w:tcW w:w="900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Sanders</w:t>
            </w:r>
          </w:p>
        </w:tc>
        <w:tc>
          <w:tcPr>
            <w:tcW w:w="3420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Notice in lieu of intervention filed (because of PX Bankruptcy filing)</w:t>
            </w:r>
          </w:p>
        </w:tc>
        <w:tc>
          <w:tcPr>
            <w:tcW w:w="720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ISO Motion to Obligate Information from Suppliers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3-16-01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color w:val="000000"/>
                <w:sz w:val="20"/>
              </w:rPr>
              <w:t>PX Issues with Implementing Revised Breakpoint for January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3-9-01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Comnes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tabs>
                <w:tab w:val="clear" w:pos="720"/>
                <w:tab w:val="left" w:pos="0" w:leader="none"/>
              </w:tabs>
              <w:autoSpaceDE w:val="false"/>
              <w:spacing w:lineRule="atLeast" w:line="240"/>
              <w:rPr>
                <w:sz w:val="20"/>
              </w:rPr>
            </w:pPr>
            <w:r>
              <w:rPr>
                <w:color w:val="000000"/>
                <w:sz w:val="20"/>
              </w:rPr>
              <w:t>Tucson Electric Complaint re. PX Chargeback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3-19-01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Comnes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Notice in lieu of intervention filed (because of PX Bankruptcy filing)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Strategic Energy Complaint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3-20-01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Supported need for early release of data to the public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PNM Complaint:  PX Chargeback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3-22-01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Comnes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Notice in lieu of intervention filed (because of PX Bankruptcy filing)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Civil Litigation Pleadings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Uncertain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Hartsoe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EPMI Complaint: PX Chargeback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Uncertain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Sanders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ins w:id="0" w:author="ralvare2" w:date="2001-04-11T14:41:00Z">
              <w:r>
                <w:rPr>
                  <w:sz w:val="20"/>
                </w:rPr>
                <w:t xml:space="preserve">FERC order issued 4/6/01 grants relief requested in complaint, finding that PX cannot use </w:t>
              </w:r>
            </w:ins>
            <w:ins w:id="1" w:author="ralvare2" w:date="2001-04-11T14:43:00Z">
              <w:r>
                <w:rPr>
                  <w:sz w:val="20"/>
                </w:rPr>
                <w:t>chargeback mechanism to collect SCE and PG&amp;E defaults</w:t>
              </w:r>
            </w:ins>
            <w:ins w:id="2" w:author="ralvare2" w:date="2001-04-11T14:46:00Z">
              <w:r>
                <w:rPr>
                  <w:sz w:val="20"/>
                </w:rPr>
                <w:t>;</w:t>
              </w:r>
            </w:ins>
            <w:ins w:id="3" w:author="ralvare2" w:date="2001-04-11T14:49:00Z">
              <w:r>
                <w:rPr>
                  <w:sz w:val="20"/>
                </w:rPr>
                <w:t xml:space="preserve"> </w:t>
              </w:r>
            </w:ins>
            <w:ins w:id="4" w:author="ralvare2" w:date="2001-04-11T14:46:00Z">
              <w:r>
                <w:rPr>
                  <w:sz w:val="20"/>
                </w:rPr>
                <w:t>FERC defers on issue of how PX should account for these defaults, and will consider further action on complaint</w:t>
              </w:r>
            </w:ins>
            <w:ins w:id="5" w:author="ralvare2" w:date="2001-04-11T14:48:00Z">
              <w:r>
                <w:rPr>
                  <w:sz w:val="20"/>
                </w:rPr>
                <w:t xml:space="preserve">; we will have </w:t>
              </w:r>
            </w:ins>
            <w:ins w:id="6" w:author="ralvare2" w:date="2001-04-11T14:51:00Z">
              <w:r>
                <w:rPr>
                  <w:sz w:val="20"/>
                </w:rPr>
                <w:t xml:space="preserve">adequate </w:t>
              </w:r>
            </w:ins>
            <w:ins w:id="7" w:author="ralvare2" w:date="2001-04-11T14:48:00Z">
              <w:r>
                <w:rPr>
                  <w:sz w:val="20"/>
                </w:rPr>
                <w:t>opportunity to comment</w:t>
              </w:r>
            </w:ins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9a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autoSpaceDE w:val="false"/>
              <w:spacing w:lineRule="atLeast" w:line="240"/>
              <w:rPr>
                <w:color w:val="000000"/>
                <w:sz w:val="20"/>
                <w:ins w:id="9" w:author="ralvare2" w:date="2001-04-11T15:57:00Z"/>
              </w:rPr>
            </w:pPr>
            <w:del w:id="8" w:author="ralvare2" w:date="2001-04-11T15:56:00Z">
              <w:r>
                <w:rPr>
                  <w:color w:val="000000"/>
                  <w:sz w:val="20"/>
                </w:rPr>
                <w:delText>ISO Market Stabilization Plan</w:delText>
              </w:r>
            </w:del>
          </w:p>
          <w:p>
            <w:pPr>
              <w:pStyle w:val="Normal"/>
              <w:autoSpaceDE w:val="false"/>
              <w:rPr>
                <w:sz w:val="20"/>
              </w:rPr>
            </w:pPr>
            <w:ins w:id="10" w:author="ralvare2" w:date="2001-04-11T15:57:00Z">
              <w:r>
                <w:rPr>
                  <w:color w:val="000000"/>
                  <w:sz w:val="20"/>
                </w:rPr>
                <w:t>Comments of ISO</w:t>
              </w:r>
            </w:ins>
            <w:ins w:id="11" w:author="ralvare2" w:date="2001-04-11T15:57:00Z">
              <w:r>
                <w:rPr>
                  <w:sz w:val="20"/>
                </w:rPr>
                <w:t xml:space="preserve"> on Commission Staff’s Market Monitoring and Mitigation Plan</w:t>
              </w:r>
            </w:ins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ins w:id="13" w:author="ralvare2" w:date="2001-04-11T16:13:00Z"/>
              </w:rPr>
            </w:pPr>
            <w:del w:id="12" w:author="ralvare2" w:date="2001-04-11T16:13:00Z">
              <w:r>
                <w:rPr>
                  <w:sz w:val="20"/>
                </w:rPr>
                <w:delText>4-9-01</w:delText>
              </w:r>
            </w:del>
          </w:p>
          <w:p>
            <w:pPr>
              <w:pStyle w:val="Normal"/>
              <w:jc w:val="center"/>
              <w:rPr>
                <w:sz w:val="20"/>
                <w:ins w:id="15" w:author="ralvare2" w:date="2001-04-11T16:20:00Z"/>
              </w:rPr>
            </w:pPr>
            <w:ins w:id="14" w:author="ralvare2" w:date="2001-04-11T16:13:00Z">
              <w:r>
                <w:rPr>
                  <w:sz w:val="20"/>
                </w:rPr>
                <w:t>4-13-01</w:t>
              </w:r>
            </w:ins>
          </w:p>
          <w:p>
            <w:pPr>
              <w:pStyle w:val="Normal"/>
              <w:jc w:val="center"/>
              <w:rPr>
                <w:sz w:val="20"/>
                <w:ins w:id="17" w:author="ralvare2" w:date="2001-04-11T16:20:00Z"/>
              </w:rPr>
            </w:pPr>
            <w:ins w:id="16" w:author="ralvare2" w:date="2001-04-11T16:20:00Z">
              <w:r>
                <w:rPr>
                  <w:sz w:val="20"/>
                </w:rPr>
              </w:r>
            </w:ins>
          </w:p>
          <w:p>
            <w:pPr>
              <w:pStyle w:val="Normal"/>
              <w:rPr>
                <w:sz w:val="20"/>
                <w:ins w:id="19" w:author="ralvare2" w:date="2001-04-11T16:20:00Z"/>
              </w:rPr>
            </w:pPr>
            <w:ins w:id="18" w:author="ralvare2" w:date="2001-04-11T16:20:00Z">
              <w:r>
                <w:rPr>
                  <w:sz w:val="20"/>
                </w:rPr>
              </w:r>
            </w:ins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del w:id="20" w:author="ralvare2" w:date="2001-04-11T16:12:00Z">
              <w:r>
                <w:rPr>
                  <w:sz w:val="20"/>
                </w:rPr>
                <w:delText xml:space="preserve">To </w:delText>
              </w:r>
            </w:del>
            <w:r>
              <w:rPr>
                <w:sz w:val="20"/>
              </w:rPr>
              <w:t>file</w:t>
            </w:r>
            <w:ins w:id="21" w:author="ralvare2" w:date="2001-04-11T16:12:00Z">
              <w:r>
                <w:rPr>
                  <w:sz w:val="20"/>
                </w:rPr>
                <w:t>d</w:t>
              </w:r>
            </w:ins>
            <w:r>
              <w:rPr>
                <w:sz w:val="20"/>
              </w:rPr>
              <w:t xml:space="preserve"> motion for summary dismissal because of invalid Board; Comnes to conduct prelim review of ISO studies</w:t>
            </w:r>
            <w:ins w:id="22" w:author="ralvare2" w:date="2001-04-11T16:13:00Z">
              <w:r>
                <w:rPr>
                  <w:sz w:val="20"/>
                </w:rPr>
                <w:t>; substantive comments to be filed</w:t>
              </w:r>
            </w:ins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ins w:id="23" w:author="ralvare2" w:date="2001-04-11T17:06:00Z">
              <w:r>
                <w:rPr>
                  <w:sz w:val="20"/>
                </w:rPr>
                <w:t>9b</w:t>
              </w:r>
            </w:ins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autoSpaceDE w:val="false"/>
              <w:spacing w:lineRule="atLeast" w:line="240"/>
              <w:rPr>
                <w:color w:val="000000"/>
                <w:sz w:val="20"/>
              </w:rPr>
            </w:pPr>
            <w:ins w:id="24" w:author="ralvare2" w:date="2001-04-11T17:06:00Z">
              <w:r>
                <w:rPr>
                  <w:color w:val="000000"/>
                  <w:sz w:val="20"/>
                </w:rPr>
                <w:t>ISO Market Stabilization Plan</w:t>
              </w:r>
            </w:ins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ins w:id="25" w:author="ralvare2" w:date="2001-04-11T17:06:00Z">
              <w:r>
                <w:rPr>
                  <w:sz w:val="20"/>
                </w:rPr>
                <w:t>4-27-01</w:t>
              </w:r>
            </w:ins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ins w:id="27" w:author="ralvare2" w:date="2001-04-11T17:06:00Z"/>
              </w:rPr>
            </w:pPr>
            <w:ins w:id="26" w:author="ralvare2" w:date="2001-04-11T17:06:00Z">
              <w:r>
                <w:rPr>
                  <w:sz w:val="20"/>
                </w:rPr>
                <w:t>File motion for summary dismissal on grounds of invalid board; file substantive rebuttal of ISO plan supported by affidavit</w:t>
              </w:r>
            </w:ins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Universal Studio Complaint: SCE’s Underscheduling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3-22-01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Elected not to file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11a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FERC Market Mitigation Plan for CA -- Enron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3-22-01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Supported WPTF and EPSA comments; added detail on hydro and temporal nature of prices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11b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FERC Market Mitigation Plan for CA -- WPTF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3-22-01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Used Dr. Zylcher paper for support; credit premium discussed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11c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FERC Market Mitigation Plan for CA -- EPSA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3-22-01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Hartsoe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Support but ask for broader costs to be considered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Rehearing Due on FERC 3-9-01 Order for Jan. Refund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4-08-01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 plans to file for rehearing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ISO Underscheduling Penalty –Amendment 38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4-10-01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 file to protect ENA/EES position on dollars owed by UDCs</w:t>
            </w:r>
            <w:ins w:id="28" w:author="ralvare2" w:date="2001-04-11T15:41:00Z">
              <w:r>
                <w:rPr>
                  <w:sz w:val="20"/>
                </w:rPr>
                <w:t>; motion for summary rejection on grounds that ISO board is invalid</w:t>
              </w:r>
            </w:ins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ins w:id="29" w:author="ralvare2" w:date="2001-04-11T15:40:00Z">
              <w:r>
                <w:rPr>
                  <w:sz w:val="20"/>
                </w:rPr>
                <w:t>X</w:t>
              </w:r>
            </w:ins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ISO Compliance Filing on 2-14-01 Credit Order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3-22-01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Opposed two new reasons for waiving credit requirement added by ISO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Ridgeway Power Motion to Allow QFs to Sell to Market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3-23-01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Elected not to file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Respond to Refund Order in 3-9-01 Order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3-23-01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Elected not to file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City of San Diego Complaint: Seeks $ Set Aside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3-28-01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Sanders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Oppose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Complaint: ISO Board is Invalid – OOM abuse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4-10-01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Support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ins w:id="30" w:author="ralvare2" w:date="2001-04-11T15:42:00Z">
              <w:r>
                <w:rPr>
                  <w:sz w:val="20"/>
                </w:rPr>
                <w:t>X</w:t>
              </w:r>
            </w:ins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FERC Order on Removing Obstacles in the West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3-30-01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Elected not to file.  IEP and EPSA filed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ins w:id="31" w:author="ralvare2" w:date="2001-04-11T16:28:00Z">
              <w:r>
                <w:rPr>
                  <w:sz w:val="20"/>
                </w:rPr>
                <w:t>20</w:t>
              </w:r>
            </w:ins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ins w:id="32" w:author="ralvare2" w:date="2001-04-11T16:29:00Z">
              <w:r>
                <w:rPr>
                  <w:sz w:val="20"/>
                </w:rPr>
                <w:t>ISO de-rating of ATC</w:t>
              </w:r>
            </w:ins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ins w:id="33" w:author="ralvare2" w:date="2001-04-11T16:30:00Z">
              <w:r>
                <w:rPr>
                  <w:sz w:val="20"/>
                </w:rPr>
                <w:t>ASAP</w:t>
              </w:r>
            </w:ins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ins w:id="34" w:author="ralvare2" w:date="2001-04-11T16:30:00Z">
              <w:r>
                <w:rPr>
                  <w:sz w:val="20"/>
                </w:rPr>
                <w:t>File complaint</w:t>
              </w:r>
            </w:ins>
            <w:ins w:id="35" w:author="ralvare2" w:date="2001-04-11T17:12:00Z">
              <w:r>
                <w:rPr>
                  <w:sz w:val="20"/>
                </w:rPr>
                <w:t xml:space="preserve"> supported by affidavit</w:t>
              </w:r>
            </w:ins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ins w:id="36" w:author="ralvare2" w:date="2001-04-11T16:35:00Z">
              <w:r>
                <w:rPr>
                  <w:sz w:val="20"/>
                </w:rPr>
                <w:t>21</w:t>
              </w:r>
            </w:ins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ins w:id="37" w:author="ralvare2" w:date="2001-04-11T16:47:00Z">
              <w:r>
                <w:rPr>
                  <w:sz w:val="20"/>
                </w:rPr>
                <w:t>Amendmet 39 to SDG&amp;E tariff re implementation by ISO of new generation facility interconnection procedures</w:t>
              </w:r>
            </w:ins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ins w:id="38" w:author="ralvare2" w:date="2001-04-11T16:51:00Z">
              <w:r>
                <w:rPr>
                  <w:sz w:val="20"/>
                </w:rPr>
                <w:t>4-23-01</w:t>
              </w:r>
            </w:ins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ins w:id="39" w:author="ralvare2" w:date="2001-04-11T16:50:00Z">
              <w:r>
                <w:rPr>
                  <w:sz w:val="20"/>
                </w:rPr>
                <w:t>Intervention</w:t>
              </w:r>
            </w:ins>
            <w:ins w:id="40" w:author="ralvare2" w:date="2001-04-11T16:57:00Z">
              <w:r>
                <w:rPr>
                  <w:sz w:val="20"/>
                </w:rPr>
                <w:t xml:space="preserve"> and possible complaint</w:t>
              </w:r>
            </w:ins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autoSpaceDE w:val="false"/>
      <w:spacing w:lineRule="atLeast" w:line="240"/>
      <w:ind w:hanging="0" w:start="1440" w:end="0"/>
      <w:jc w:val="center"/>
      <w:outlineLvl w:val="1"/>
    </w:pPr>
    <w:rPr>
      <w:b/>
      <w:bCs/>
      <w:color w:val="000000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keepLines/>
      <w:autoSpaceDE w:val="false"/>
      <w:spacing w:lineRule="atLeast" w:line="240"/>
    </w:pPr>
    <w:rPr>
      <w:rFonts w:ascii="Helv" w:hAnsi="Helv" w:cs="Helv"/>
      <w:color w:val="000000"/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2001-04-11T18:33:00Z</dcterms:created>
  <dc:creator>smara</dc:creator>
  <dc:description/>
  <dc:language>en-CA</dc:language>
  <cp:lastModifiedBy>ralvare2</cp:lastModifiedBy>
  <cp:lastPrinted>2001-04-11T14:25:00Z</cp:lastPrinted>
  <dcterms:modified xsi:type="dcterms:W3CDTF">2001-04-11T18:42:00Z</dcterms:modified>
  <cp:revision>5</cp:revision>
  <dc:subject/>
  <dc:title>FERC Activities for California</dc:title>
</cp:coreProperties>
</file>