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Enron’s Investment</w:t>
      </w:r>
    </w:p>
    <w:p>
      <w:pPr>
        <w:pStyle w:val="Normal"/>
        <w:rPr>
          <w:ins w:id="1" w:author="mmetts" w:date="2001-10-28T22:30:00Z"/>
        </w:rPr>
      </w:pPr>
      <w:ins w:id="0" w:author="mmetts" w:date="2001-10-28T22:30:00Z">
        <w:r>
          <w:rPr/>
        </w:r>
      </w:ins>
    </w:p>
    <w:p>
      <w:pPr>
        <w:pStyle w:val="Normal"/>
        <w:rPr>
          <w:u w:val="single"/>
          <w:del w:id="3" w:author="mmetts" w:date="2001-11-01T15:41:00Z"/>
        </w:rPr>
      </w:pPr>
      <w:del w:id="2" w:author="mmetts" w:date="2001-11-01T15:41:00Z">
        <w:r>
          <w:rPr>
            <w:u w:val="single"/>
          </w:rPr>
        </w:r>
      </w:del>
    </w:p>
    <w:p>
      <w:pPr>
        <w:pStyle w:val="Normal"/>
        <w:rPr>
          <w:u w:val="single"/>
          <w:ins w:id="5" w:author="mmetts" w:date="2001-10-28T22:34:00Z"/>
        </w:rPr>
      </w:pPr>
      <w:ins w:id="4" w:author="mmetts" w:date="2001-10-28T22:34:00Z">
        <w:r>
          <w:rPr>
            <w:u w:val="single"/>
          </w:rPr>
        </w:r>
      </w:ins>
    </w:p>
    <w:p>
      <w:pPr>
        <w:pStyle w:val="Normal"/>
        <w:numPr>
          <w:ilvl w:val="0"/>
          <w:numId w:val="2"/>
        </w:numPr>
        <w:rPr>
          <w:ins w:id="9" w:author="mmetts" w:date="2001-10-28T22:36:00Z"/>
        </w:rPr>
      </w:pPr>
      <w:ins w:id="6" w:author="mmetts" w:date="2001-10-28T22:34:00Z">
        <w:r>
          <w:rPr/>
          <w:t xml:space="preserve">Enron </w:t>
        </w:r>
      </w:ins>
      <w:r>
        <w:rPr/>
        <w:t xml:space="preserve">Corp.  (“Enron”) </w:t>
      </w:r>
      <w:ins w:id="7" w:author="mmetts" w:date="2001-10-28T22:34:00Z">
        <w:r>
          <w:rPr/>
          <w:t>has agreed to provide “seller financing” in order to facilitate the acquisition of Portland General Electric Company</w:t>
        </w:r>
      </w:ins>
      <w:r>
        <w:rPr/>
        <w:t xml:space="preserve"> (“PGE”)</w:t>
      </w:r>
      <w:ins w:id="8" w:author="mmetts" w:date="2001-10-28T22:34:00Z">
        <w:r>
          <w:rPr/>
          <w:t xml:space="preserve">, and Enron has no desire to control a utility.  </w:t>
        </w:r>
      </w:ins>
    </w:p>
    <w:p>
      <w:pPr>
        <w:pStyle w:val="Normal"/>
        <w:rPr>
          <w:ins w:id="11" w:author="mmetts" w:date="2001-10-28T22:36:00Z"/>
        </w:rPr>
      </w:pPr>
      <w:ins w:id="10" w:author="mmetts" w:date="2001-10-28T22:36:00Z">
        <w:r>
          <w:rPr/>
        </w:r>
      </w:ins>
    </w:p>
    <w:p>
      <w:pPr>
        <w:pStyle w:val="Normal"/>
        <w:numPr>
          <w:ilvl w:val="0"/>
          <w:numId w:val="2"/>
        </w:numPr>
        <w:rPr>
          <w:ins w:id="13" w:author="mmetts" w:date="2001-10-28T22:34:00Z"/>
        </w:rPr>
      </w:pPr>
      <w:ins w:id="12" w:author="mmetts" w:date="2001-10-28T22:34:00Z">
        <w:r>
          <w:rPr/>
          <w:t>Therefore, Enron’s investment was carefully structured so that the transaction could go forward while:</w:t>
        </w:r>
      </w:ins>
    </w:p>
    <w:p>
      <w:pPr>
        <w:pStyle w:val="Normal"/>
        <w:numPr>
          <w:ilvl w:val="1"/>
          <w:numId w:val="2"/>
        </w:numPr>
        <w:rPr>
          <w:ins w:id="15" w:author="mmetts" w:date="2001-10-28T22:34:00Z"/>
        </w:rPr>
      </w:pPr>
      <w:ins w:id="14" w:author="mmetts" w:date="2001-10-28T22:34:00Z">
        <w:r>
          <w:rPr/>
          <w:t>Protecting investment-grade rating of utilities;</w:t>
        </w:r>
      </w:ins>
    </w:p>
    <w:p>
      <w:pPr>
        <w:pStyle w:val="Normal"/>
        <w:numPr>
          <w:ilvl w:val="1"/>
          <w:numId w:val="2"/>
        </w:numPr>
        <w:rPr>
          <w:ins w:id="17" w:author="mmetts" w:date="2001-10-28T22:34:00Z"/>
        </w:rPr>
      </w:pPr>
      <w:ins w:id="16" w:author="mmetts" w:date="2001-10-28T22:34:00Z">
        <w:r>
          <w:rPr/>
          <w:t>Protecting value of combined companies;</w:t>
        </w:r>
      </w:ins>
    </w:p>
    <w:p>
      <w:pPr>
        <w:pStyle w:val="Normal"/>
        <w:numPr>
          <w:ilvl w:val="1"/>
          <w:numId w:val="2"/>
        </w:numPr>
        <w:rPr>
          <w:ins w:id="19" w:author="mmetts" w:date="2001-10-28T22:34:00Z"/>
        </w:rPr>
      </w:pPr>
      <w:ins w:id="18" w:author="mmetts" w:date="2001-10-28T22:34:00Z">
        <w:r>
          <w:rPr/>
          <w:t>Providing an exit for Enron within 5 years.</w:t>
        </w:r>
      </w:ins>
      <w:r>
        <w:rPr/>
        <w:br/>
      </w:r>
    </w:p>
    <w:p>
      <w:pPr>
        <w:pStyle w:val="Normal"/>
        <w:rPr>
          <w:del w:id="21" w:author="mmetts" w:date="2001-10-28T22:36:00Z"/>
        </w:rPr>
      </w:pPr>
      <w:del w:id="20" w:author="mmetts" w:date="2001-10-28T22:36:00Z">
        <w:r>
          <w:rPr/>
        </w:r>
      </w:del>
    </w:p>
    <w:p>
      <w:pPr>
        <w:pStyle w:val="Normal"/>
        <w:numPr>
          <w:ilvl w:val="0"/>
          <w:numId w:val="2"/>
        </w:numPr>
        <w:rPr/>
      </w:pPr>
      <w:r>
        <w:rPr/>
        <w:t xml:space="preserve">Northwest Energy Corporation (“Holdco”), </w:t>
      </w:r>
      <w:ins w:id="22" w:author="mmetts" w:date="2001-10-28T22:30:00Z">
        <w:r>
          <w:rPr/>
          <w:t xml:space="preserve">a new holding company, will be formed to own all of the outstanding stock of </w:t>
        </w:r>
      </w:ins>
      <w:del w:id="23" w:author="mmetts" w:date="2001-10-28T22:31:00Z">
        <w:r>
          <w:rPr/>
          <w:delText xml:space="preserve">a subsidiary of </w:delText>
        </w:r>
      </w:del>
      <w:r>
        <w:rPr/>
        <w:t xml:space="preserve">Northwest Natural Gas Company (“NWN”) </w:t>
      </w:r>
      <w:ins w:id="24" w:author="mmetts" w:date="2001-10-28T22:31:00Z">
        <w:r>
          <w:rPr/>
          <w:t xml:space="preserve">and </w:t>
        </w:r>
      </w:ins>
      <w:del w:id="25" w:author="mmetts" w:date="2001-10-28T22:31:00Z">
        <w:r>
          <w:rPr/>
          <w:delText xml:space="preserve">that was formed to acquire all of the stock of </w:delText>
        </w:r>
      </w:del>
      <w:r>
        <w:rPr/>
        <w:t>PGE</w:t>
      </w:r>
      <w:ins w:id="26" w:author="mmetts" w:date="2001-10-28T22:31:00Z">
        <w:r>
          <w:rPr/>
          <w:t>.</w:t>
        </w:r>
      </w:ins>
      <w:r>
        <w:rPr/>
        <w:t xml:space="preserve">  </w:t>
      </w:r>
      <w:r>
        <w:rPr>
          <w:i/>
          <w:iCs/>
        </w:rPr>
        <w:t>(See attached diagram.)</w:t>
      </w:r>
    </w:p>
    <w:p>
      <w:pPr>
        <w:pStyle w:val="Normal"/>
        <w:rPr>
          <w:ins w:id="28" w:author="mmetts" w:date="2001-10-28T22:36:00Z"/>
        </w:rPr>
      </w:pPr>
      <w:ins w:id="27" w:author="mmetts" w:date="2001-10-28T22:36:00Z">
        <w:r>
          <w:rPr/>
        </w:r>
      </w:ins>
    </w:p>
    <w:p>
      <w:pPr>
        <w:pStyle w:val="Normal"/>
        <w:numPr>
          <w:ilvl w:val="0"/>
          <w:numId w:val="2"/>
        </w:numPr>
        <w:rPr>
          <w:ins w:id="30" w:author="mmetts" w:date="2001-10-28T22:31:00Z"/>
        </w:rPr>
      </w:pPr>
      <w:ins w:id="29" w:author="mmetts" w:date="2001-10-28T22:31:00Z">
        <w:r>
          <w:rPr/>
          <w:t xml:space="preserve">Holdco will issue to Enron: </w:t>
        </w:r>
      </w:ins>
    </w:p>
    <w:p>
      <w:pPr>
        <w:pStyle w:val="Normal"/>
        <w:numPr>
          <w:ilvl w:val="1"/>
          <w:numId w:val="2"/>
        </w:numPr>
        <w:rPr/>
      </w:pPr>
      <w:r>
        <w:rPr/>
        <w:t>$50 million of a combination of voting and nonvoting common stock</w:t>
      </w:r>
      <w:ins w:id="31" w:author="mmetts" w:date="2001-10-28T22:31:00Z">
        <w:r>
          <w:rPr/>
          <w:t>;</w:t>
        </w:r>
      </w:ins>
      <w:r>
        <w:rPr/>
        <w:t xml:space="preserve"> and </w:t>
      </w:r>
    </w:p>
    <w:p>
      <w:pPr>
        <w:pStyle w:val="Normal"/>
        <w:numPr>
          <w:ilvl w:val="1"/>
          <w:numId w:val="2"/>
        </w:numPr>
        <w:rPr/>
      </w:pPr>
      <w:r>
        <w:rPr/>
        <w:t>$200 million in “Feline Prides” —</w:t>
      </w:r>
      <w:ins w:id="32" w:author="mmetts" w:date="2001-10-28T22:32:00Z">
        <w:r>
          <w:rPr/>
          <w:t xml:space="preserve">a preferred stock of Holdco that </w:t>
        </w:r>
      </w:ins>
      <w:del w:id="33" w:author="mmetts" w:date="2001-10-28T22:32:00Z">
        <w:r>
          <w:rPr/>
          <w:delText xml:space="preserve">which </w:delText>
        </w:r>
      </w:del>
      <w:r>
        <w:rPr/>
        <w:t xml:space="preserve">will </w:t>
      </w:r>
      <w:ins w:id="34" w:author="mmetts" w:date="2001-10-28T22:32:00Z">
        <w:r>
          <w:rPr/>
          <w:t xml:space="preserve">effectively be </w:t>
        </w:r>
      </w:ins>
      <w:r>
        <w:rPr/>
        <w:t>convert</w:t>
      </w:r>
      <w:ins w:id="35" w:author="mmetts" w:date="2001-10-28T22:32:00Z">
        <w:r>
          <w:rPr/>
          <w:t>ed</w:t>
        </w:r>
      </w:ins>
      <w:r>
        <w:rPr/>
        <w:t xml:space="preserve"> to nonvoting common stock no later than 4 years after closing.</w:t>
        <w:br/>
      </w:r>
    </w:p>
    <w:p>
      <w:pPr>
        <w:pStyle w:val="Normal"/>
        <w:rPr>
          <w:del w:id="37" w:author="mmetts" w:date="2001-10-28T22:34:00Z"/>
        </w:rPr>
      </w:pPr>
      <w:del w:id="36" w:author="mmetts" w:date="2001-10-28T22:34:00Z">
        <w:r>
          <w:rPr/>
        </w:r>
      </w:del>
    </w:p>
    <w:p>
      <w:pPr>
        <w:pStyle w:val="Normal"/>
        <w:numPr>
          <w:ilvl w:val="0"/>
          <w:numId w:val="2"/>
        </w:numPr>
        <w:rPr>
          <w:del w:id="39" w:author="mmetts" w:date="2001-10-28T22:34:00Z"/>
        </w:rPr>
      </w:pPr>
      <w:del w:id="38" w:author="mmetts" w:date="2001-10-28T22:34:00Z">
        <w:r>
          <w:rPr/>
          <w:delText>Enron’s investment was carefully structured so that the transaction could go forward while:</w:delText>
        </w:r>
      </w:del>
    </w:p>
    <w:p>
      <w:pPr>
        <w:pStyle w:val="Normal"/>
        <w:numPr>
          <w:ilvl w:val="1"/>
          <w:numId w:val="2"/>
        </w:numPr>
        <w:rPr>
          <w:del w:id="41" w:author="mmetts" w:date="2001-10-28T22:34:00Z"/>
        </w:rPr>
      </w:pPr>
      <w:del w:id="40" w:author="mmetts" w:date="2001-10-28T22:34:00Z">
        <w:r>
          <w:rPr/>
          <w:delText>Protecting investment-grade rating of utilities;</w:delText>
        </w:r>
      </w:del>
    </w:p>
    <w:p>
      <w:pPr>
        <w:pStyle w:val="Normal"/>
        <w:numPr>
          <w:ilvl w:val="1"/>
          <w:numId w:val="2"/>
        </w:numPr>
        <w:rPr>
          <w:del w:id="43" w:author="mmetts" w:date="2001-10-28T22:34:00Z"/>
        </w:rPr>
      </w:pPr>
      <w:del w:id="42" w:author="mmetts" w:date="2001-10-28T22:34:00Z">
        <w:r>
          <w:rPr/>
          <w:delText>Protecting value of combined companies;</w:delText>
        </w:r>
      </w:del>
    </w:p>
    <w:p>
      <w:pPr>
        <w:pStyle w:val="Normal"/>
        <w:numPr>
          <w:ilvl w:val="1"/>
          <w:numId w:val="2"/>
        </w:numPr>
        <w:rPr>
          <w:del w:id="45" w:author="mmetts" w:date="2001-10-28T22:34:00Z"/>
        </w:rPr>
      </w:pPr>
      <w:del w:id="44" w:author="mmetts" w:date="2001-10-28T22:34:00Z">
        <w:r>
          <w:rPr/>
          <w:delText>Providing an exit for Enron within 5 years.</w:delText>
        </w:r>
      </w:del>
    </w:p>
    <w:p>
      <w:pPr>
        <w:pStyle w:val="Normal"/>
        <w:rPr>
          <w:del w:id="47" w:author="mmetts" w:date="2001-10-28T22:34:00Z"/>
        </w:rPr>
      </w:pPr>
      <w:del w:id="46" w:author="mmetts" w:date="2001-10-28T22:34:00Z">
        <w:r>
          <w:rPr/>
        </w:r>
      </w:del>
    </w:p>
    <w:p>
      <w:pPr>
        <w:pStyle w:val="Normal"/>
        <w:numPr>
          <w:ilvl w:val="0"/>
          <w:numId w:val="2"/>
        </w:numPr>
        <w:rPr/>
      </w:pPr>
      <w:r>
        <w:rPr/>
        <w:t>Enron is subject to restrictions on its ability to own more than 4.9% of the voting common stock of Holdco:</w:t>
      </w:r>
    </w:p>
    <w:p>
      <w:pPr>
        <w:pStyle w:val="Normal"/>
        <w:numPr>
          <w:ilvl w:val="1"/>
          <w:numId w:val="2"/>
        </w:numPr>
        <w:rPr/>
      </w:pPr>
      <w:r>
        <w:rPr/>
        <w:t>The actual number of shares of voting and nonvoting common stock that Enron will receive will be determined based on NWN’s stock price as of the closing, subject to caps and ceilings on the number of shares to be issued;</w:t>
      </w:r>
    </w:p>
    <w:p>
      <w:pPr>
        <w:pStyle w:val="Normal"/>
        <w:numPr>
          <w:ilvl w:val="1"/>
          <w:numId w:val="2"/>
        </w:numPr>
        <w:rPr/>
      </w:pPr>
      <w:r>
        <w:rPr/>
        <w:t xml:space="preserve">In no event will Enron receive more than 4.9% of the outstanding voting common stock of Holdco as of the closing; </w:t>
      </w:r>
    </w:p>
    <w:p>
      <w:pPr>
        <w:pStyle w:val="Normal"/>
        <w:numPr>
          <w:ilvl w:val="1"/>
          <w:numId w:val="2"/>
        </w:numPr>
        <w:rPr/>
      </w:pPr>
      <w:r>
        <w:rPr/>
        <w:t>Enron can convert nonvoting common stock to voting common stock only if after such conversion Enron owns no more than 4.9% of the voting common stock of Holdco;</w:t>
      </w:r>
    </w:p>
    <w:p>
      <w:pPr>
        <w:pStyle w:val="Normal"/>
        <w:numPr>
          <w:ilvl w:val="1"/>
          <w:numId w:val="2"/>
        </w:numPr>
        <w:rPr/>
      </w:pPr>
      <w:r>
        <w:rPr/>
        <w:t>Under its agreement with Holdco, until the earlier of 5 years after the closing and the time at which Enron owns less than 10% of the securities issued to it in the transaction at closing, Enron is prohibited from acquiring any additional voting securities of Holdco, unless a third party makes a tender offer or seeks control of Holdco.</w:t>
      </w:r>
    </w:p>
    <w:p>
      <w:pPr>
        <w:pStyle w:val="Normal"/>
        <w:rPr/>
      </w:pPr>
      <w:r>
        <w:rPr/>
        <w:t xml:space="preserve"> </w:t>
      </w:r>
    </w:p>
    <w:p>
      <w:pPr>
        <w:pStyle w:val="Normal"/>
        <w:numPr>
          <w:ilvl w:val="0"/>
          <w:numId w:val="2"/>
        </w:numPr>
        <w:rPr/>
      </w:pPr>
      <w:r>
        <w:rPr/>
        <w:t xml:space="preserve">Enron will be entitled to appoint up to two members of Holdco’s Board, and to proportional representation on the PGE and NWN Boards.  Enron will also have the right to appoint a member of Holdco’s audit committee. </w:t>
      </w:r>
    </w:p>
    <w:p>
      <w:pPr>
        <w:pStyle w:val="Normal"/>
        <w:numPr>
          <w:ilvl w:val="1"/>
          <w:numId w:val="2"/>
        </w:numPr>
        <w:rPr/>
      </w:pPr>
      <w:r>
        <w:rPr/>
        <w:t>Enron’s Board membership drops from 2 to 1, when it owns less than 50% of the securities issued to it in the transaction at closing.</w:t>
      </w:r>
    </w:p>
    <w:p>
      <w:pPr>
        <w:pStyle w:val="Normal"/>
        <w:numPr>
          <w:ilvl w:val="1"/>
          <w:numId w:val="2"/>
        </w:numPr>
        <w:rPr/>
      </w:pPr>
      <w:r>
        <w:rPr/>
        <w:t xml:space="preserve">Enron’s Board membership ends the earlier of </w:t>
      </w:r>
    </w:p>
    <w:p>
      <w:pPr>
        <w:pStyle w:val="Normal"/>
        <w:numPr>
          <w:ilvl w:val="2"/>
          <w:numId w:val="2"/>
        </w:numPr>
        <w:rPr/>
      </w:pPr>
      <w:r>
        <w:rPr/>
        <w:t>5 years after the closing and</w:t>
      </w:r>
    </w:p>
    <w:p>
      <w:pPr>
        <w:pStyle w:val="Normal"/>
        <w:numPr>
          <w:ilvl w:val="2"/>
          <w:numId w:val="2"/>
        </w:numPr>
        <w:rPr/>
      </w:pPr>
      <w:r>
        <w:rPr/>
        <w:t>the time at which Enron owns less than 10% of the securities issued to it in the transaction.</w:t>
      </w:r>
    </w:p>
    <w:p>
      <w:pPr>
        <w:pStyle w:val="Normal"/>
        <w:rPr/>
      </w:pPr>
      <w:r>
        <w:rPr/>
      </w:r>
    </w:p>
    <w:p>
      <w:pPr>
        <w:pStyle w:val="Normal"/>
        <w:numPr>
          <w:ilvl w:val="0"/>
          <w:numId w:val="2"/>
        </w:numPr>
        <w:rPr/>
      </w:pPr>
      <w:ins w:id="48" w:author="mmetts" w:date="2001-10-28T22:40:00Z">
        <w:r>
          <w:rPr/>
          <w:t xml:space="preserve">In order to protect its investment in Holdco, </w:t>
        </w:r>
      </w:ins>
      <w:r>
        <w:rPr/>
        <w:t xml:space="preserve">Enron holds certain consent rights </w:t>
      </w:r>
      <w:ins w:id="49" w:author="mmetts" w:date="2001-10-28T22:40:00Z">
        <w:r>
          <w:rPr/>
          <w:t xml:space="preserve">similar to those typically granted to investors.  Namely, </w:t>
        </w:r>
      </w:ins>
      <w:r>
        <w:rPr/>
        <w:t xml:space="preserve">until the earlier of (i) 5 years after the closing and (ii) the time at which Enron owns less than 25% of the securities issued to it in the transaction.  </w:t>
      </w:r>
    </w:p>
    <w:p>
      <w:pPr>
        <w:pStyle w:val="Normal"/>
        <w:numPr>
          <w:ilvl w:val="1"/>
          <w:numId w:val="2"/>
        </w:numPr>
        <w:rPr/>
      </w:pPr>
      <w:r>
        <w:rPr/>
        <w:t xml:space="preserve">Enron’s consent is necessary for: </w:t>
      </w:r>
    </w:p>
    <w:p>
      <w:pPr>
        <w:pStyle w:val="Normal"/>
        <w:numPr>
          <w:ilvl w:val="2"/>
          <w:numId w:val="2"/>
        </w:numPr>
        <w:rPr/>
      </w:pPr>
      <w:r>
        <w:rPr/>
        <w:t>Hold</w:t>
      </w:r>
      <w:ins w:id="50" w:author="mmetts" w:date="2001-10-28T22:39:00Z">
        <w:r>
          <w:rPr/>
          <w:t>c</w:t>
        </w:r>
      </w:ins>
      <w:del w:id="51" w:author="mmetts" w:date="2001-10-28T22:39:00Z">
        <w:r>
          <w:rPr/>
          <w:delText>C</w:delText>
        </w:r>
      </w:del>
      <w:r>
        <w:rPr/>
        <w:t>o to authorize or issue new stock that ranks equal to or better than the Feline Prides.</w:t>
      </w:r>
    </w:p>
    <w:p>
      <w:pPr>
        <w:pStyle w:val="Normal"/>
        <w:numPr>
          <w:ilvl w:val="2"/>
          <w:numId w:val="2"/>
        </w:numPr>
        <w:rPr/>
      </w:pPr>
      <w:r>
        <w:rPr/>
        <w:t>Hold</w:t>
      </w:r>
      <w:ins w:id="52" w:author="mmetts" w:date="2001-10-28T22:39:00Z">
        <w:r>
          <w:rPr/>
          <w:t>c</w:t>
        </w:r>
      </w:ins>
      <w:del w:id="53" w:author="mmetts" w:date="2001-10-28T22:39:00Z">
        <w:r>
          <w:rPr/>
          <w:delText>C</w:delText>
        </w:r>
      </w:del>
      <w:r>
        <w:rPr/>
        <w:t xml:space="preserve">o to take actions that would cause </w:t>
      </w:r>
    </w:p>
    <w:p>
      <w:pPr>
        <w:pStyle w:val="Normal"/>
        <w:numPr>
          <w:ilvl w:val="3"/>
          <w:numId w:val="2"/>
        </w:numPr>
        <w:rPr/>
      </w:pPr>
      <w:r>
        <w:rPr/>
        <w:t>Enron to own greater than 4.9% of Holdco’s voting common stock.</w:t>
      </w:r>
    </w:p>
    <w:p>
      <w:pPr>
        <w:pStyle w:val="Normal"/>
        <w:numPr>
          <w:ilvl w:val="3"/>
          <w:numId w:val="2"/>
        </w:numPr>
        <w:rPr/>
      </w:pPr>
      <w:r>
        <w:rPr/>
        <w:t>Enron to become subject to the Public Utility Holding Company Act</w:t>
      </w:r>
      <w:ins w:id="54" w:author="mmetts" w:date="2001-10-28T22:38:00Z">
        <w:r>
          <w:rPr/>
          <w:t xml:space="preserve"> of 1935</w:t>
        </w:r>
      </w:ins>
      <w:r>
        <w:rPr/>
        <w:t>.</w:t>
      </w:r>
    </w:p>
    <w:p>
      <w:pPr>
        <w:pStyle w:val="Normal"/>
        <w:numPr>
          <w:ilvl w:val="2"/>
          <w:numId w:val="2"/>
        </w:numPr>
        <w:rPr/>
      </w:pPr>
      <w:r>
        <w:rPr/>
        <w:t>Holdco to take certain specified actions that would result in a downgrade of the Feline Prides or Hold</w:t>
      </w:r>
      <w:ins w:id="55" w:author="mmetts" w:date="2001-10-28T22:39:00Z">
        <w:r>
          <w:rPr/>
          <w:t>c</w:t>
        </w:r>
      </w:ins>
      <w:del w:id="56" w:author="mmetts" w:date="2001-10-28T22:39:00Z">
        <w:r>
          <w:rPr/>
          <w:delText>C</w:delText>
        </w:r>
      </w:del>
      <w:r>
        <w:rPr/>
        <w:t>o’s debt.</w:t>
      </w:r>
    </w:p>
    <w:p>
      <w:pPr>
        <w:pStyle w:val="Normal"/>
        <w:rPr/>
      </w:pPr>
      <w:r>
        <w:rPr/>
      </w:r>
    </w:p>
    <w:p>
      <w:pPr>
        <w:pStyle w:val="Normal"/>
        <w:numPr>
          <w:ilvl w:val="0"/>
          <w:numId w:val="2"/>
        </w:numPr>
        <w:rPr/>
      </w:pPr>
      <w:r>
        <w:rPr/>
        <w:t>Transfer restrictions:</w:t>
      </w:r>
    </w:p>
    <w:p>
      <w:pPr>
        <w:pStyle w:val="Normal"/>
        <w:numPr>
          <w:ilvl w:val="1"/>
          <w:numId w:val="2"/>
        </w:numPr>
        <w:rPr/>
      </w:pPr>
      <w:r>
        <w:rPr/>
        <w:t>Enron is prohibited from transferring the securities issued to it in the transaction in any transaction that involves a public offering under the federal securities laws, until the earlier of:</w:t>
      </w:r>
    </w:p>
    <w:p>
      <w:pPr>
        <w:pStyle w:val="Normal"/>
        <w:numPr>
          <w:ilvl w:val="2"/>
          <w:numId w:val="2"/>
        </w:numPr>
        <w:rPr/>
      </w:pPr>
      <w:r>
        <w:rPr/>
        <w:t xml:space="preserve">30 months after closing; </w:t>
      </w:r>
    </w:p>
    <w:p>
      <w:pPr>
        <w:pStyle w:val="Normal"/>
        <w:numPr>
          <w:ilvl w:val="2"/>
          <w:numId w:val="2"/>
        </w:numPr>
        <w:rPr/>
      </w:pPr>
      <w:r>
        <w:rPr/>
        <w:t>6 months after Hold</w:t>
      </w:r>
      <w:ins w:id="57" w:author="mmetts" w:date="2001-10-28T22:39:00Z">
        <w:r>
          <w:rPr/>
          <w:t>c</w:t>
        </w:r>
      </w:ins>
      <w:del w:id="58" w:author="mmetts" w:date="2001-10-28T22:39:00Z">
        <w:r>
          <w:rPr/>
          <w:delText>C</w:delText>
        </w:r>
      </w:del>
      <w:r>
        <w:rPr/>
        <w:t>o has completed one or more equity offerings that raise in the aggregate at least $300 million in gross proceeds (which is expected to be accomplished in 2001 or 2005); and</w:t>
      </w:r>
    </w:p>
    <w:p>
      <w:pPr>
        <w:pStyle w:val="Normal"/>
        <w:numPr>
          <w:ilvl w:val="2"/>
          <w:numId w:val="2"/>
        </w:numPr>
        <w:rPr/>
      </w:pPr>
      <w:r>
        <w:rPr/>
        <w:t>a third party acquires control of Holdco.</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numPr>
          <w:ilvl w:val="1"/>
          <w:numId w:val="2"/>
        </w:numPr>
        <w:rPr>
          <w:ins w:id="59" w:author="mmetts" w:date="2001-11-01T15:48:00Z"/>
        </w:rPr>
      </w:pPr>
      <w:r>
        <w:rPr/>
        <w:t>Enron can transfer to certain affiliated transferees</w: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6">
                <wp:simplePos x="0" y="0"/>
                <wp:positionH relativeFrom="column">
                  <wp:posOffset>2381250</wp:posOffset>
                </wp:positionH>
                <wp:positionV relativeFrom="paragraph">
                  <wp:posOffset>3405505</wp:posOffset>
                </wp:positionV>
                <wp:extent cx="838200" cy="608965"/>
                <wp:effectExtent l="3175" t="4445" r="3175" b="4445"/>
                <wp:wrapNone/>
                <wp:docPr id="1" name=""/>
                <a:graphic xmlns:a="http://schemas.openxmlformats.org/drawingml/2006/main">
                  <a:graphicData uri="http://schemas.microsoft.com/office/word/2010/wordprocessingShape">
                    <wps:wsp>
                      <wps:cNvSpPr/>
                      <wps:spPr>
                        <a:xfrm flipH="1">
                          <a:off x="0" y="0"/>
                          <a:ext cx="838080" cy="609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7.5pt,268.15pt" to="253.45pt,316.0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3543300</wp:posOffset>
                </wp:positionH>
                <wp:positionV relativeFrom="paragraph">
                  <wp:posOffset>3390900</wp:posOffset>
                </wp:positionV>
                <wp:extent cx="838200" cy="609600"/>
                <wp:effectExtent l="3175" t="4445" r="3175" b="4445"/>
                <wp:wrapNone/>
                <wp:docPr id="2" name=""/>
                <a:graphic xmlns:a="http://schemas.openxmlformats.org/drawingml/2006/main">
                  <a:graphicData uri="http://schemas.microsoft.com/office/word/2010/wordprocessingShape">
                    <wps:wsp>
                      <wps:cNvSpPr/>
                      <wps:spPr>
                        <a:xfrm>
                          <a:off x="0" y="0"/>
                          <a:ext cx="838080" cy="60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9pt,267pt" to="344.95pt,314.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4057650</wp:posOffset>
                </wp:positionH>
                <wp:positionV relativeFrom="paragraph">
                  <wp:posOffset>2033905</wp:posOffset>
                </wp:positionV>
                <wp:extent cx="685800" cy="608965"/>
                <wp:effectExtent l="0" t="3810" r="3175" b="0"/>
                <wp:wrapNone/>
                <wp:docPr id="3" name=""/>
                <a:graphic xmlns:a="http://schemas.openxmlformats.org/drawingml/2006/main">
                  <a:graphicData uri="http://schemas.microsoft.com/office/word/2010/wordprocessingShape">
                    <wps:wsp>
                      <wps:cNvSpPr/>
                      <wps:spPr>
                        <a:xfrm flipH="1">
                          <a:off x="0" y="0"/>
                          <a:ext cx="685800" cy="609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9.5pt,160.15pt" to="373.45pt,208.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2095500</wp:posOffset>
                </wp:positionH>
                <wp:positionV relativeFrom="paragraph">
                  <wp:posOffset>2171700</wp:posOffset>
                </wp:positionV>
                <wp:extent cx="590550" cy="624205"/>
                <wp:effectExtent l="3810" t="3810" r="3810" b="3810"/>
                <wp:wrapNone/>
                <wp:docPr id="4" name=""/>
                <a:graphic xmlns:a="http://schemas.openxmlformats.org/drawingml/2006/main">
                  <a:graphicData uri="http://schemas.microsoft.com/office/word/2010/wordprocessingShape">
                    <wps:wsp>
                      <wps:cNvSpPr/>
                      <wps:spPr>
                        <a:xfrm>
                          <a:off x="0" y="0"/>
                          <a:ext cx="590400" cy="624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pt,171pt" to="211.45pt,22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1409700</wp:posOffset>
                </wp:positionH>
                <wp:positionV relativeFrom="paragraph">
                  <wp:posOffset>4381500</wp:posOffset>
                </wp:positionV>
                <wp:extent cx="228600" cy="0"/>
                <wp:effectExtent l="0" t="5080" r="0" b="5080"/>
                <wp:wrapNone/>
                <wp:docPr id="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pt,345pt" to="128.95pt,3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5219700</wp:posOffset>
                </wp:positionH>
                <wp:positionV relativeFrom="paragraph">
                  <wp:posOffset>4381500</wp:posOffset>
                </wp:positionV>
                <wp:extent cx="381000" cy="0"/>
                <wp:effectExtent l="0" t="5080" r="0" b="5080"/>
                <wp:wrapNone/>
                <wp:docPr id="6"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1pt,345pt" to="440.95pt,34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1257300</wp:posOffset>
                </wp:positionH>
                <wp:positionV relativeFrom="paragraph">
                  <wp:posOffset>-114300</wp:posOffset>
                </wp:positionV>
                <wp:extent cx="5791200" cy="618490"/>
                <wp:effectExtent l="0" t="0" r="0" b="0"/>
                <wp:wrapNone/>
                <wp:docPr id="7" name="Frame1"/>
                <a:graphic xmlns:a="http://schemas.openxmlformats.org/drawingml/2006/main">
                  <a:graphicData uri="http://schemas.microsoft.com/office/word/2010/wordprocessingShape">
                    <wps:wsp>
                      <wps:cNvSpPr txBox="1"/>
                      <wps:spPr>
                        <a:xfrm>
                          <a:off x="0" y="0"/>
                          <a:ext cx="5791200" cy="618490"/>
                        </a:xfrm>
                        <a:prstGeom prst="rect"/>
                        <a:solidFill>
                          <a:srgbClr val="FFFFFF">
                            <a:alpha val="0"/>
                          </a:srgbClr>
                        </a:solidFill>
                      </wps:spPr>
                      <wps:txbx>
                        <w:txbxContent>
                          <w:p>
                            <w:pPr>
                              <w:pStyle w:val="Heading1"/>
                              <w:ind w:hanging="0" w:start="0"/>
                              <w:rPr/>
                            </w:pPr>
                            <w:r>
                              <w:rPr/>
                              <w:t>Deal Structure</w:t>
                            </w:r>
                          </w:p>
                        </w:txbxContent>
                      </wps:txbx>
                      <wps:bodyPr anchor="t" lIns="92075" tIns="46355" rIns="92075" bIns="46355">
                        <a:spAutoFit/>
                      </wps:bodyPr>
                    </wps:wsp>
                  </a:graphicData>
                </a:graphic>
              </wp:anchor>
            </w:drawing>
          </mc:Choice>
          <mc:Fallback>
            <w:pict>
              <v:rect fillcolor="#FFFFFF" style="position:absolute;rotation:-0;width:456pt;height:48.7pt;mso-wrap-distance-left:9.05pt;mso-wrap-distance-right:9.05pt;mso-wrap-distance-top:0pt;mso-wrap-distance-bottom:0pt;margin-top:-9pt;mso-position-vertical-relative:text;margin-left:99pt;mso-position-horizontal-relative:text">
                <v:fill opacity="0f"/>
                <v:textbox inset="0.100694444444444in,0.0506944444444444in,0.100694444444444in,0.0506944444444444in">
                  <w:txbxContent>
                    <w:p>
                      <w:pPr>
                        <w:pStyle w:val="Heading1"/>
                        <w:ind w:hanging="0" w:start="0"/>
                        <w:rPr/>
                      </w:pPr>
                      <w:r>
                        <w:rPr/>
                        <w:t>Deal Structure</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1685925</wp:posOffset>
                </wp:positionH>
                <wp:positionV relativeFrom="paragraph">
                  <wp:posOffset>4004945</wp:posOffset>
                </wp:positionV>
                <wp:extent cx="634365" cy="933450"/>
                <wp:effectExtent l="0" t="0" r="0" b="0"/>
                <wp:wrapNone/>
                <wp:docPr id="8" name="Frame9"/>
                <a:graphic xmlns:a="http://schemas.openxmlformats.org/drawingml/2006/main">
                  <a:graphicData uri="http://schemas.microsoft.com/office/word/2010/wordprocessingShape">
                    <wps:wsp>
                      <wps:cNvSpPr txBox="1"/>
                      <wps:spPr>
                        <a:xfrm>
                          <a:off x="0" y="0"/>
                          <a:ext cx="634365" cy="933450"/>
                        </a:xfrm>
                        <a:prstGeom prst="rect"/>
                        <a:solidFill>
                          <a:srgbClr val="C0C0C0"/>
                        </a:solidFill>
                        <a:ln w="9525">
                          <a:solidFill>
                            <a:srgbClr val="000000"/>
                          </a:solidFill>
                        </a:ln>
                      </wps:spPr>
                      <wps:txbx>
                        <w:txbxContent>
                          <w:p>
                            <w:pPr>
                              <w:pStyle w:val="Normal"/>
                              <w:autoSpaceDE w:val="false"/>
                              <w:jc w:val="center"/>
                              <w:rPr>
                                <w:color w:val="000000"/>
                                <w:sz w:val="36"/>
                                <w:szCs w:val="36"/>
                              </w:rPr>
                            </w:pPr>
                            <w:r>
                              <w:rPr>
                                <w:color w:val="000000"/>
                                <w:sz w:val="36"/>
                                <w:szCs w:val="36"/>
                              </w:rPr>
                              <w:t>PGE</w:t>
                            </w:r>
                          </w:p>
                        </w:txbxContent>
                      </wps:txbx>
                      <wps:bodyPr anchor="t" lIns="91440" tIns="45720" rIns="91440" bIns="45720">
                        <a:noAutofit/>
                      </wps:bodyPr>
                    </wps:wsp>
                  </a:graphicData>
                </a:graphic>
              </wp:anchor>
            </w:drawing>
          </mc:Choice>
          <mc:Fallback>
            <w:pict>
              <v:rect fillcolor="#C0C0C0" strokecolor="#000000" strokeweight="0pt" style="position:absolute;rotation:-0;width:49.95pt;height:73.5pt;mso-wrap-distance-left:9.05pt;mso-wrap-distance-right:9.05pt;mso-wrap-distance-top:0pt;mso-wrap-distance-bottom:0pt;margin-top:315.35pt;mso-position-vertical-relative:text;margin-left:132.75pt;mso-position-horizontal-relative:text">
                <v:textbox>
                  <w:txbxContent>
                    <w:p>
                      <w:pPr>
                        <w:pStyle w:val="Normal"/>
                        <w:autoSpaceDE w:val="false"/>
                        <w:jc w:val="center"/>
                        <w:rPr>
                          <w:color w:val="000000"/>
                          <w:sz w:val="36"/>
                          <w:szCs w:val="36"/>
                        </w:rPr>
                      </w:pPr>
                      <w:r>
                        <w:rPr>
                          <w:color w:val="000000"/>
                          <w:sz w:val="36"/>
                          <w:szCs w:val="36"/>
                        </w:rPr>
                        <w:t>PGE</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3743325</wp:posOffset>
                </wp:positionH>
                <wp:positionV relativeFrom="paragraph">
                  <wp:posOffset>4004945</wp:posOffset>
                </wp:positionV>
                <wp:extent cx="748030" cy="933450"/>
                <wp:effectExtent l="0" t="0" r="0" b="0"/>
                <wp:wrapNone/>
                <wp:docPr id="9" name="Frame8"/>
                <a:graphic xmlns:a="http://schemas.openxmlformats.org/drawingml/2006/main">
                  <a:graphicData uri="http://schemas.microsoft.com/office/word/2010/wordprocessingShape">
                    <wps:wsp>
                      <wps:cNvSpPr txBox="1"/>
                      <wps:spPr>
                        <a:xfrm>
                          <a:off x="0" y="0"/>
                          <a:ext cx="748030" cy="933450"/>
                        </a:xfrm>
                        <a:prstGeom prst="rect"/>
                        <a:solidFill>
                          <a:srgbClr val="C0C0C0"/>
                        </a:solidFill>
                        <a:ln w="9525">
                          <a:solidFill>
                            <a:srgbClr val="000000"/>
                          </a:solidFill>
                        </a:ln>
                      </wps:spPr>
                      <wps:txbx>
                        <w:txbxContent>
                          <w:p>
                            <w:pPr>
                              <w:pStyle w:val="Normal"/>
                              <w:autoSpaceDE w:val="false"/>
                              <w:jc w:val="center"/>
                              <w:rPr>
                                <w:color w:val="000000"/>
                                <w:sz w:val="36"/>
                                <w:szCs w:val="36"/>
                              </w:rPr>
                            </w:pPr>
                            <w:r>
                              <w:rPr>
                                <w:color w:val="000000"/>
                                <w:sz w:val="36"/>
                                <w:szCs w:val="36"/>
                              </w:rPr>
                              <w:t>NWN</w:t>
                            </w:r>
                          </w:p>
                        </w:txbxContent>
                      </wps:txbx>
                      <wps:bodyPr anchor="t" lIns="91440" tIns="45720" rIns="91440" bIns="45720">
                        <a:noAutofit/>
                      </wps:bodyPr>
                    </wps:wsp>
                  </a:graphicData>
                </a:graphic>
              </wp:anchor>
            </w:drawing>
          </mc:Choice>
          <mc:Fallback>
            <w:pict>
              <v:rect fillcolor="#C0C0C0" strokecolor="#000000" strokeweight="0pt" style="position:absolute;rotation:-0;width:58.9pt;height:73.5pt;mso-wrap-distance-left:9.05pt;mso-wrap-distance-right:9.05pt;mso-wrap-distance-top:0pt;mso-wrap-distance-bottom:0pt;margin-top:315.35pt;mso-position-vertical-relative:text;margin-left:294.75pt;mso-position-horizontal-relative:text">
                <v:textbox>
                  <w:txbxContent>
                    <w:p>
                      <w:pPr>
                        <w:pStyle w:val="Normal"/>
                        <w:autoSpaceDE w:val="false"/>
                        <w:jc w:val="center"/>
                        <w:rPr>
                          <w:color w:val="000000"/>
                          <w:sz w:val="36"/>
                          <w:szCs w:val="36"/>
                        </w:rPr>
                      </w:pPr>
                      <w:r>
                        <w:rPr>
                          <w:color w:val="000000"/>
                          <w:sz w:val="36"/>
                          <w:szCs w:val="36"/>
                        </w:rPr>
                        <w:t>NWN</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2676525</wp:posOffset>
                </wp:positionH>
                <wp:positionV relativeFrom="paragraph">
                  <wp:posOffset>2466975</wp:posOffset>
                </wp:positionV>
                <wp:extent cx="8431530" cy="933450"/>
                <wp:effectExtent l="0" t="0" r="0" b="0"/>
                <wp:wrapNone/>
                <wp:docPr id="10" name="Frame7"/>
                <a:graphic xmlns:a="http://schemas.openxmlformats.org/drawingml/2006/main">
                  <a:graphicData uri="http://schemas.microsoft.com/office/word/2010/wordprocessingShape">
                    <wps:wsp>
                      <wps:cNvSpPr txBox="1"/>
                      <wps:spPr>
                        <a:xfrm>
                          <a:off x="0" y="0"/>
                          <a:ext cx="8431530" cy="933450"/>
                        </a:xfrm>
                        <a:prstGeom prst="rect"/>
                        <a:solidFill>
                          <a:srgbClr val="C0C0C0"/>
                        </a:solidFill>
                        <a:ln w="9525">
                          <a:solidFill>
                            <a:srgbClr val="000000"/>
                          </a:solidFill>
                        </a:ln>
                      </wps:spPr>
                      <wps:txbx>
                        <w:txbxContent>
                          <w:p>
                            <w:pPr>
                              <w:pStyle w:val="Normal"/>
                              <w:autoSpaceDE w:val="false"/>
                              <w:jc w:val="center"/>
                              <w:rPr>
                                <w:b/>
                                <w:bCs/>
                                <w:color w:val="000000"/>
                                <w:sz w:val="36"/>
                                <w:szCs w:val="36"/>
                              </w:rPr>
                            </w:pPr>
                            <w:r>
                              <w:rPr>
                                <w:b/>
                                <w:bCs/>
                                <w:color w:val="000000"/>
                                <w:sz w:val="36"/>
                                <w:szCs w:val="36"/>
                              </w:rPr>
                              <w:t>NWN</w:t>
                            </w:r>
                          </w:p>
                          <w:p>
                            <w:pPr>
                              <w:pStyle w:val="Normal"/>
                              <w:autoSpaceDE w:val="false"/>
                              <w:jc w:val="center"/>
                              <w:rPr>
                                <w:b/>
                                <w:bCs/>
                                <w:color w:val="000000"/>
                                <w:sz w:val="36"/>
                                <w:szCs w:val="36"/>
                              </w:rPr>
                            </w:pPr>
                            <w:r>
                              <w:rPr>
                                <w:b/>
                                <w:bCs/>
                                <w:color w:val="000000"/>
                                <w:sz w:val="36"/>
                                <w:szCs w:val="36"/>
                              </w:rPr>
                              <w:t xml:space="preserve"> </w:t>
                            </w:r>
                            <w:r>
                              <w:rPr>
                                <w:b/>
                                <w:bCs/>
                                <w:color w:val="000000"/>
                                <w:sz w:val="36"/>
                                <w:szCs w:val="36"/>
                              </w:rPr>
                              <w:t>Holdco</w:t>
                            </w:r>
                          </w:p>
                        </w:txbxContent>
                      </wps:txbx>
                      <wps:bodyPr anchor="t" lIns="91440" tIns="45720" rIns="91440" bIns="45720">
                        <a:noAutofit/>
                      </wps:bodyPr>
                    </wps:wsp>
                  </a:graphicData>
                </a:graphic>
              </wp:anchor>
            </w:drawing>
          </mc:Choice>
          <mc:Fallback>
            <w:pict>
              <v:rect fillcolor="#C0C0C0" strokecolor="#000000" strokeweight="0pt" style="position:absolute;rotation:-0;width:663.9pt;height:73.5pt;mso-wrap-distance-left:9.05pt;mso-wrap-distance-right:9.05pt;mso-wrap-distance-top:0pt;mso-wrap-distance-bottom:0pt;margin-top:194.25pt;mso-position-vertical-relative:text;margin-left:210.75pt;mso-position-horizontal-relative:text">
                <v:textbox>
                  <w:txbxContent>
                    <w:p>
                      <w:pPr>
                        <w:pStyle w:val="Normal"/>
                        <w:autoSpaceDE w:val="false"/>
                        <w:jc w:val="center"/>
                        <w:rPr>
                          <w:b/>
                          <w:bCs/>
                          <w:color w:val="000000"/>
                          <w:sz w:val="36"/>
                          <w:szCs w:val="36"/>
                        </w:rPr>
                      </w:pPr>
                      <w:r>
                        <w:rPr>
                          <w:b/>
                          <w:bCs/>
                          <w:color w:val="000000"/>
                          <w:sz w:val="36"/>
                          <w:szCs w:val="36"/>
                        </w:rPr>
                        <w:t>NWN</w:t>
                      </w:r>
                    </w:p>
                    <w:p>
                      <w:pPr>
                        <w:pStyle w:val="Normal"/>
                        <w:autoSpaceDE w:val="false"/>
                        <w:jc w:val="center"/>
                        <w:rPr>
                          <w:b/>
                          <w:bCs/>
                          <w:color w:val="000000"/>
                          <w:sz w:val="36"/>
                          <w:szCs w:val="36"/>
                        </w:rPr>
                      </w:pPr>
                      <w:r>
                        <w:rPr>
                          <w:b/>
                          <w:bCs/>
                          <w:color w:val="000000"/>
                          <w:sz w:val="36"/>
                          <w:szCs w:val="36"/>
                        </w:rPr>
                        <w:t xml:space="preserve"> </w:t>
                      </w:r>
                      <w:r>
                        <w:rPr>
                          <w:b/>
                          <w:bCs/>
                          <w:color w:val="000000"/>
                          <w:sz w:val="36"/>
                          <w:szCs w:val="36"/>
                        </w:rPr>
                        <w:t>Holdco</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4759325</wp:posOffset>
                </wp:positionH>
                <wp:positionV relativeFrom="paragraph">
                  <wp:posOffset>1789430</wp:posOffset>
                </wp:positionV>
                <wp:extent cx="8418830" cy="711200"/>
                <wp:effectExtent l="0" t="0" r="0" b="0"/>
                <wp:wrapNone/>
                <wp:docPr id="11" name="Frame6"/>
                <a:graphic xmlns:a="http://schemas.openxmlformats.org/drawingml/2006/main">
                  <a:graphicData uri="http://schemas.microsoft.com/office/word/2010/wordprocessingShape">
                    <wps:wsp>
                      <wps:cNvSpPr txBox="1"/>
                      <wps:spPr>
                        <a:xfrm>
                          <a:off x="0" y="0"/>
                          <a:ext cx="8418830" cy="711200"/>
                        </a:xfrm>
                        <a:prstGeom prst="rect"/>
                        <a:solidFill>
                          <a:srgbClr val="FFFFFF">
                            <a:alpha val="0"/>
                          </a:srgbClr>
                        </a:solidFill>
                        <a:ln w="3175">
                          <a:solidFill>
                            <a:srgbClr val="000000"/>
                          </a:solidFill>
                        </a:ln>
                      </wps:spPr>
                      <wps:txbx>
                        <w:txbxContent>
                          <w:p>
                            <w:pPr>
                              <w:pStyle w:val="Normal"/>
                              <w:numPr>
                                <w:ilvl w:val="0"/>
                                <w:numId w:val="3"/>
                              </w:numPr>
                              <w:autoSpaceDE w:val="false"/>
                              <w:ind w:hanging="277" w:start="277" w:end="0"/>
                              <w:rPr>
                                <w:color w:val="000000"/>
                                <w:sz w:val="28"/>
                                <w:szCs w:val="28"/>
                              </w:rPr>
                            </w:pPr>
                            <w:r>
                              <w:rPr>
                                <w:color w:val="000000"/>
                                <w:sz w:val="28"/>
                                <w:szCs w:val="28"/>
                              </w:rPr>
                              <w:t>$1.55 billion in new capital (1) (2)</w:t>
                            </w:r>
                          </w:p>
                          <w:p>
                            <w:pPr>
                              <w:pStyle w:val="Normal"/>
                              <w:numPr>
                                <w:ilvl w:val="0"/>
                                <w:numId w:val="3"/>
                              </w:numPr>
                              <w:autoSpaceDE w:val="false"/>
                              <w:ind w:hanging="277" w:start="277" w:end="0"/>
                              <w:rPr>
                                <w:color w:val="000000"/>
                                <w:sz w:val="28"/>
                                <w:szCs w:val="28"/>
                              </w:rPr>
                            </w:pPr>
                            <w:r>
                              <w:rPr>
                                <w:color w:val="000000"/>
                                <w:sz w:val="28"/>
                                <w:szCs w:val="28"/>
                              </w:rPr>
                              <w:t>$200 million Feline Prides to Enron</w:t>
                            </w:r>
                          </w:p>
                          <w:p>
                            <w:pPr>
                              <w:pStyle w:val="Normal"/>
                              <w:numPr>
                                <w:ilvl w:val="0"/>
                                <w:numId w:val="3"/>
                              </w:numPr>
                              <w:autoSpaceDE w:val="false"/>
                              <w:ind w:hanging="277" w:start="277" w:end="0"/>
                              <w:rPr>
                                <w:color w:val="000000"/>
                                <w:sz w:val="28"/>
                                <w:szCs w:val="28"/>
                              </w:rPr>
                            </w:pPr>
                            <w:r>
                              <w:rPr>
                                <w:color w:val="000000"/>
                                <w:sz w:val="28"/>
                                <w:szCs w:val="28"/>
                              </w:rPr>
                              <w:t>$50 million common stock to Enron (3)</w:t>
                            </w:r>
                          </w:p>
                        </w:txbxContent>
                      </wps:txbx>
                      <wps:bodyPr anchor="t" lIns="91440" tIns="45720" rIns="91440" bIns="45720">
                        <a:spAutoFit/>
                      </wps:bodyPr>
                    </wps:wsp>
                  </a:graphicData>
                </a:graphic>
              </wp:anchor>
            </w:drawing>
          </mc:Choice>
          <mc:Fallback>
            <w:pict>
              <v:rect fillcolor="#FFFFFF" strokecolor="#000000" strokeweight="0pt" style="position:absolute;rotation:-0;width:662.9pt;height:56pt;mso-wrap-distance-left:9.05pt;mso-wrap-distance-right:9.05pt;mso-wrap-distance-top:0pt;mso-wrap-distance-bottom:0pt;margin-top:140.9pt;mso-position-vertical-relative:text;margin-left:374.75pt;mso-position-horizontal-relative:text">
                <v:fill opacity="0f"/>
                <v:textbox>
                  <w:txbxContent>
                    <w:p>
                      <w:pPr>
                        <w:pStyle w:val="Normal"/>
                        <w:numPr>
                          <w:ilvl w:val="0"/>
                          <w:numId w:val="3"/>
                        </w:numPr>
                        <w:autoSpaceDE w:val="false"/>
                        <w:ind w:hanging="277" w:start="277" w:end="0"/>
                        <w:rPr>
                          <w:color w:val="000000"/>
                          <w:sz w:val="28"/>
                          <w:szCs w:val="28"/>
                        </w:rPr>
                      </w:pPr>
                      <w:r>
                        <w:rPr>
                          <w:color w:val="000000"/>
                          <w:sz w:val="28"/>
                          <w:szCs w:val="28"/>
                        </w:rPr>
                        <w:t>$1.55 billion in new capital (1) (2)</w:t>
                      </w:r>
                    </w:p>
                    <w:p>
                      <w:pPr>
                        <w:pStyle w:val="Normal"/>
                        <w:numPr>
                          <w:ilvl w:val="0"/>
                          <w:numId w:val="3"/>
                        </w:numPr>
                        <w:autoSpaceDE w:val="false"/>
                        <w:ind w:hanging="277" w:start="277" w:end="0"/>
                        <w:rPr>
                          <w:color w:val="000000"/>
                          <w:sz w:val="28"/>
                          <w:szCs w:val="28"/>
                        </w:rPr>
                      </w:pPr>
                      <w:r>
                        <w:rPr>
                          <w:color w:val="000000"/>
                          <w:sz w:val="28"/>
                          <w:szCs w:val="28"/>
                        </w:rPr>
                        <w:t>$200 million Feline Prides to Enron</w:t>
                      </w:r>
                    </w:p>
                    <w:p>
                      <w:pPr>
                        <w:pStyle w:val="Normal"/>
                        <w:numPr>
                          <w:ilvl w:val="0"/>
                          <w:numId w:val="3"/>
                        </w:numPr>
                        <w:autoSpaceDE w:val="false"/>
                        <w:ind w:hanging="277" w:start="277" w:end="0"/>
                        <w:rPr>
                          <w:color w:val="000000"/>
                          <w:sz w:val="28"/>
                          <w:szCs w:val="28"/>
                        </w:rPr>
                      </w:pPr>
                      <w:r>
                        <w:rPr>
                          <w:color w:val="000000"/>
                          <w:sz w:val="28"/>
                          <w:szCs w:val="28"/>
                        </w:rPr>
                        <w:t>$50 million common stock to Enron (3)</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4756150</wp:posOffset>
                </wp:positionH>
                <wp:positionV relativeFrom="paragraph">
                  <wp:posOffset>1454150</wp:posOffset>
                </wp:positionV>
                <wp:extent cx="2757805" cy="326390"/>
                <wp:effectExtent l="0" t="0" r="0" b="0"/>
                <wp:wrapNone/>
                <wp:docPr id="12" name="Frame5"/>
                <a:graphic xmlns:a="http://schemas.openxmlformats.org/drawingml/2006/main">
                  <a:graphicData uri="http://schemas.microsoft.com/office/word/2010/wordprocessingShape">
                    <wps:wsp>
                      <wps:cNvSpPr txBox="1"/>
                      <wps:spPr>
                        <a:xfrm>
                          <a:off x="0" y="0"/>
                          <a:ext cx="2757805" cy="326390"/>
                        </a:xfrm>
                        <a:prstGeom prst="rect"/>
                        <a:solidFill>
                          <a:srgbClr val="FFFFFF">
                            <a:alpha val="0"/>
                          </a:srgbClr>
                        </a:solidFill>
                      </wps:spPr>
                      <wps:txbx>
                        <w:txbxContent>
                          <w:p>
                            <w:pPr>
                              <w:pStyle w:val="Normal"/>
                              <w:autoSpaceDE w:val="false"/>
                              <w:rPr>
                                <w:color w:val="000000"/>
                                <w:sz w:val="32"/>
                                <w:szCs w:val="32"/>
                              </w:rPr>
                            </w:pPr>
                            <w:r>
                              <w:rPr>
                                <w:color w:val="000000"/>
                                <w:sz w:val="32"/>
                                <w:szCs w:val="32"/>
                              </w:rPr>
                              <w:t>New Sources for PGE purchase</w:t>
                            </w:r>
                          </w:p>
                        </w:txbxContent>
                      </wps:txbx>
                      <wps:bodyPr anchor="t" lIns="92075" tIns="46355" rIns="92075" bIns="46355">
                        <a:spAutoFit/>
                      </wps:bodyPr>
                    </wps:wsp>
                  </a:graphicData>
                </a:graphic>
              </wp:anchor>
            </w:drawing>
          </mc:Choice>
          <mc:Fallback>
            <w:pict>
              <v:rect fillcolor="#FFFFFF" style="position:absolute;rotation:-0;width:217.15pt;height:25.7pt;mso-wrap-distance-left:9.05pt;mso-wrap-distance-right:9.05pt;mso-wrap-distance-top:0pt;mso-wrap-distance-bottom:0pt;margin-top:114.5pt;mso-position-vertical-relative:text;margin-left:374.5pt;mso-position-horizontal-relative:text">
                <v:fill opacity="0f"/>
                <v:textbox inset="0.100694444444444in,0.0506944444444444in,0.100694444444444in,0.0506944444444444in">
                  <w:txbxContent>
                    <w:p>
                      <w:pPr>
                        <w:pStyle w:val="Normal"/>
                        <w:autoSpaceDE w:val="false"/>
                        <w:rPr>
                          <w:color w:val="000000"/>
                          <w:sz w:val="32"/>
                          <w:szCs w:val="32"/>
                        </w:rPr>
                      </w:pPr>
                      <w:r>
                        <w:rPr>
                          <w:color w:val="000000"/>
                          <w:sz w:val="32"/>
                          <w:szCs w:val="32"/>
                        </w:rPr>
                        <w:t>New Sources for PGE purchase</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40005</wp:posOffset>
                </wp:positionH>
                <wp:positionV relativeFrom="paragraph">
                  <wp:posOffset>1880235</wp:posOffset>
                </wp:positionV>
                <wp:extent cx="2024380" cy="360680"/>
                <wp:effectExtent l="0" t="0" r="0" b="0"/>
                <wp:wrapNone/>
                <wp:docPr id="13" name="Frame4"/>
                <a:graphic xmlns:a="http://schemas.openxmlformats.org/drawingml/2006/main">
                  <a:graphicData uri="http://schemas.microsoft.com/office/word/2010/wordprocessingShape">
                    <wps:wsp>
                      <wps:cNvSpPr txBox="1"/>
                      <wps:spPr>
                        <a:xfrm>
                          <a:off x="0" y="0"/>
                          <a:ext cx="2024380" cy="360680"/>
                        </a:xfrm>
                        <a:prstGeom prst="rect"/>
                        <a:solidFill>
                          <a:srgbClr val="FFFFFF">
                            <a:alpha val="0"/>
                          </a:srgbClr>
                        </a:solidFill>
                        <a:ln w="3175">
                          <a:solidFill>
                            <a:srgbClr val="000000"/>
                          </a:solidFill>
                        </a:ln>
                      </wps:spPr>
                      <wps:txbx>
                        <w:txbxContent>
                          <w:p>
                            <w:pPr>
                              <w:pStyle w:val="Normal"/>
                              <w:autoSpaceDE w:val="false"/>
                              <w:rPr>
                                <w:color w:val="000000"/>
                                <w:sz w:val="36"/>
                                <w:szCs w:val="36"/>
                              </w:rPr>
                            </w:pPr>
                            <w:r>
                              <w:rPr>
                                <w:color w:val="000000"/>
                                <w:sz w:val="36"/>
                                <w:szCs w:val="36"/>
                              </w:rPr>
                              <w:t>Public Stockholders</w:t>
                            </w:r>
                          </w:p>
                        </w:txbxContent>
                      </wps:txbx>
                      <wps:bodyPr anchor="t" lIns="91440" tIns="45720" rIns="91440" bIns="45720">
                        <a:spAutoFit/>
                      </wps:bodyPr>
                    </wps:wsp>
                  </a:graphicData>
                </a:graphic>
              </wp:anchor>
            </w:drawing>
          </mc:Choice>
          <mc:Fallback>
            <w:pict>
              <v:rect fillcolor="#FFFFFF" strokecolor="#000000" strokeweight="0pt" style="position:absolute;rotation:-0;width:159.4pt;height:28.4pt;mso-wrap-distance-left:9.05pt;mso-wrap-distance-right:9.05pt;mso-wrap-distance-top:0pt;mso-wrap-distance-bottom:0pt;margin-top:148.05pt;mso-position-vertical-relative:text;margin-left:3.15pt;mso-position-horizontal-relative:text">
                <v:fill opacity="0f"/>
                <v:textbox>
                  <w:txbxContent>
                    <w:p>
                      <w:pPr>
                        <w:pStyle w:val="Normal"/>
                        <w:autoSpaceDE w:val="false"/>
                        <w:rPr>
                          <w:color w:val="000000"/>
                          <w:sz w:val="36"/>
                          <w:szCs w:val="36"/>
                        </w:rPr>
                      </w:pPr>
                      <w:r>
                        <w:rPr>
                          <w:color w:val="000000"/>
                          <w:sz w:val="36"/>
                          <w:szCs w:val="36"/>
                        </w:rPr>
                        <w:t>Public Stockholders</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-419100</wp:posOffset>
                </wp:positionH>
                <wp:positionV relativeFrom="paragraph">
                  <wp:posOffset>4152900</wp:posOffset>
                </wp:positionV>
                <wp:extent cx="8413750" cy="443230"/>
                <wp:effectExtent l="0" t="0" r="0" b="0"/>
                <wp:wrapNone/>
                <wp:docPr id="14" name="Frame3"/>
                <a:graphic xmlns:a="http://schemas.openxmlformats.org/drawingml/2006/main">
                  <a:graphicData uri="http://schemas.microsoft.com/office/word/2010/wordprocessingShape">
                    <wps:wsp>
                      <wps:cNvSpPr txBox="1"/>
                      <wps:spPr>
                        <a:xfrm>
                          <a:off x="0" y="0"/>
                          <a:ext cx="8413750" cy="443230"/>
                        </a:xfrm>
                        <a:prstGeom prst="rect"/>
                        <a:solidFill>
                          <a:srgbClr val="FFFFFF">
                            <a:alpha val="0"/>
                          </a:srgbClr>
                        </a:solidFill>
                      </wps:spPr>
                      <wps:txbx>
                        <w:txbxContent>
                          <w:p>
                            <w:pPr>
                              <w:pStyle w:val="Normal"/>
                              <w:numPr>
                                <w:ilvl w:val="0"/>
                                <w:numId w:val="4"/>
                              </w:numPr>
                              <w:autoSpaceDE w:val="false"/>
                              <w:ind w:hanging="172" w:start="172" w:end="0"/>
                              <w:rPr>
                                <w:color w:val="000000"/>
                              </w:rPr>
                            </w:pPr>
                            <w:r>
                              <w:rPr>
                                <w:color w:val="000000"/>
                              </w:rPr>
                              <w:t>$1,019 million in debt</w:t>
                            </w:r>
                          </w:p>
                          <w:p>
                            <w:pPr>
                              <w:pStyle w:val="Normal"/>
                              <w:numPr>
                                <w:ilvl w:val="0"/>
                                <w:numId w:val="4"/>
                              </w:numPr>
                              <w:autoSpaceDE w:val="false"/>
                              <w:ind w:hanging="172" w:start="172" w:end="0"/>
                              <w:rPr>
                                <w:color w:val="000000"/>
                              </w:rPr>
                            </w:pPr>
                            <w:r>
                              <w:rPr>
                                <w:color w:val="000000"/>
                              </w:rPr>
                              <w:t>$30 million in preferred stock</w:t>
                            </w:r>
                          </w:p>
                        </w:txbxContent>
                      </wps:txbx>
                      <wps:bodyPr anchor="t" lIns="92075" tIns="46355" rIns="92075" bIns="46355">
                        <a:spAutoFit/>
                      </wps:bodyPr>
                    </wps:wsp>
                  </a:graphicData>
                </a:graphic>
              </wp:anchor>
            </w:drawing>
          </mc:Choice>
          <mc:Fallback>
            <w:pict>
              <v:rect fillcolor="#FFFFFF" style="position:absolute;rotation:-0;width:662.5pt;height:34.9pt;mso-wrap-distance-left:9.05pt;mso-wrap-distance-right:9.05pt;mso-wrap-distance-top:0pt;mso-wrap-distance-bottom:0pt;margin-top:327pt;mso-position-vertical-relative:text;margin-left:-33pt;mso-position-horizontal-relative:text">
                <v:fill opacity="0f"/>
                <v:textbox inset="0.100694444444444in,0.0506944444444444in,0.100694444444444in,0.0506944444444444in">
                  <w:txbxContent>
                    <w:p>
                      <w:pPr>
                        <w:pStyle w:val="Normal"/>
                        <w:numPr>
                          <w:ilvl w:val="0"/>
                          <w:numId w:val="4"/>
                        </w:numPr>
                        <w:autoSpaceDE w:val="false"/>
                        <w:ind w:hanging="172" w:start="172" w:end="0"/>
                        <w:rPr>
                          <w:color w:val="000000"/>
                        </w:rPr>
                      </w:pPr>
                      <w:r>
                        <w:rPr>
                          <w:color w:val="000000"/>
                        </w:rPr>
                        <w:t>$1,019 million in debt</w:t>
                      </w:r>
                    </w:p>
                    <w:p>
                      <w:pPr>
                        <w:pStyle w:val="Normal"/>
                        <w:numPr>
                          <w:ilvl w:val="0"/>
                          <w:numId w:val="4"/>
                        </w:numPr>
                        <w:autoSpaceDE w:val="false"/>
                        <w:ind w:hanging="172" w:start="172" w:end="0"/>
                        <w:rPr>
                          <w:color w:val="000000"/>
                        </w:rPr>
                      </w:pPr>
                      <w:r>
                        <w:rPr>
                          <w:color w:val="000000"/>
                        </w:rPr>
                        <w:t>$30 million in preferred stock</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5600700</wp:posOffset>
                </wp:positionH>
                <wp:positionV relativeFrom="paragraph">
                  <wp:posOffset>4152900</wp:posOffset>
                </wp:positionV>
                <wp:extent cx="8413750" cy="443230"/>
                <wp:effectExtent l="0" t="0" r="0" b="0"/>
                <wp:wrapNone/>
                <wp:docPr id="15" name="Frame2"/>
                <a:graphic xmlns:a="http://schemas.openxmlformats.org/drawingml/2006/main">
                  <a:graphicData uri="http://schemas.microsoft.com/office/word/2010/wordprocessingShape">
                    <wps:wsp>
                      <wps:cNvSpPr txBox="1"/>
                      <wps:spPr>
                        <a:xfrm>
                          <a:off x="0" y="0"/>
                          <a:ext cx="8413750" cy="443230"/>
                        </a:xfrm>
                        <a:prstGeom prst="rect"/>
                        <a:solidFill>
                          <a:srgbClr val="FFFFFF">
                            <a:alpha val="0"/>
                          </a:srgbClr>
                        </a:solidFill>
                      </wps:spPr>
                      <wps:txbx>
                        <w:txbxContent>
                          <w:p>
                            <w:pPr>
                              <w:pStyle w:val="Normal"/>
                              <w:numPr>
                                <w:ilvl w:val="0"/>
                                <w:numId w:val="4"/>
                              </w:numPr>
                              <w:autoSpaceDE w:val="false"/>
                              <w:ind w:hanging="172" w:start="172" w:end="0"/>
                              <w:rPr>
                                <w:color w:val="000000"/>
                              </w:rPr>
                            </w:pPr>
                            <w:r>
                              <w:rPr>
                                <w:color w:val="000000"/>
                              </w:rPr>
                              <w:t>$488 million in debt</w:t>
                            </w:r>
                          </w:p>
                          <w:p>
                            <w:pPr>
                              <w:pStyle w:val="Normal"/>
                              <w:numPr>
                                <w:ilvl w:val="0"/>
                                <w:numId w:val="4"/>
                              </w:numPr>
                              <w:autoSpaceDE w:val="false"/>
                              <w:ind w:hanging="172" w:start="172" w:end="0"/>
                              <w:rPr>
                                <w:color w:val="000000"/>
                              </w:rPr>
                            </w:pPr>
                            <w:r>
                              <w:rPr>
                                <w:color w:val="000000"/>
                              </w:rPr>
                              <w:t>$34 million in preferred stock</w:t>
                            </w:r>
                          </w:p>
                        </w:txbxContent>
                      </wps:txbx>
                      <wps:bodyPr anchor="t" lIns="92075" tIns="46355" rIns="92075" bIns="46355">
                        <a:spAutoFit/>
                      </wps:bodyPr>
                    </wps:wsp>
                  </a:graphicData>
                </a:graphic>
              </wp:anchor>
            </w:drawing>
          </mc:Choice>
          <mc:Fallback>
            <w:pict>
              <v:rect fillcolor="#FFFFFF" style="position:absolute;rotation:-0;width:662.5pt;height:34.9pt;mso-wrap-distance-left:9.05pt;mso-wrap-distance-right:9.05pt;mso-wrap-distance-top:0pt;mso-wrap-distance-bottom:0pt;margin-top:327pt;mso-position-vertical-relative:text;margin-left:441pt;mso-position-horizontal-relative:text">
                <v:fill opacity="0f"/>
                <v:textbox inset="0.100694444444444in,0.0506944444444444in,0.100694444444444in,0.0506944444444444in">
                  <w:txbxContent>
                    <w:p>
                      <w:pPr>
                        <w:pStyle w:val="Normal"/>
                        <w:numPr>
                          <w:ilvl w:val="0"/>
                          <w:numId w:val="4"/>
                        </w:numPr>
                        <w:autoSpaceDE w:val="false"/>
                        <w:ind w:hanging="172" w:start="172" w:end="0"/>
                        <w:rPr>
                          <w:color w:val="000000"/>
                        </w:rPr>
                      </w:pPr>
                      <w:r>
                        <w:rPr>
                          <w:color w:val="000000"/>
                        </w:rPr>
                        <w:t>$488 million in debt</w:t>
                      </w:r>
                    </w:p>
                    <w:p>
                      <w:pPr>
                        <w:pStyle w:val="Normal"/>
                        <w:numPr>
                          <w:ilvl w:val="0"/>
                          <w:numId w:val="4"/>
                        </w:numPr>
                        <w:autoSpaceDE w:val="false"/>
                        <w:ind w:hanging="172" w:start="172" w:end="0"/>
                        <w:rPr>
                          <w:color w:val="000000"/>
                        </w:rPr>
                      </w:pPr>
                      <w:r>
                        <w:rPr>
                          <w:color w:val="000000"/>
                        </w:rPr>
                        <w:t>$34 million in preferred stock</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4746625</wp:posOffset>
                </wp:positionH>
                <wp:positionV relativeFrom="paragraph">
                  <wp:posOffset>2588895</wp:posOffset>
                </wp:positionV>
                <wp:extent cx="3292475" cy="749935"/>
                <wp:effectExtent l="0" t="0" r="0" b="0"/>
                <wp:wrapNone/>
                <wp:docPr id="16" name="Frame10"/>
                <a:graphic xmlns:a="http://schemas.openxmlformats.org/drawingml/2006/main">
                  <a:graphicData uri="http://schemas.microsoft.com/office/word/2010/wordprocessingShape">
                    <wps:wsp>
                      <wps:cNvSpPr txBox="1"/>
                      <wps:spPr>
                        <a:xfrm>
                          <a:off x="0" y="0"/>
                          <a:ext cx="3292475" cy="749935"/>
                        </a:xfrm>
                        <a:prstGeom prst="rect"/>
                        <a:solidFill>
                          <a:srgbClr val="FFFFFF">
                            <a:alpha val="0"/>
                          </a:srgbClr>
                        </a:solidFill>
                      </wps:spPr>
                      <wps:txbx>
                        <w:txbxContent>
                          <w:p>
                            <w:pPr>
                              <w:pStyle w:val="Normal"/>
                              <w:numPr>
                                <w:ilvl w:val="0"/>
                                <w:numId w:val="5"/>
                              </w:numPr>
                              <w:autoSpaceDE w:val="false"/>
                              <w:ind w:hanging="265" w:start="265" w:end="0"/>
                              <w:rPr>
                                <w:color w:val="000000"/>
                                <w:sz w:val="18"/>
                                <w:szCs w:val="18"/>
                              </w:rPr>
                            </w:pPr>
                            <w:r>
                              <w:rPr>
                                <w:color w:val="000000"/>
                                <w:sz w:val="18"/>
                                <w:szCs w:val="18"/>
                              </w:rPr>
                              <w:t>Combination of high yield debt, bank debt and equity bridge – final terms yet to be determined; will also include revolving credit facilities for NWN Holdco., NWN and PGE</w:t>
                            </w:r>
                          </w:p>
                          <w:p>
                            <w:pPr>
                              <w:pStyle w:val="Normal"/>
                              <w:numPr>
                                <w:ilvl w:val="0"/>
                                <w:numId w:val="5"/>
                              </w:numPr>
                              <w:autoSpaceDE w:val="false"/>
                              <w:ind w:hanging="265" w:start="265" w:end="0"/>
                              <w:rPr>
                                <w:color w:val="000000"/>
                                <w:sz w:val="18"/>
                                <w:szCs w:val="18"/>
                              </w:rPr>
                            </w:pPr>
                            <w:r>
                              <w:rPr>
                                <w:color w:val="000000"/>
                                <w:sz w:val="18"/>
                                <w:szCs w:val="18"/>
                              </w:rPr>
                              <w:t>Co-managed by Merrill Lynch and CSFB</w:t>
                            </w:r>
                          </w:p>
                          <w:p>
                            <w:pPr>
                              <w:pStyle w:val="Normal"/>
                              <w:numPr>
                                <w:ilvl w:val="0"/>
                                <w:numId w:val="5"/>
                              </w:numPr>
                              <w:autoSpaceDE w:val="false"/>
                              <w:ind w:hanging="265" w:start="265" w:end="0"/>
                              <w:rPr>
                                <w:color w:val="000000"/>
                                <w:sz w:val="18"/>
                                <w:szCs w:val="18"/>
                              </w:rPr>
                            </w:pPr>
                            <w:r>
                              <w:rPr>
                                <w:color w:val="000000"/>
                                <w:sz w:val="18"/>
                                <w:szCs w:val="18"/>
                              </w:rPr>
                              <w:t>Voting shares capped at 4.9%; remainder non-voting common</w:t>
                            </w:r>
                          </w:p>
                        </w:txbxContent>
                      </wps:txbx>
                      <wps:bodyPr anchor="t" lIns="92075" tIns="46355" rIns="92075" bIns="46355">
                        <a:spAutoFit/>
                      </wps:bodyPr>
                    </wps:wsp>
                  </a:graphicData>
                </a:graphic>
              </wp:anchor>
            </w:drawing>
          </mc:Choice>
          <mc:Fallback>
            <w:pict>
              <v:rect fillcolor="#FFFFFF" style="position:absolute;rotation:-0;width:259.25pt;height:59.05pt;mso-wrap-distance-left:9.05pt;mso-wrap-distance-right:9.05pt;mso-wrap-distance-top:0pt;mso-wrap-distance-bottom:0pt;margin-top:203.85pt;mso-position-vertical-relative:text;margin-left:373.75pt;mso-position-horizontal-relative:text">
                <v:fill opacity="0f"/>
                <v:textbox inset="0.100694444444444in,0.0506944444444444in,0.100694444444444in,0.0506944444444444in">
                  <w:txbxContent>
                    <w:p>
                      <w:pPr>
                        <w:pStyle w:val="Normal"/>
                        <w:numPr>
                          <w:ilvl w:val="0"/>
                          <w:numId w:val="5"/>
                        </w:numPr>
                        <w:autoSpaceDE w:val="false"/>
                        <w:ind w:hanging="265" w:start="265" w:end="0"/>
                        <w:rPr>
                          <w:color w:val="000000"/>
                          <w:sz w:val="18"/>
                          <w:szCs w:val="18"/>
                        </w:rPr>
                      </w:pPr>
                      <w:r>
                        <w:rPr>
                          <w:color w:val="000000"/>
                          <w:sz w:val="18"/>
                          <w:szCs w:val="18"/>
                        </w:rPr>
                        <w:t>Combination of high yield debt, bank debt and equity bridge – final terms yet to be determined; will also include revolving credit facilities for NWN Holdco., NWN and PGE</w:t>
                      </w:r>
                    </w:p>
                    <w:p>
                      <w:pPr>
                        <w:pStyle w:val="Normal"/>
                        <w:numPr>
                          <w:ilvl w:val="0"/>
                          <w:numId w:val="5"/>
                        </w:numPr>
                        <w:autoSpaceDE w:val="false"/>
                        <w:ind w:hanging="265" w:start="265" w:end="0"/>
                        <w:rPr>
                          <w:color w:val="000000"/>
                          <w:sz w:val="18"/>
                          <w:szCs w:val="18"/>
                        </w:rPr>
                      </w:pPr>
                      <w:r>
                        <w:rPr>
                          <w:color w:val="000000"/>
                          <w:sz w:val="18"/>
                          <w:szCs w:val="18"/>
                        </w:rPr>
                        <w:t>Co-managed by Merrill Lynch and CSFB</w:t>
                      </w:r>
                    </w:p>
                    <w:p>
                      <w:pPr>
                        <w:pStyle w:val="Normal"/>
                        <w:numPr>
                          <w:ilvl w:val="0"/>
                          <w:numId w:val="5"/>
                        </w:numPr>
                        <w:autoSpaceDE w:val="false"/>
                        <w:ind w:hanging="265" w:start="265" w:end="0"/>
                        <w:rPr>
                          <w:color w:val="000000"/>
                          <w:sz w:val="18"/>
                          <w:szCs w:val="18"/>
                        </w:rPr>
                      </w:pPr>
                      <w:r>
                        <w:rPr>
                          <w:color w:val="000000"/>
                          <w:sz w:val="18"/>
                          <w:szCs w:val="18"/>
                        </w:rPr>
                        <w:t>Voting shares capped at 4.9%; remainder non-voting common</w:t>
                      </w:r>
                    </w:p>
                  </w:txbxContent>
                </v:textbox>
                <w10:wrap type="none"/>
              </v:rect>
            </w:pict>
          </mc:Fallback>
        </mc:AlternateContent>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numFmt w:val="bullet"/>
      <w:lvlText w:val="•"/>
      <w:lvlJc w:val="start"/>
      <w:pPr>
        <w:tabs>
          <w:tab w:val="num" w:pos="0"/>
        </w:tabs>
        <w:ind w:start="0" w:hanging="0"/>
      </w:pPr>
      <w:rPr>
        <w:rFonts w:ascii="Times New Roman" w:hAnsi="Times New Roman" w:cs="Times New Roman" w:hint="default"/>
        <w:sz w:val="28"/>
      </w:rPr>
    </w:lvl>
  </w:abstractNum>
  <w:abstractNum w:abstractNumId="4">
    <w:lvl w:ilvl="0">
      <w:numFmt w:val="bullet"/>
      <w:lvlText w:val="•"/>
      <w:lvlJc w:val="start"/>
      <w:pPr>
        <w:tabs>
          <w:tab w:val="num" w:pos="0"/>
        </w:tabs>
        <w:ind w:start="0" w:hanging="0"/>
      </w:pPr>
      <w:rPr>
        <w:rFonts w:ascii="Times New Roman" w:hAnsi="Times New Roman" w:cs="Times New Roman" w:hint="default"/>
        <w:sz w:val="20"/>
      </w:rPr>
    </w:lvl>
  </w:abstractNum>
  <w:abstractNum w:abstractNumId="5">
    <w:lvl w:ilvl="0">
      <w:numFmt w:val="bullet"/>
      <w:lvlText w:val="•"/>
      <w:lvlJc w:val="start"/>
      <w:pPr>
        <w:tabs>
          <w:tab w:val="num" w:pos="0"/>
        </w:tabs>
        <w:ind w:start="0" w:hanging="0"/>
      </w:pPr>
      <w:rPr>
        <w:rFonts w:ascii="Times New Roman" w:hAnsi="Times New Roman" w:cs="Times New Roman" w:hint="default"/>
        <w:sz w:val="18"/>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color w:val="000000"/>
      <w:sz w:val="72"/>
      <w:szCs w:val="72"/>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St2z0">
    <w:name w:val="WW8NumSt2z0"/>
    <w:qFormat/>
    <w:rPr>
      <w:rFonts w:ascii="Times New Roman" w:hAnsi="Times New Roman" w:cs="Times New Roman"/>
      <w:sz w:val="28"/>
    </w:rPr>
  </w:style>
  <w:style w:type="character" w:styleId="WW8NumSt3z0">
    <w:name w:val="WW8NumSt3z0"/>
    <w:qFormat/>
    <w:rPr>
      <w:rFonts w:ascii="Times New Roman" w:hAnsi="Times New Roman" w:cs="Times New Roman"/>
      <w:sz w:val="20"/>
    </w:rPr>
  </w:style>
  <w:style w:type="character" w:styleId="WW8NumSt4z0">
    <w:name w:val="WW8NumSt4z0"/>
    <w:qFormat/>
    <w:rPr>
      <w:rFonts w:ascii="Times New Roman" w:hAnsi="Times New Roman" w:cs="Times New Roman"/>
      <w:sz w:val="18"/>
    </w:rPr>
  </w:style>
  <w:style w:type="character" w:styleId="DefaultParagraphFont">
    <w:name w:val="Default Paragraph Font"/>
    <w:qFormat/>
    <w:rPr/>
  </w:style>
  <w:style w:type="paragraph" w:styleId="Heading">
    <w:name w:val="Heading"/>
    <w:basedOn w:val="Normal"/>
    <w:next w:val="BodyText"/>
    <w:qFormat/>
    <w:pPr>
      <w:jc w:val="center"/>
    </w:pPr>
    <w:rPr>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2001-10-29T02:06:00Z</dcterms:created>
  <dc:creator>pkaufma</dc:creator>
  <dc:description/>
  <dc:language>en-CA</dc:language>
  <cp:lastModifiedBy>mmetts</cp:lastModifiedBy>
  <cp:lastPrinted>2001-11-01T15:51:00Z</cp:lastPrinted>
  <dcterms:modified xsi:type="dcterms:W3CDTF">2001-11-02T04:25:00Z</dcterms:modified>
  <cp:revision>9</cp:revision>
  <dc:subject/>
  <dc:title>Enron’s Investment</dc:title>
</cp:coreProperties>
</file>