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both"/>
        <w:rPr>
          <w:rFonts w:ascii="CG Times;Times New Roman" w:hAnsi="CG Times;Times New Roman" w:cs="CG Times;Times New Roman"/>
          <w:spacing w:val="-3"/>
          <w:sz w:val="24"/>
        </w:rPr>
      </w:pPr>
      <w:r>
        <w:rPr>
          <w:rFonts w:cs="CG Times;Times New Roman" w:ascii="CG Times;Times New Roman" w:hAnsi="CG Times;Times New Roman"/>
          <w:spacing w:val="-3"/>
          <w:sz w:val="24"/>
        </w:rPr>
      </w:r>
    </w:p>
    <w:p>
      <w:pPr>
        <w:pStyle w:val="Normal"/>
        <w:suppressAutoHyphens w:val="true"/>
        <w:jc w:val="both"/>
        <w:rPr>
          <w:rFonts w:ascii="CG Times;Times New Roman" w:hAnsi="CG Times;Times New Roman" w:cs="CG Times;Times New Roman"/>
          <w:spacing w:val="-3"/>
          <w:sz w:val="24"/>
        </w:rPr>
      </w:pPr>
      <w:r>
        <w:rPr>
          <w:rFonts w:cs="CG Times;Times New Roman" w:ascii="CG Times;Times New Roman" w:hAnsi="CG Times;Times New Roman"/>
          <w:spacing w:val="-3"/>
          <w:sz w:val="24"/>
        </w:rPr>
      </w:r>
    </w:p>
    <w:p>
      <w:pPr>
        <w:pStyle w:val="Normal"/>
        <w:suppressAutoHyphens w:val="true"/>
        <w:jc w:val="both"/>
        <w:rPr>
          <w:rFonts w:ascii="CG Times;Times New Roman" w:hAnsi="CG Times;Times New Roman" w:cs="CG Times;Times New Roman"/>
          <w:spacing w:val="-3"/>
          <w:sz w:val="24"/>
        </w:rPr>
      </w:pPr>
      <w:r>
        <w:rPr>
          <w:rFonts w:cs="CG Times;Times New Roman" w:ascii="CG Times;Times New Roman" w:hAnsi="CG Times;Times New Roman"/>
          <w:spacing w:val="-3"/>
          <w:sz w:val="24"/>
        </w:rPr>
      </w:r>
    </w:p>
    <w:p>
      <w:pPr>
        <w:pStyle w:val="Normal"/>
        <w:suppressAutoHyphens w:val="true"/>
        <w:jc w:val="both"/>
        <w:rPr>
          <w:rFonts w:ascii="CG Times;Times New Roman" w:hAnsi="CG Times;Times New Roman" w:cs="CG Times;Times New Roman"/>
          <w:spacing w:val="-3"/>
          <w:sz w:val="24"/>
        </w:rPr>
      </w:pPr>
      <w:r>
        <w:rPr>
          <w:rFonts w:cs="CG Times;Times New Roman" w:ascii="CG Times;Times New Roman" w:hAnsi="CG Times;Times New Roman"/>
          <w:spacing w:val="-3"/>
          <w:sz w:val="24"/>
        </w:rPr>
      </w:r>
    </w:p>
    <w:p>
      <w:pPr>
        <w:pStyle w:val="Heading1"/>
        <w:rPr/>
      </w:pPr>
      <w:r>
        <w:rPr/>
        <w:tab/>
        <w:tab/>
        <w:tab/>
        <w:tab/>
        <w:tab/>
        <w:t>October 31, 2000</w:t>
      </w:r>
    </w:p>
    <w:p>
      <w:pPr>
        <w:pStyle w:val="Normal"/>
        <w:tabs>
          <w:tab w:val="clear" w:pos="720"/>
          <w:tab w:val="left" w:pos="-720" w:leader="none"/>
        </w:tabs>
        <w:suppressAutoHyphens w:val="true"/>
        <w:jc w:val="both"/>
        <w:rPr>
          <w:rFonts w:ascii="CG Times;Times New Roman" w:hAnsi="CG Times;Times New Roman" w:cs="CG Times;Times New Roman"/>
          <w:spacing w:val="-3"/>
          <w:sz w:val="22"/>
        </w:rPr>
      </w:pPr>
      <w:r>
        <w:rPr>
          <w:rFonts w:cs="CG Times;Times New Roman" w:ascii="CG Times;Times New Roman" w:hAnsi="CG Times;Times New Roman"/>
          <w:spacing w:val="-3"/>
          <w:sz w:val="22"/>
        </w:rPr>
      </w:r>
    </w:p>
    <w:p>
      <w:pPr>
        <w:pStyle w:val="Normal"/>
        <w:tabs>
          <w:tab w:val="clear" w:pos="720"/>
          <w:tab w:val="left" w:pos="-720" w:leader="none"/>
        </w:tabs>
        <w:suppressAutoHyphens w:val="true"/>
        <w:jc w:val="both"/>
        <w:rPr>
          <w:rFonts w:ascii="CG Times;Times New Roman" w:hAnsi="CG Times;Times New Roman" w:cs="CG Times;Times New Roman"/>
          <w:spacing w:val="-3"/>
          <w:sz w:val="22"/>
        </w:rPr>
      </w:pPr>
      <w:r>
        <w:rPr>
          <w:rFonts w:cs="CG Times;Times New Roman" w:ascii="CG Times;Times New Roman" w:hAnsi="CG Times;Times New Roman"/>
          <w:spacing w:val="-3"/>
          <w:sz w:val="22"/>
        </w:rPr>
      </w:r>
    </w:p>
    <w:p>
      <w:pPr>
        <w:pStyle w:val="Normal"/>
        <w:tabs>
          <w:tab w:val="clear" w:pos="720"/>
          <w:tab w:val="left" w:pos="-720" w:leader="none"/>
        </w:tabs>
        <w:suppressAutoHyphens w:val="true"/>
        <w:jc w:val="both"/>
        <w:rPr>
          <w:rFonts w:ascii="CG Times;Times New Roman" w:hAnsi="CG Times;Times New Roman" w:cs="CG Times;Times New Roman"/>
          <w:spacing w:val="-3"/>
          <w:sz w:val="22"/>
        </w:rPr>
      </w:pPr>
      <w:r>
        <w:rPr>
          <w:rFonts w:cs="CG Times;Times New Roman" w:ascii="CG Times;Times New Roman" w:hAnsi="CG Times;Times New Roman"/>
          <w:b/>
          <w:spacing w:val="-3"/>
          <w:sz w:val="22"/>
          <w:u w:val="single"/>
        </w:rPr>
        <w:t>Via Fax (202) 219-2152 and Regular Mail</w:t>
      </w:r>
    </w:p>
    <w:p>
      <w:pPr>
        <w:pStyle w:val="Normal"/>
        <w:tabs>
          <w:tab w:val="clear" w:pos="720"/>
          <w:tab w:val="left" w:pos="-720" w:leader="none"/>
        </w:tabs>
        <w:suppressAutoHyphens w:val="true"/>
        <w:jc w:val="both"/>
        <w:rPr>
          <w:rFonts w:ascii="CG Times;Times New Roman" w:hAnsi="CG Times;Times New Roman" w:cs="CG Times;Times New Roman"/>
          <w:spacing w:val="-3"/>
          <w:sz w:val="22"/>
        </w:rPr>
      </w:pPr>
      <w:r>
        <w:rPr>
          <w:rFonts w:cs="CG Times;Times New Roman" w:ascii="CG Times;Times New Roman" w:hAnsi="CG Times;Times New Roman"/>
          <w:spacing w:val="-3"/>
          <w:sz w:val="22"/>
        </w:rPr>
      </w:r>
    </w:p>
    <w:p>
      <w:pPr>
        <w:pStyle w:val="Normal"/>
        <w:tabs>
          <w:tab w:val="clear" w:pos="720"/>
          <w:tab w:val="left" w:pos="-720" w:leader="none"/>
        </w:tabs>
        <w:suppressAutoHyphens w:val="true"/>
        <w:jc w:val="both"/>
        <w:rPr>
          <w:rFonts w:ascii="CG Times;Times New Roman" w:hAnsi="CG Times;Times New Roman" w:cs="CG Times;Times New Roman"/>
          <w:spacing w:val="-3"/>
          <w:sz w:val="22"/>
        </w:rPr>
      </w:pPr>
      <w:r>
        <w:rPr>
          <w:rFonts w:cs="CG Times;Times New Roman" w:ascii="CG Times;Times New Roman" w:hAnsi="CG Times;Times New Roman"/>
          <w:spacing w:val="-3"/>
          <w:sz w:val="22"/>
        </w:rPr>
        <w:t>Max Robinson, Director</w:t>
      </w:r>
    </w:p>
    <w:p>
      <w:pPr>
        <w:pStyle w:val="Normal"/>
        <w:tabs>
          <w:tab w:val="clear" w:pos="720"/>
          <w:tab w:val="left" w:pos="-720" w:leader="none"/>
        </w:tabs>
        <w:suppressAutoHyphens w:val="true"/>
        <w:jc w:val="both"/>
        <w:rPr>
          <w:rFonts w:ascii="CG Times;Times New Roman" w:hAnsi="CG Times;Times New Roman" w:cs="CG Times;Times New Roman"/>
          <w:spacing w:val="-3"/>
          <w:sz w:val="22"/>
        </w:rPr>
      </w:pPr>
      <w:r>
        <w:rPr>
          <w:rFonts w:cs="CG Times;Times New Roman" w:ascii="CG Times;Times New Roman" w:hAnsi="CG Times;Times New Roman"/>
          <w:spacing w:val="-3"/>
          <w:sz w:val="22"/>
        </w:rPr>
        <w:t>Division of Environmental and Engineering Review</w:t>
      </w:r>
    </w:p>
    <w:p>
      <w:pPr>
        <w:pStyle w:val="Normal"/>
        <w:tabs>
          <w:tab w:val="clear" w:pos="720"/>
          <w:tab w:val="left" w:pos="-720" w:leader="none"/>
        </w:tabs>
        <w:suppressAutoHyphens w:val="true"/>
        <w:jc w:val="both"/>
        <w:rPr>
          <w:rFonts w:ascii="CG Times;Times New Roman" w:hAnsi="CG Times;Times New Roman" w:cs="CG Times;Times New Roman"/>
          <w:spacing w:val="-3"/>
          <w:sz w:val="22"/>
        </w:rPr>
      </w:pPr>
      <w:r>
        <w:rPr>
          <w:rFonts w:cs="CG Times;Times New Roman" w:ascii="CG Times;Times New Roman" w:hAnsi="CG Times;Times New Roman"/>
          <w:spacing w:val="-3"/>
          <w:sz w:val="22"/>
        </w:rPr>
        <w:t>Office of Energy Projects</w:t>
      </w:r>
    </w:p>
    <w:p>
      <w:pPr>
        <w:pStyle w:val="Normal"/>
        <w:tabs>
          <w:tab w:val="clear" w:pos="720"/>
          <w:tab w:val="left" w:pos="-720" w:leader="none"/>
        </w:tabs>
        <w:suppressAutoHyphens w:val="true"/>
        <w:jc w:val="both"/>
        <w:rPr>
          <w:rFonts w:ascii="CG Times;Times New Roman" w:hAnsi="CG Times;Times New Roman" w:cs="CG Times;Times New Roman"/>
          <w:spacing w:val="-3"/>
          <w:sz w:val="22"/>
        </w:rPr>
      </w:pPr>
      <w:r>
        <w:rPr>
          <w:rFonts w:cs="CG Times;Times New Roman" w:ascii="CG Times;Times New Roman" w:hAnsi="CG Times;Times New Roman"/>
          <w:spacing w:val="-3"/>
          <w:sz w:val="22"/>
        </w:rPr>
        <w:t>Federal Energy Regulatory Commission</w:t>
      </w:r>
    </w:p>
    <w:p>
      <w:pPr>
        <w:pStyle w:val="Normal"/>
        <w:tabs>
          <w:tab w:val="clear" w:pos="720"/>
          <w:tab w:val="left" w:pos="-720" w:leader="none"/>
        </w:tabs>
        <w:suppressAutoHyphens w:val="true"/>
        <w:jc w:val="both"/>
        <w:rPr>
          <w:rFonts w:ascii="CG Times;Times New Roman" w:hAnsi="CG Times;Times New Roman" w:cs="CG Times;Times New Roman"/>
          <w:spacing w:val="-3"/>
          <w:sz w:val="22"/>
        </w:rPr>
      </w:pPr>
      <w:r>
        <w:rPr>
          <w:rFonts w:cs="CG Times;Times New Roman" w:ascii="CG Times;Times New Roman" w:hAnsi="CG Times;Times New Roman"/>
          <w:spacing w:val="-3"/>
          <w:sz w:val="22"/>
        </w:rPr>
        <w:t>888 First Street N.E.</w:t>
      </w:r>
    </w:p>
    <w:p>
      <w:pPr>
        <w:pStyle w:val="Normal"/>
        <w:tabs>
          <w:tab w:val="clear" w:pos="720"/>
          <w:tab w:val="left" w:pos="-720" w:leader="none"/>
        </w:tabs>
        <w:suppressAutoHyphens w:val="true"/>
        <w:jc w:val="both"/>
        <w:rPr>
          <w:rFonts w:ascii="CG Times;Times New Roman" w:hAnsi="CG Times;Times New Roman" w:cs="CG Times;Times New Roman"/>
          <w:spacing w:val="-3"/>
          <w:sz w:val="22"/>
        </w:rPr>
      </w:pPr>
      <w:r>
        <w:rPr>
          <w:rFonts w:cs="CG Times;Times New Roman" w:ascii="CG Times;Times New Roman" w:hAnsi="CG Times;Times New Roman"/>
          <w:spacing w:val="-3"/>
          <w:sz w:val="22"/>
        </w:rPr>
        <w:t>Washington, DC 20426</w:t>
      </w:r>
    </w:p>
    <w:p>
      <w:pPr>
        <w:pStyle w:val="Normal"/>
        <w:tabs>
          <w:tab w:val="clear" w:pos="720"/>
          <w:tab w:val="left" w:pos="-720" w:leader="none"/>
        </w:tabs>
        <w:suppressAutoHyphens w:val="true"/>
        <w:jc w:val="both"/>
        <w:rPr>
          <w:rFonts w:ascii="CG Times;Times New Roman" w:hAnsi="CG Times;Times New Roman" w:cs="CG Times;Times New Roman"/>
          <w:spacing w:val="-3"/>
          <w:sz w:val="22"/>
        </w:rPr>
      </w:pPr>
      <w:r>
        <w:rPr>
          <w:rFonts w:cs="CG Times;Times New Roman" w:ascii="CG Times;Times New Roman" w:hAnsi="CG Times;Times New Roman"/>
          <w:spacing w:val="-3"/>
          <w:sz w:val="22"/>
        </w:rPr>
      </w:r>
    </w:p>
    <w:p>
      <w:pPr>
        <w:pStyle w:val="Normal"/>
        <w:tabs>
          <w:tab w:val="clear" w:pos="720"/>
          <w:tab w:val="left" w:pos="-720" w:leader="none"/>
          <w:tab w:val="left" w:pos="0" w:leader="none"/>
        </w:tabs>
        <w:suppressAutoHyphens w:val="true"/>
        <w:ind w:hanging="720" w:start="720" w:end="0"/>
        <w:jc w:val="both"/>
        <w:rPr>
          <w:rFonts w:ascii="CG Times;Times New Roman" w:hAnsi="CG Times;Times New Roman" w:cs="CG Times;Times New Roman"/>
          <w:spacing w:val="-3"/>
          <w:sz w:val="22"/>
        </w:rPr>
      </w:pPr>
      <w:r>
        <w:rPr>
          <w:rFonts w:cs="CG Times;Times New Roman" w:ascii="CG Times;Times New Roman" w:hAnsi="CG Times;Times New Roman"/>
          <w:spacing w:val="-3"/>
          <w:sz w:val="22"/>
        </w:rPr>
        <w:t>Re:</w:t>
      </w:r>
      <w:r>
        <w:rPr>
          <w:rFonts w:cs="CG Times;Times New Roman" w:ascii="CG Times;Times New Roman" w:hAnsi="CG Times;Times New Roman"/>
          <w:b/>
          <w:spacing w:val="-3"/>
          <w:sz w:val="22"/>
        </w:rPr>
        <w:tab/>
        <w:t>Report of Interruption on Transwestern Pipeline Company</w:t>
      </w:r>
    </w:p>
    <w:p>
      <w:pPr>
        <w:pStyle w:val="Normal"/>
        <w:tabs>
          <w:tab w:val="clear" w:pos="720"/>
          <w:tab w:val="left" w:pos="-720" w:leader="none"/>
        </w:tabs>
        <w:suppressAutoHyphens w:val="true"/>
        <w:jc w:val="both"/>
        <w:rPr>
          <w:rFonts w:ascii="CG Times;Times New Roman" w:hAnsi="CG Times;Times New Roman" w:cs="CG Times;Times New Roman"/>
          <w:spacing w:val="-3"/>
          <w:sz w:val="22"/>
        </w:rPr>
      </w:pPr>
      <w:r>
        <w:rPr>
          <w:rFonts w:cs="CG Times;Times New Roman" w:ascii="CG Times;Times New Roman" w:hAnsi="CG Times;Times New Roman"/>
          <w:spacing w:val="-3"/>
          <w:sz w:val="22"/>
        </w:rPr>
      </w:r>
    </w:p>
    <w:p>
      <w:pPr>
        <w:pStyle w:val="Normal"/>
        <w:tabs>
          <w:tab w:val="clear" w:pos="720"/>
          <w:tab w:val="left" w:pos="-720" w:leader="none"/>
        </w:tabs>
        <w:suppressAutoHyphens w:val="true"/>
        <w:jc w:val="both"/>
        <w:rPr>
          <w:rFonts w:ascii="CG Times;Times New Roman" w:hAnsi="CG Times;Times New Roman" w:cs="CG Times;Times New Roman"/>
          <w:spacing w:val="-3"/>
          <w:sz w:val="22"/>
        </w:rPr>
      </w:pPr>
      <w:r>
        <w:rPr>
          <w:rFonts w:cs="CG Times;Times New Roman" w:ascii="CG Times;Times New Roman" w:hAnsi="CG Times;Times New Roman"/>
          <w:spacing w:val="-3"/>
          <w:sz w:val="22"/>
        </w:rPr>
        <w:t>Dear Director:</w:t>
      </w:r>
    </w:p>
    <w:p>
      <w:pPr>
        <w:pStyle w:val="Normal"/>
        <w:tabs>
          <w:tab w:val="clear" w:pos="720"/>
          <w:tab w:val="left" w:pos="-720" w:leader="none"/>
        </w:tabs>
        <w:suppressAutoHyphens w:val="true"/>
        <w:jc w:val="both"/>
        <w:rPr>
          <w:rFonts w:ascii="CG Times;Times New Roman" w:hAnsi="CG Times;Times New Roman" w:cs="CG Times;Times New Roman"/>
          <w:spacing w:val="-3"/>
          <w:sz w:val="22"/>
        </w:rPr>
      </w:pPr>
      <w:r>
        <w:rPr>
          <w:rFonts w:cs="CG Times;Times New Roman" w:ascii="CG Times;Times New Roman" w:hAnsi="CG Times;Times New Roman"/>
          <w:spacing w:val="-3"/>
          <w:sz w:val="22"/>
        </w:rPr>
      </w:r>
    </w:p>
    <w:p>
      <w:pPr>
        <w:pStyle w:val="Normal"/>
        <w:tabs>
          <w:tab w:val="clear" w:pos="720"/>
          <w:tab w:val="left" w:pos="-720" w:leader="none"/>
        </w:tabs>
        <w:suppressAutoHyphens w:val="true"/>
        <w:jc w:val="both"/>
        <w:rPr/>
      </w:pPr>
      <w:r>
        <w:rPr>
          <w:rFonts w:cs="CG Times;Times New Roman" w:ascii="CG Times;Times New Roman" w:hAnsi="CG Times;Times New Roman"/>
          <w:spacing w:val="-3"/>
          <w:sz w:val="22"/>
        </w:rPr>
        <w:tab/>
        <w:t>Transwestern Pipeline Company</w:t>
      </w:r>
      <w:r>
        <w:rPr>
          <w:rFonts w:cs="CG Times;Times New Roman" w:ascii="CG Times;Times New Roman" w:hAnsi="CG Times;Times New Roman"/>
          <w:b/>
          <w:spacing w:val="-3"/>
          <w:sz w:val="22"/>
        </w:rPr>
        <w:t xml:space="preserve"> (</w:t>
      </w:r>
      <w:r>
        <w:rPr>
          <w:rFonts w:cs="CG Times;Times New Roman" w:ascii="CG Times;Times New Roman" w:hAnsi="CG Times;Times New Roman"/>
          <w:spacing w:val="-3"/>
          <w:sz w:val="22"/>
        </w:rPr>
        <w:t>"Transwestern") makes the following report of an interruption occurring on its pipeline system:</w:t>
      </w:r>
    </w:p>
    <w:p>
      <w:pPr>
        <w:pStyle w:val="Normal"/>
        <w:tabs>
          <w:tab w:val="clear" w:pos="720"/>
          <w:tab w:val="left" w:pos="-720" w:leader="none"/>
        </w:tabs>
        <w:suppressAutoHyphens w:val="true"/>
        <w:jc w:val="both"/>
        <w:rPr>
          <w:rFonts w:ascii="CG Times;Times New Roman" w:hAnsi="CG Times;Times New Roman" w:cs="CG Times;Times New Roman"/>
          <w:spacing w:val="-3"/>
          <w:sz w:val="22"/>
        </w:rPr>
      </w:pPr>
      <w:r>
        <w:rPr>
          <w:rFonts w:cs="CG Times;Times New Roman" w:ascii="CG Times;Times New Roman" w:hAnsi="CG Times;Times New Roman"/>
          <w:spacing w:val="-3"/>
          <w:sz w:val="22"/>
        </w:rPr>
      </w:r>
    </w:p>
    <w:p>
      <w:pPr>
        <w:pStyle w:val="Normal"/>
        <w:tabs>
          <w:tab w:val="clear" w:pos="720"/>
          <w:tab w:val="left" w:pos="-720" w:leader="none"/>
        </w:tabs>
        <w:suppressAutoHyphens w:val="true"/>
        <w:jc w:val="both"/>
        <w:rPr/>
      </w:pPr>
      <w:r>
        <w:rPr>
          <w:rFonts w:cs="CG Times;Times New Roman" w:ascii="CG Times;Times New Roman" w:hAnsi="CG Times;Times New Roman"/>
          <w:spacing w:val="-3"/>
          <w:sz w:val="22"/>
        </w:rPr>
        <w:tab/>
        <w:t xml:space="preserve">On October 29, 2000, a Burlington Northern train derailed approximately 12 miles east of Transwestern Station 5 near Thoreau, New Mexico.  Transwestern learned on the afternoon of October 30 that Burlington had moved approximately 30 rail cars over or onto its 30-inch mainline pipeline.  Upon learning of Burlington’s actions, Transwestern began reducing pressure on its mainline and curtailing capacity.  The line pressure will be reduced to </w:t>
      </w:r>
      <w:ins w:id="0" w:author="David L Johnson" w:date="2000-10-31T00:16:00Z">
        <w:r>
          <w:rPr>
            <w:rFonts w:cs="CG Times;Times New Roman" w:ascii="CG Times;Times New Roman" w:hAnsi="CG Times;Times New Roman"/>
            <w:spacing w:val="-3"/>
            <w:sz w:val="22"/>
          </w:rPr>
          <w:t xml:space="preserve">near </w:t>
        </w:r>
      </w:ins>
      <w:r>
        <w:rPr>
          <w:rFonts w:cs="CG Times;Times New Roman" w:ascii="CG Times;Times New Roman" w:hAnsi="CG Times;Times New Roman"/>
          <w:spacing w:val="-3"/>
          <w:sz w:val="22"/>
        </w:rPr>
        <w:t xml:space="preserve">zero pressure by </w:t>
      </w:r>
      <w:del w:id="1" w:author="David L Johnson" w:date="2000-10-31T00:16:00Z">
        <w:r>
          <w:rPr>
            <w:rFonts w:cs="CG Times;Times New Roman" w:ascii="CG Times;Times New Roman" w:hAnsi="CG Times;Times New Roman"/>
            <w:spacing w:val="-3"/>
            <w:sz w:val="22"/>
          </w:rPr>
          <w:delText>???</w:delText>
        </w:r>
      </w:del>
      <w:ins w:id="2" w:author="David L Johnson" w:date="2000-10-31T00:16:00Z">
        <w:r>
          <w:rPr>
            <w:rFonts w:cs="CG Times;Times New Roman" w:ascii="CG Times;Times New Roman" w:hAnsi="CG Times;Times New Roman"/>
            <w:spacing w:val="-3"/>
            <w:sz w:val="22"/>
          </w:rPr>
          <w:t xml:space="preserve">early October 31. </w:t>
        </w:r>
      </w:ins>
      <w:r>
        <w:rPr>
          <w:rFonts w:cs="CG Times;Times New Roman" w:ascii="CG Times;Times New Roman" w:hAnsi="CG Times;Times New Roman"/>
          <w:spacing w:val="-3"/>
          <w:sz w:val="22"/>
        </w:rPr>
        <w:t xml:space="preserve">  After the train cars have been removed from pipeline right-of-way, Transwestern will inspect the pipeline and return it to service as soon as possible.  This interruption is presently expected to last until ???? </w:t>
      </w:r>
    </w:p>
    <w:p>
      <w:pPr>
        <w:pStyle w:val="Normal"/>
        <w:tabs>
          <w:tab w:val="clear" w:pos="720"/>
          <w:tab w:val="left" w:pos="-720" w:leader="none"/>
        </w:tabs>
        <w:suppressAutoHyphens w:val="true"/>
        <w:jc w:val="both"/>
        <w:rPr>
          <w:rFonts w:ascii="CG Times;Times New Roman" w:hAnsi="CG Times;Times New Roman" w:cs="CG Times;Times New Roman"/>
          <w:spacing w:val="-3"/>
          <w:sz w:val="22"/>
        </w:rPr>
      </w:pPr>
      <w:r>
        <w:rPr>
          <w:rFonts w:cs="CG Times;Times New Roman" w:ascii="CG Times;Times New Roman" w:hAnsi="CG Times;Times New Roman"/>
          <w:spacing w:val="-3"/>
          <w:sz w:val="22"/>
        </w:rPr>
      </w:r>
    </w:p>
    <w:p>
      <w:pPr>
        <w:pStyle w:val="Normal"/>
        <w:tabs>
          <w:tab w:val="clear" w:pos="720"/>
          <w:tab w:val="left" w:pos="-720" w:leader="none"/>
        </w:tabs>
        <w:suppressAutoHyphens w:val="true"/>
        <w:jc w:val="both"/>
        <w:rPr>
          <w:rFonts w:ascii="CG Times;Times New Roman" w:hAnsi="CG Times;Times New Roman" w:cs="CG Times;Times New Roman"/>
          <w:spacing w:val="-3"/>
          <w:sz w:val="22"/>
        </w:rPr>
      </w:pPr>
      <w:r>
        <w:rPr>
          <w:rFonts w:cs="CG Times;Times New Roman" w:ascii="CG Times;Times New Roman" w:hAnsi="CG Times;Times New Roman"/>
          <w:spacing w:val="-3"/>
          <w:sz w:val="22"/>
        </w:rPr>
        <w:tab/>
        <w:t>This condition is interrupting supply which had been flowing at a rate of approximately 250,000 MMBtu per day.  Attached is a list of affected customers. Additional information will be provided as it becomes availble.  If additional information is needed on this event, please do not hesitate to contact me at the above address or call me at (713) 853-7237.</w:t>
      </w:r>
    </w:p>
    <w:p>
      <w:pPr>
        <w:pStyle w:val="Normal"/>
        <w:tabs>
          <w:tab w:val="clear" w:pos="720"/>
          <w:tab w:val="left" w:pos="-720" w:leader="none"/>
        </w:tabs>
        <w:suppressAutoHyphens w:val="true"/>
        <w:jc w:val="both"/>
        <w:rPr>
          <w:rFonts w:ascii="CG Times;Times New Roman" w:hAnsi="CG Times;Times New Roman" w:cs="CG Times;Times New Roman"/>
          <w:spacing w:val="-3"/>
          <w:sz w:val="22"/>
        </w:rPr>
      </w:pPr>
      <w:r>
        <w:rPr>
          <w:rFonts w:cs="CG Times;Times New Roman" w:ascii="CG Times;Times New Roman" w:hAnsi="CG Times;Times New Roman"/>
          <w:spacing w:val="-3"/>
          <w:sz w:val="22"/>
        </w:rPr>
      </w:r>
    </w:p>
    <w:p>
      <w:pPr>
        <w:pStyle w:val="Normal"/>
        <w:tabs>
          <w:tab w:val="clear" w:pos="720"/>
          <w:tab w:val="left" w:pos="-720" w:leader="none"/>
        </w:tabs>
        <w:suppressAutoHyphens w:val="true"/>
        <w:jc w:val="both"/>
        <w:rPr>
          <w:rFonts w:ascii="CG Times;Times New Roman" w:hAnsi="CG Times;Times New Roman" w:cs="CG Times;Times New Roman"/>
          <w:spacing w:val="-3"/>
          <w:sz w:val="22"/>
        </w:rPr>
      </w:pPr>
      <w:r>
        <w:rPr>
          <w:rFonts w:cs="CG Times;Times New Roman" w:ascii="CG Times;Times New Roman" w:hAnsi="CG Times;Times New Roman"/>
          <w:spacing w:val="-3"/>
          <w:sz w:val="22"/>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CG Times;Times New Roman" w:hAnsi="CG Times;Times New Roman" w:cs="CG Times;Times New Roman"/>
          <w:spacing w:val="-3"/>
          <w:sz w:val="22"/>
        </w:rPr>
      </w:pPr>
      <w:r>
        <w:rPr>
          <w:rFonts w:cs="CG Times;Times New Roman" w:ascii="CG Times;Times New Roman" w:hAnsi="CG Times;Times New Roman"/>
          <w:spacing w:val="-3"/>
          <w:sz w:val="22"/>
        </w:rPr>
        <w:tab/>
        <w:tab/>
        <w:tab/>
        <w:tab/>
        <w:tab/>
        <w:tab/>
        <w:t>Very truly yours,</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CG Times;Times New Roman" w:hAnsi="CG Times;Times New Roman" w:cs="CG Times;Times New Roman"/>
          <w:spacing w:val="-3"/>
          <w:sz w:val="22"/>
        </w:rPr>
      </w:pPr>
      <w:r>
        <w:rPr>
          <w:rFonts w:cs="CG Times;Times New Roman" w:ascii="CG Times;Times New Roman" w:hAnsi="CG Times;Times New Roman"/>
          <w:spacing w:val="-3"/>
          <w:sz w:val="22"/>
        </w:rPr>
        <w:tab/>
        <w:tab/>
        <w:tab/>
        <w:tab/>
        <w:tab/>
        <w:tab/>
      </w:r>
    </w:p>
    <w:p>
      <w:pPr>
        <w:pStyle w:val="Normal"/>
        <w:tabs>
          <w:tab w:val="clear" w:pos="720"/>
          <w:tab w:val="left" w:pos="-720" w:leader="none"/>
        </w:tabs>
        <w:suppressAutoHyphens w:val="true"/>
        <w:jc w:val="both"/>
        <w:rPr>
          <w:rFonts w:ascii="CG Times;Times New Roman" w:hAnsi="CG Times;Times New Roman" w:cs="CG Times;Times New Roman"/>
          <w:spacing w:val="-3"/>
          <w:sz w:val="22"/>
        </w:rPr>
      </w:pPr>
      <w:r>
        <w:rPr>
          <w:rFonts w:cs="CG Times;Times New Roman" w:ascii="CG Times;Times New Roman" w:hAnsi="CG Times;Times New Roman"/>
          <w:spacing w:val="-3"/>
          <w:sz w:val="22"/>
        </w:rPr>
      </w:r>
    </w:p>
    <w:p>
      <w:pPr>
        <w:pStyle w:val="Normal"/>
        <w:tabs>
          <w:tab w:val="clear" w:pos="720"/>
          <w:tab w:val="left" w:pos="-720" w:leader="none"/>
        </w:tabs>
        <w:suppressAutoHyphens w:val="true"/>
        <w:jc w:val="both"/>
        <w:rPr>
          <w:rFonts w:ascii="CG Times;Times New Roman" w:hAnsi="CG Times;Times New Roman" w:cs="CG Times;Times New Roman"/>
          <w:spacing w:val="-3"/>
          <w:sz w:val="22"/>
        </w:rPr>
      </w:pPr>
      <w:r>
        <w:rPr>
          <w:rFonts w:cs="CG Times;Times New Roman" w:ascii="CG Times;Times New Roman" w:hAnsi="CG Times;Times New Roman"/>
          <w:spacing w:val="-3"/>
          <w:sz w:val="22"/>
        </w:rPr>
        <w:tab/>
        <w:tab/>
        <w:tab/>
        <w:tab/>
        <w:tab/>
        <w:tab/>
        <w:t>Louis P. Soldano</w:t>
      </w:r>
    </w:p>
    <w:p>
      <w:pPr>
        <w:pStyle w:val="Normal"/>
        <w:tabs>
          <w:tab w:val="clear" w:pos="720"/>
          <w:tab w:val="left" w:pos="-720" w:leader="none"/>
        </w:tabs>
        <w:suppressAutoHyphens w:val="true"/>
        <w:jc w:val="both"/>
        <w:rPr>
          <w:rFonts w:ascii="CG Times;Times New Roman" w:hAnsi="CG Times;Times New Roman" w:cs="CG Times;Times New Roman"/>
          <w:spacing w:val="-3"/>
          <w:sz w:val="22"/>
        </w:rPr>
      </w:pPr>
      <w:r>
        <w:rPr>
          <w:rFonts w:cs="CG Times;Times New Roman" w:ascii="CG Times;Times New Roman" w:hAnsi="CG Times;Times New Roman"/>
          <w:spacing w:val="-3"/>
          <w:sz w:val="22"/>
        </w:rPr>
        <w:tab/>
        <w:tab/>
        <w:tab/>
        <w:tab/>
        <w:tab/>
        <w:tab/>
        <w:t>Asst. General Counsel</w:t>
      </w:r>
    </w:p>
    <w:p>
      <w:pPr>
        <w:pStyle w:val="Normal"/>
        <w:tabs>
          <w:tab w:val="clear" w:pos="720"/>
          <w:tab w:val="left" w:pos="-720" w:leader="none"/>
        </w:tabs>
        <w:suppressAutoHyphens w:val="true"/>
        <w:jc w:val="both"/>
        <w:rPr>
          <w:rFonts w:ascii="CG Times;Times New Roman" w:hAnsi="CG Times;Times New Roman" w:cs="CG Times;Times New Roman"/>
          <w:spacing w:val="-3"/>
          <w:sz w:val="22"/>
        </w:rPr>
      </w:pPr>
      <w:r>
        <w:rPr>
          <w:rFonts w:cs="CG Times;Times New Roman" w:ascii="CG Times;Times New Roman" w:hAnsi="CG Times;Times New Roman"/>
          <w:spacing w:val="-3"/>
          <w:sz w:val="22"/>
        </w:rPr>
      </w:r>
    </w:p>
    <w:p>
      <w:pPr>
        <w:pStyle w:val="Normal"/>
        <w:tabs>
          <w:tab w:val="clear" w:pos="720"/>
          <w:tab w:val="left" w:pos="-720" w:leader="none"/>
        </w:tabs>
        <w:suppressAutoHyphens w:val="true"/>
        <w:jc w:val="both"/>
        <w:rPr>
          <w:rFonts w:ascii="CG Times;Times New Roman" w:hAnsi="CG Times;Times New Roman" w:cs="CG Times;Times New Roman"/>
          <w:spacing w:val="-3"/>
          <w:sz w:val="22"/>
        </w:rPr>
      </w:pPr>
      <w:r>
        <w:rPr>
          <w:rFonts w:cs="CG Times;Times New Roman" w:ascii="CG Times;Times New Roman" w:hAnsi="CG Times;Times New Roman"/>
          <w:spacing w:val="-3"/>
          <w:sz w:val="22"/>
        </w:rPr>
      </w:r>
    </w:p>
    <w:p>
      <w:pPr>
        <w:pStyle w:val="Normal"/>
        <w:tabs>
          <w:tab w:val="clear" w:pos="720"/>
          <w:tab w:val="left" w:pos="-720" w:leader="none"/>
          <w:tab w:val="left" w:pos="0" w:leader="none"/>
        </w:tabs>
        <w:suppressAutoHyphens w:val="true"/>
        <w:ind w:hanging="720" w:start="720" w:end="0"/>
        <w:jc w:val="both"/>
        <w:rPr>
          <w:rFonts w:ascii="CG Times;Times New Roman" w:hAnsi="CG Times;Times New Roman" w:cs="CG Times;Times New Roman"/>
          <w:spacing w:val="-3"/>
          <w:sz w:val="22"/>
        </w:rPr>
      </w:pPr>
      <w:r>
        <w:rPr>
          <w:rFonts w:cs="CG Times;Times New Roman" w:ascii="CG Times;Times New Roman" w:hAnsi="CG Times;Times New Roman"/>
          <w:spacing w:val="-3"/>
          <w:sz w:val="22"/>
        </w:rPr>
        <w:t>cc:</w:t>
        <w:tab/>
        <w:t xml:space="preserve">New Mexico </w:t>
      </w:r>
      <w:del w:id="3" w:author="David L Johnson" w:date="2000-10-31T00:20:00Z">
        <w:r>
          <w:rPr>
            <w:rFonts w:cs="CG Times;Times New Roman" w:ascii="CG Times;Times New Roman" w:hAnsi="CG Times;Times New Roman"/>
            <w:spacing w:val="-3"/>
            <w:sz w:val="22"/>
          </w:rPr>
          <w:delText>OCD – Oil &amp; Gas Division???</w:delText>
        </w:r>
      </w:del>
      <w:ins w:id="4" w:author="David L Johnson" w:date="2000-10-31T00:20:00Z">
        <w:r>
          <w:rPr>
            <w:rFonts w:cs="CG Times;Times New Roman" w:ascii="CG Times;Times New Roman" w:hAnsi="CG Times;Times New Roman"/>
            <w:spacing w:val="-3"/>
            <w:sz w:val="22"/>
          </w:rPr>
          <w:t>Public Regulation Commission</w:t>
        </w:r>
      </w:ins>
    </w:p>
    <w:p>
      <w:pPr>
        <w:pStyle w:val="Normal"/>
        <w:tabs>
          <w:tab w:val="clear" w:pos="720"/>
          <w:tab w:val="left" w:pos="-720" w:leader="none"/>
        </w:tabs>
        <w:suppressAutoHyphens w:val="true"/>
        <w:jc w:val="both"/>
        <w:rPr>
          <w:rFonts w:ascii="CG Times;Times New Roman" w:hAnsi="CG Times;Times New Roman" w:cs="CG Times;Times New Roman"/>
          <w:spacing w:val="-1"/>
          <w:sz w:val="14"/>
        </w:rPr>
      </w:pPr>
      <w:r>
        <w:rPr>
          <w:rFonts w:cs="CG Times;Times New Roman" w:ascii="CG Times;Times New Roman" w:hAnsi="CG Times;Times New Roman"/>
          <w:spacing w:val="-1"/>
          <w:sz w:val="14"/>
        </w:rPr>
      </w:r>
    </w:p>
    <w:p>
      <w:pPr>
        <w:pStyle w:val="Normal"/>
        <w:tabs>
          <w:tab w:val="clear" w:pos="720"/>
          <w:tab w:val="left" w:pos="-720" w:leader="none"/>
        </w:tabs>
        <w:suppressAutoHyphens w:val="true"/>
        <w:jc w:val="both"/>
        <w:rPr/>
      </w:pPr>
      <w:r>
        <w:rPr>
          <w:rFonts w:cs="CG Times;Times New Roman" w:ascii="CG Times;Times New Roman" w:hAnsi="CG Times;Times New Roman"/>
          <w:spacing w:val="-1"/>
          <w:sz w:val="14"/>
        </w:rPr>
        <w:t>ferc\fercnotice.doc</w:t>
      </w:r>
      <w:r>
        <w:rPr>
          <w:rFonts w:cs="CG Times;Times New Roman" w:ascii="CG Times;Times New Roman" w:hAnsi="CG Times;Times New Roman"/>
          <w:spacing w:val="-3"/>
          <w:sz w:val="22"/>
        </w:rPr>
        <w:t xml:space="preserve"> </w:t>
      </w:r>
    </w:p>
    <w:sectPr>
      <w:type w:val="nextPage"/>
      <w:pgSz w:w="12240" w:h="15840"/>
      <w:pgMar w:left="1440" w:right="1440" w:gutter="0" w:header="0" w:top="1440" w:footer="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CG Times">
    <w:altName w:val="Times New Roma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New" w:hAnsi="Courier New" w:eastAsia="Times New Roman" w:cs="Courier New"/>
      <w:color w:val="auto"/>
      <w:sz w:val="20"/>
      <w:szCs w:val="20"/>
      <w:lang w:val="en-US" w:eastAsia="zh-CN" w:bidi="hi-IN"/>
    </w:rPr>
  </w:style>
  <w:style w:type="paragraph" w:styleId="Heading1">
    <w:name w:val="heading 1"/>
    <w:basedOn w:val="Normal"/>
    <w:next w:val="Normal"/>
    <w:qFormat/>
    <w:pPr>
      <w:keepNext w:val="true"/>
      <w:numPr>
        <w:ilvl w:val="0"/>
        <w:numId w:val="1"/>
      </w:numPr>
      <w:tabs>
        <w:tab w:val="left" w:pos="-720" w:leader="none"/>
        <w:tab w:val="left" w:pos="0" w:leader="none"/>
        <w:tab w:val="left" w:pos="720" w:leader="none"/>
        <w:tab w:val="left" w:pos="1440" w:leader="none"/>
        <w:tab w:val="left" w:pos="2160" w:leader="none"/>
        <w:tab w:val="left" w:pos="2880" w:leader="none"/>
      </w:tabs>
      <w:suppressAutoHyphens w:val="true"/>
      <w:ind w:hanging="3600" w:start="3600" w:end="0"/>
      <w:jc w:val="both"/>
      <w:outlineLvl w:val="0"/>
    </w:pPr>
    <w:rPr>
      <w:rFonts w:ascii="CG Times;Times New Roman" w:hAnsi="CG Times;Times New Roman" w:cs="CG Times;Times New Roman"/>
      <w:spacing w:val="-3"/>
      <w:sz w:val="24"/>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z w:val="24"/>
    </w:rPr>
  </w:style>
  <w:style w:type="paragraph" w:styleId="Index">
    <w:name w:val="Index"/>
    <w:basedOn w:val="Normal"/>
    <w:qFormat/>
    <w:pPr>
      <w:suppressLineNumbers/>
    </w:pPr>
    <w:rPr>
      <w:rFonts w:cs="NotoSans NF"/>
    </w:rPr>
  </w:style>
  <w:style w:type="paragraph" w:styleId="EndnoteText">
    <w:name w:val="endnote text"/>
    <w:basedOn w:val="Normal"/>
    <w:pPr/>
    <w:rPr>
      <w:sz w:val="24"/>
    </w:rPr>
  </w:style>
  <w:style w:type="paragraph" w:styleId="FootnoteText">
    <w:name w:val="footnote text"/>
    <w:basedOn w:val="Normal"/>
    <w:pPr/>
    <w:rPr>
      <w:sz w:val="24"/>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2000-10-31T03:50:00Z</dcterms:created>
  <dc:creator>Lou Soldano</dc:creator>
  <dc:description/>
  <dc:language>en-CA</dc:language>
  <cp:lastModifiedBy>David L Johnson</cp:lastModifiedBy>
  <cp:lastPrinted>2000-06-23T12:16:00Z</cp:lastPrinted>
  <dcterms:modified xsi:type="dcterms:W3CDTF">2000-10-31T03:50:00Z</dcterms:modified>
  <cp:revision>2</cp:revision>
  <dc:subject/>
  <dc:title>					December 16, 1994</dc:title>
</cp:coreProperties>
</file>