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r>
              <w:fldChar w:fldCharType="begin">
                <w:ffData>
                  <w:name w:val="Unnamed"/>
                  <w:enabled/>
                  <w:calcOnExit w:val="0"/>
                  <w:textInput/>
                </w:ffData>
              </w:fldChar>
            </w:r>
            <w:r>
              <w:rPr>
                <w:sz w:val="24"/>
              </w:rPr>
              <w:instrText xml:space="preserve"> FORMTEXT </w:instrText>
            </w:r>
            <w:r>
              <w:rPr>
                <w:sz w:val="24"/>
              </w:rPr>
            </w:r>
            <w:r>
              <w:rPr>
                <w:sz w:val="24"/>
              </w:rPr>
              <w:fldChar w:fldCharType="separate"/>
            </w:r>
            <w:r>
              <w:rPr>
                <w:sz w:val="24"/>
              </w:rPr>
              <w:t xml:space="preserve">October </w:t>
            </w:r>
            <w:r>
              <w:rPr>
                <w:sz w:val="24"/>
                <w:lang w:val="en-CA" w:eastAsia="en-CA"/>
              </w:rPr>
              <w:t>16, 2001</w:t>
            </w:r>
            <w:r/>
            <w:r>
              <w:rPr>
                <w:sz w:val="24"/>
                <w:lang w:val="en-CA" w:eastAsia="en-CA"/>
              </w:rPr>
              <w:fldChar w:fldCharType="end"/>
            </w:r>
            <w:r>
              <w:rPr>
                <w:sz w:val="24"/>
                <w:lang w:val="en-CA" w:eastAsia="en-CA"/>
              </w:rPr>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eastAsia="en-CA"/>
        </w:rPr>
        <w:instrText xml:space="preserve"> FORMTEXT </w:instrText>
      </w:r>
      <w:r>
        <w:rPr>
          <w:lang w:val="en-CA" w:eastAsia="en-CA"/>
        </w:rPr>
      </w:r>
      <w:r>
        <w:rPr>
          <w:lang w:val="en-CA" w:eastAsia="en-CA"/>
        </w:rPr>
        <w:fldChar w:fldCharType="separate"/>
      </w:r>
      <w:r>
        <w:t>Immediately</w:t>
      </w:r>
      <w:r>
        <w:rPr>
          <w:lang w:val="en-CA" w:eastAsia="en-CA"/>
        </w:rPr>
      </w:r>
    </w:p>
    <w:p>
      <w:pPr>
        <w:pStyle w:val="BodyText"/>
        <w:rPr>
          <w:lang w:val="en-CA" w:eastAsia="en-CA"/>
        </w:rPr>
      </w:pPr>
      <w:r/>
      <w:r>
        <w:rPr>
          <w:lang w:val="en-CA" w:eastAsia="en-CA"/>
        </w:rPr>
        <w:fldChar w:fldCharType="end"/>
      </w:r>
      <w:r>
        <w:rPr>
          <w:lang w:val="en-CA" w:eastAsia="en-CA"/>
        </w:rPr>
      </w:r>
    </w:p>
    <w:p>
      <w:pPr>
        <w:pStyle w:val="BodyText"/>
        <w:numPr>
          <w:ilvl w:val="0"/>
          <w:numId w:val="0"/>
        </w:numPr>
        <w:outlineLvl w:val="0"/>
        <w:rPr/>
      </w:pPr>
      <w:r>
        <w:rPr>
          <w:b/>
        </w:rPr>
        <w:t>Refer to:</w:t>
      </w:r>
      <w:r>
        <w:rPr/>
        <w:t xml:space="preserve"> </w:t>
      </w:r>
      <w:r>
        <w:fldChar w:fldCharType="begin">
          <w:ffData>
            <w:name w:val="Text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(317) 277-2688 -- Dan Collins (Lilly US)</w:t>
      </w:r>
      <w:r>
        <w:rPr>
          <w:lang w:val="en-CA" w:eastAsia="en-CA"/>
        </w:rPr>
      </w:r>
      <w:r>
        <w:rPr>
          <w:lang w:val="en-CA" w:eastAsia="en-CA"/>
        </w:rPr>
        <w:fldChar w:fldCharType="end"/>
      </w:r>
      <w:r>
        <w:rPr/>
        <w:t xml:space="preserve"> </w:t>
      </w:r>
    </w:p>
    <w:p>
      <w:pPr>
        <w:pStyle w:val="BodyText"/>
        <w:ind w:start="945" w:end="0"/>
        <w:rPr>
          <w:lang w:val="en-CA" w:eastAsia="en-CA"/>
        </w:rPr>
      </w:pPr>
      <w:r>
        <w:fldChar w:fldCharType="begin">
          <w:ffData>
            <w:name w:val="Text2"/>
            <w:enabled/>
            <w:calcOnExit w:val="0"/>
            <w:textInput/>
          </w:ffData>
        </w:fldChar>
      </w:r>
      <w:r>
        <w:rPr>
          <w:lang w:val="en-CA" w:eastAsia="en-CA"/>
        </w:rPr>
        <w:instrText xml:space="preserve"> FORMTEXT </w:instrText>
      </w:r>
      <w:r>
        <w:rPr>
          <w:lang w:val="en-CA" w:eastAsia="en-CA"/>
        </w:rPr>
      </w:r>
      <w:r>
        <w:rPr>
          <w:lang w:val="en-CA" w:eastAsia="en-CA"/>
        </w:rPr>
        <w:fldChar w:fldCharType="separate"/>
      </w:r>
      <w:r>
        <w:t>(317) 276-3254 -- Anne Griffin (Lilly US)</w:t>
      </w:r>
      <w:r>
        <w:rPr>
          <w:lang w:val="en-CA" w:eastAsia="en-CA"/>
        </w:rPr>
      </w:r>
    </w:p>
    <w:p>
      <w:pPr>
        <w:pStyle w:val="BodyText"/>
        <w:ind w:start="945" w:end="0"/>
        <w:rPr>
          <w:lang w:val="en-CA" w:eastAsia="en-CA"/>
        </w:rPr>
      </w:pPr>
      <w:r>
        <w:rPr>
          <w:lang w:val="en-CA" w:eastAsia="en-CA"/>
        </w:rPr>
        <w:t>(317) 433-9271 -- Doyia Chadwick (Lilly Global)</w:t>
      </w:r>
      <w:r/>
      <w:r>
        <w:rPr>
          <w:lang w:val="en-CA" w:eastAsia="en-CA"/>
        </w:rPr>
        <w:fldChar w:fldCharType="end"/>
      </w:r>
      <w:r>
        <w:rPr>
          <w:lang w:val="en-CA" w:eastAsia="en-CA"/>
        </w:rPr>
      </w:r>
    </w:p>
    <w:p>
      <w:pPr>
        <w:pStyle w:val="BodyText"/>
        <w:rPr/>
      </w:pPr>
      <w:r>
        <w:rPr/>
      </w:r>
    </w:p>
    <w:p>
      <w:pPr>
        <w:pStyle w:val="BodyText"/>
        <w:rPr/>
      </w:pPr>
      <w:r>
        <w:rPr/>
      </w:r>
    </w:p>
    <w:p>
      <w:pPr>
        <w:sectPr>
          <w:headerReference w:type="default" r:id="rId2"/>
          <w:footerReference w:type="default" r:id="rId3"/>
          <w:type w:val="continuous"/>
          <w:pgSz w:w="12240" w:h="15840"/>
          <w:pgMar w:left="1440" w:right="1440" w:gutter="0" w:header="936" w:top="1440" w:footer="562" w:bottom="1440"/>
          <w:formProt w:val="true"/>
          <w:textDirection w:val="lrTb"/>
          <w:docGrid w:type="default" w:linePitch="360" w:charSpace="0"/>
        </w:sectPr>
      </w:pPr>
    </w:p>
    <w:p>
      <w:pPr>
        <w:pStyle w:val="Heading1"/>
        <w:ind w:hanging="0" w:start="0"/>
        <w:jc w:val="center"/>
        <w:rPr>
          <w:rFonts w:ascii="Times New Roman" w:hAnsi="Times New Roman" w:cs="Times New Roman"/>
          <w:b/>
        </w:rPr>
      </w:pPr>
      <w:r>
        <w:rPr>
          <w:rFonts w:cs="Times New Roman" w:ascii="Times New Roman" w:hAnsi="Times New Roman"/>
          <w:b/>
        </w:rPr>
      </w:r>
    </w:p>
    <w:p>
      <w:pPr>
        <w:pStyle w:val="Heading1"/>
        <w:ind w:hanging="0" w:start="0"/>
        <w:jc w:val="center"/>
        <w:rPr>
          <w:rFonts w:ascii="Times New Roman" w:hAnsi="Times New Roman" w:cs="Times New Roman"/>
          <w:b/>
          <w:i/>
          <w:i/>
        </w:rPr>
      </w:pPr>
      <w:r>
        <w:rPr>
          <w:rFonts w:cs="Times New Roman" w:ascii="Times New Roman" w:hAnsi="Times New Roman"/>
          <w:b/>
        </w:rPr>
        <w:t>FDA Advisory Committee Split on Recommendation to Approve Xigris</w:t>
      </w:r>
      <w:r>
        <w:rPr>
          <w:rFonts w:cs="Times New Roman" w:ascii="Times New Roman" w:hAnsi="Times New Roman"/>
          <w:b/>
          <w:vertAlign w:val="superscript"/>
        </w:rPr>
        <w:t>™</w:t>
      </w:r>
      <w:r>
        <w:rPr>
          <w:rFonts w:cs="Times New Roman" w:ascii="Times New Roman" w:hAnsi="Times New Roman"/>
          <w:b/>
        </w:rPr>
        <w:br/>
      </w:r>
    </w:p>
    <w:p>
      <w:pPr>
        <w:pStyle w:val="BodyText"/>
        <w:spacing w:lineRule="auto" w:line="360"/>
        <w:rPr/>
      </w:pPr>
      <w:r>
        <w:rPr/>
        <w:t xml:space="preserve"> </w:t>
      </w:r>
    </w:p>
    <w:p>
      <w:pPr>
        <w:pStyle w:val="BodyText"/>
        <w:spacing w:lineRule="auto" w:line="360"/>
        <w:rPr/>
      </w:pPr>
      <w:r>
        <w:rPr/>
        <w:t>Eli Lilly and Company (NYSE: LLY) announced today that a U.S. Food and Drug Administration (FDA) advisory committee was split over whether to recommend approval of its novel biotech product, Xigris</w:t>
      </w:r>
      <w:r>
        <w:rPr>
          <w:vertAlign w:val="superscript"/>
        </w:rPr>
        <w:t>™</w:t>
      </w:r>
      <w:r>
        <w:rPr/>
        <w:t xml:space="preserve"> (drotrecogin alfa [activated]) for the treatment of severe sepsis (sepsis with associated acute organ dysfunction).  </w:t>
      </w:r>
    </w:p>
    <w:p>
      <w:pPr>
        <w:pStyle w:val="BodyText"/>
        <w:spacing w:lineRule="auto" w:line="360"/>
        <w:rPr/>
      </w:pPr>
      <w:r>
        <w:rPr/>
      </w:r>
    </w:p>
    <w:p>
      <w:pPr>
        <w:pStyle w:val="BodyText"/>
        <w:spacing w:lineRule="auto" w:line="360"/>
        <w:rPr/>
      </w:pPr>
      <w:r>
        <w:rPr/>
        <w:t xml:space="preserve">"We were surprised by some of the advisory committee's questions, particularly those around the protocol amendment, as they had not been raised by the FDA in the questions distributed to the committee," said Dr. William Macias, medical director of the Xigris product team at Lilly.  "However, we are confident that we can address these issues with the FDA."  While the FDA considers the advisory committee's recommendations, it is not obligated to follow the recommendations made.   </w:t>
      </w:r>
    </w:p>
    <w:p>
      <w:pPr>
        <w:pStyle w:val="BodyText"/>
        <w:spacing w:lineRule="auto" w:line="360"/>
        <w:rPr/>
      </w:pPr>
      <w:r>
        <w:rPr/>
      </w:r>
    </w:p>
    <w:p>
      <w:pPr>
        <w:pStyle w:val="BodyText"/>
        <w:spacing w:lineRule="auto" w:line="360"/>
        <w:rPr/>
      </w:pPr>
      <w:r>
        <w:rPr/>
        <w:t>"Eli Lilly and Company will work closely with the FDA to address all the questions raised by the committee," said Dr. John Lechleiter, executive vice president of pharmaceutical products and corporate development at Lilly. "Today, more than 215,000 people die each year from severe sepsis in the U.S., and there is no drug approved to treat this deadly disorder.  We feel strongly that our clinical data support Xigris becoming the first approved treatment for severe sepsis, and we will continue to work toward this end."</w:t>
      </w:r>
    </w:p>
    <w:p>
      <w:pPr>
        <w:pStyle w:val="BodyText"/>
        <w:spacing w:lineRule="auto" w:line="360"/>
        <w:rPr>
          <w:b/>
        </w:rPr>
      </w:pPr>
      <w:r>
        <w:rPr>
          <w:b/>
        </w:rPr>
      </w:r>
    </w:p>
    <w:p>
      <w:pPr>
        <w:pStyle w:val="BodyText"/>
        <w:spacing w:lineRule="atLeast" w:line="360"/>
        <w:rPr/>
      </w:pPr>
      <w:r>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ins w:id="0" w:author="Colleen M Parker" w:date="2000-11-06T10:38:00Z">
        <w:r>
          <w:rPr/>
          <w:t xml:space="preserve">  Additional information about Lilly is available at</w:t>
        </w:r>
      </w:ins>
      <w:ins w:id="1" w:author="Colleen M Parker" w:date="2000-11-06T10:40:00Z">
        <w:r>
          <w:rPr/>
          <w:t xml:space="preserve"> </w:t>
        </w:r>
      </w:ins>
      <w:hyperlink r:id="rId4">
        <w:ins w:id="2" w:author="Colleen M Parker" w:date="2000-11-06T10:40:00Z">
          <w:r>
            <w:rPr>
              <w:rStyle w:val="Hyperlink"/>
            </w:rPr>
            <w:t>www.lilly.com</w:t>
          </w:r>
        </w:ins>
      </w:hyperlink>
      <w:ins w:id="3" w:author="Colleen M Parker" w:date="2000-11-08T13:57:00Z">
        <w:r>
          <w:rPr/>
          <w:t>.</w:t>
        </w:r>
      </w:ins>
    </w:p>
    <w:p>
      <w:pPr>
        <w:pStyle w:val="BodyText"/>
        <w:spacing w:lineRule="atLeast" w:line="360"/>
        <w:rPr/>
      </w:pPr>
      <w:r>
        <w:rPr/>
      </w:r>
    </w:p>
    <w:p>
      <w:pPr>
        <w:pStyle w:val="BodyText"/>
        <w:spacing w:lineRule="atLeast" w:line="360"/>
        <w:rPr/>
      </w:pPr>
      <w:r>
        <w:rPr/>
      </w:r>
    </w:p>
    <w:p>
      <w:pPr>
        <w:pStyle w:val="BodyText"/>
        <w:spacing w:lineRule="auto" w:line="240"/>
        <w:rPr>
          <w:sz w:val="20"/>
        </w:rPr>
      </w:pPr>
      <w:r>
        <w:rPr>
          <w:sz w:val="20"/>
        </w:rPr>
        <w:t>This news release contains forward-looking statements that reflect management's current beliefs about the potential for Xigris in the treatment of severe sepsis.  However, as with any pharmaceutical under development, there are significant risks and uncertainties in the process of development and regulatory review. There are no guarantees that the product will receive regulatory approvals or prove to be commercially successful.  While the FDA typically follows the recommendations of its advisory committees, it is not bound to do so.  There is also no assurance of the timing of final FDA action on the compound.  For additional information about the factors that affect the company's business, please see Exhibit 99 to the company's latest Form 10-Q, filed August 2001.  The company undertakes no duty to update forward-looking statements.</w:t>
      </w:r>
    </w:p>
    <w:p>
      <w:pPr>
        <w:pStyle w:val="Normal"/>
        <w:tabs>
          <w:tab w:val="clear" w:pos="720"/>
          <w:tab w:val="left" w:pos="3600" w:leader="none"/>
        </w:tabs>
        <w:spacing w:lineRule="atLeast" w:line="360"/>
        <w:rPr>
          <w:sz w:val="20"/>
        </w:rPr>
      </w:pPr>
      <w:r>
        <w:rPr>
          <w:sz w:val="20"/>
        </w:rPr>
      </w:r>
    </w:p>
    <w:p>
      <w:pPr>
        <w:pStyle w:val="Normal"/>
        <w:spacing w:lineRule="atLeast" w:line="360"/>
        <w:jc w:val="center"/>
        <w:rPr/>
      </w:pPr>
      <w:r>
        <w:rPr/>
        <w:t>#</w:t>
        <w:tab/>
        <w:t>#</w:t>
        <w:tab/>
        <w:t>#</w:t>
      </w:r>
    </w:p>
    <w:p>
      <w:pPr>
        <w:pStyle w:val="Normal"/>
        <w:spacing w:lineRule="atLeast" w:line="240"/>
        <w:jc w:val="center"/>
        <w:rPr/>
      </w:pPr>
      <w:r>
        <w:rPr/>
      </w:r>
    </w:p>
    <w:p>
      <w:pPr>
        <w:pStyle w:val="Normal"/>
        <w:tabs>
          <w:tab w:val="clear" w:pos="720"/>
          <w:tab w:val="left" w:pos="360" w:leader="none"/>
          <w:tab w:val="decimal" w:pos="4940" w:leader="none"/>
          <w:tab w:val="decimal" w:pos="7200" w:leader="none"/>
          <w:tab w:val="decimal" w:pos="8720" w:leader="none"/>
          <w:tab w:val="decimal" w:pos="10080" w:leader="none"/>
        </w:tabs>
        <w:ind w:end="-1800"/>
        <w:rPr>
          <w:u w:val="single"/>
        </w:rPr>
      </w:pPr>
      <w:r>
        <w:rPr>
          <w:u w:val="single"/>
        </w:rPr>
        <w:tab/>
        <w:tab/>
      </w:r>
    </w:p>
    <w:p>
      <w:pPr>
        <w:pStyle w:val="Header"/>
        <w:tabs>
          <w:tab w:val="clear" w:pos="4320"/>
          <w:tab w:val="clear" w:pos="8640"/>
        </w:tabs>
        <w:rPr/>
      </w:pPr>
      <w:r>
        <w:rPr/>
        <w:t>Xigris</w:t>
      </w:r>
      <w:r>
        <w:rPr>
          <w:vertAlign w:val="superscript"/>
        </w:rPr>
        <w:t xml:space="preserve">™ </w:t>
      </w:r>
      <w:r>
        <w:rPr/>
        <w:t>(drotrecogin alfa [activated]), Lilly</w:t>
      </w:r>
    </w:p>
    <w:p>
      <w:pPr>
        <w:pStyle w:val="Header"/>
        <w:tabs>
          <w:tab w:val="clear" w:pos="4320"/>
          <w:tab w:val="clear" w:pos="8640"/>
        </w:tabs>
        <w:rPr/>
      </w:pPr>
      <w:r>
        <w:rPr/>
      </w:r>
    </w:p>
    <w:p>
      <w:pPr>
        <w:pStyle w:val="BodyText"/>
        <w:spacing w:lineRule="atLeast" w:line="360"/>
        <w:rPr/>
      </w:pPr>
      <w:r>
        <w:rPr/>
      </w:r>
    </w:p>
    <w:p>
      <w:pPr>
        <w:pStyle w:val="BodyText"/>
        <w:rPr/>
      </w:pPr>
      <w:r>
        <w:rPr/>
      </w:r>
    </w:p>
    <w:p>
      <w:pPr>
        <w:pStyle w:val="BodyText"/>
        <w:rPr/>
      </w:pPr>
      <w:r>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altName w:val="Century"/>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altName w:val="Arial Narrow"/>
    <w:charset w:val="00" w:characterSet="windows-1252"/>
    <w:family w:val="swiss"/>
    <w:pitch w:val="variable"/>
  </w:font>
  <w:font w:name="New Century Schlbk">
    <w:altName w:val="NewCenturySchlb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eastAsia="en-CA"/>
            </w:rPr>
          </w:pPr>
          <w:r>
            <w:rPr>
              <w:lang w:val="en-CA" w:eastAsia="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476768649"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Century" w:hAnsi="Celeste;Century" w:cs="Celeste;Century"/>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Arial Narrow" w:hAnsi="DIN-Medium;Arial Narrow" w:cs="DIN-Medium;Arial Narrow"/>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Arial Narrow" w:hAnsi="DIN-Medium;Arial Narrow" w:cs="DIN-Medium;Arial Narrow"/>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NewCenturySchlbk" w:hAnsi="New Century Schlbk;NewCenturySchlbk" w:cs="New Century Schlbk;NewCenturySchlbk"/>
      <w:sz w:val="24"/>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uto" w:line="36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2001-10-16T19:55:00Z</dcterms:created>
  <dc:creator>Colleen M Parker</dc:creator>
  <dc:description/>
  <dc:language>en-CA</dc:language>
  <cp:lastModifiedBy>ne36557</cp:lastModifiedBy>
  <cp:lastPrinted>2001-10-16T18:12:00Z</cp:lastPrinted>
  <dcterms:modified xsi:type="dcterms:W3CDTF">2001-10-16T19:55:00Z</dcterms:modified>
  <cp:revision>2</cp:revision>
  <dc:subject/>
  <dc:title>  </dc:title>
</cp:coreProperties>
</file>