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media/image14.wmf" ContentType="image/x-wmf"/>
  <Override PartName="/word/media/image5.wmf" ContentType="image/x-wmf"/>
  <Override PartName="/word/media/image6.wmf" ContentType="image/x-wmf"/>
  <Override PartName="/word/media/image10.wmf" ContentType="image/x-wmf"/>
  <Override PartName="/word/media/image1.wmf" ContentType="image/x-wmf"/>
  <Override PartName="/word/media/image7.wmf" ContentType="image/x-wmf"/>
  <Override PartName="/word/media/image11.wmf" ContentType="image/x-wmf"/>
  <Override PartName="/word/media/image2.wmf" ContentType="image/x-wmf"/>
  <Override PartName="/word/media/image8.wmf" ContentType="image/x-wmf"/>
  <Override PartName="/word/media/image12.wmf" ContentType="image/x-wmf"/>
  <Override PartName="/word/media/image3.wmf" ContentType="image/x-wmf"/>
  <Override PartName="/word/media/image9.wmf" ContentType="image/x-wmf"/>
  <Override PartName="/word/media/image13.wmf" ContentType="image/x-wmf"/>
  <Override PartName="/word/media/image4.wmf" ContentType="image/x-wmf"/>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jc w:val="center"/>
        <w:rPr>
          <w:sz w:val="40"/>
        </w:rPr>
      </w:pPr>
      <w:r>
        <w:rPr>
          <w:sz w:val="40"/>
        </w:rPr>
      </w:r>
      <w:bookmarkStart w:id="0" w:name="INTERN_LINK41"/>
      <w:bookmarkStart w:id="1" w:name="INTERN_LINK41"/>
    </w:p>
    <w:p>
      <w:pPr>
        <w:pStyle w:val="heading1"/>
        <w:jc w:val="center"/>
        <w:rPr>
          <w:sz w:val="40"/>
        </w:rPr>
      </w:pPr>
      <w:r>
        <w:rPr>
          <w:sz w:val="40"/>
        </w:rPr>
        <w:t>Functional Capabilities Manual</w:t>
      </w:r>
    </w:p>
    <w:p>
      <w:pPr>
        <w:pStyle w:val="heading1"/>
        <w:jc w:val="center"/>
        <w:rPr>
          <w:sz w:val="40"/>
        </w:rPr>
      </w:pPr>
      <w:r>
        <w:rPr>
          <w:sz w:val="40"/>
        </w:rPr>
      </w:r>
    </w:p>
    <w:p>
      <w:pPr>
        <w:pStyle w:val="heading1"/>
        <w:jc w:val="center"/>
        <w:rPr>
          <w:sz w:val="36"/>
        </w:rPr>
      </w:pPr>
      <w:r>
        <w:rPr>
          <w:sz w:val="36"/>
        </w:rPr>
        <w:t>Fuel Procurement Optimizer</w:t>
      </w:r>
    </w:p>
    <w:p>
      <w:pPr>
        <w:pStyle w:val="heading1"/>
        <w:jc w:val="center"/>
        <w:rPr>
          <w:sz w:val="40"/>
        </w:rPr>
      </w:pPr>
      <w:r>
        <w:rPr>
          <w:sz w:val="40"/>
        </w:rPr>
      </w:r>
    </w:p>
    <w:p>
      <w:pPr>
        <w:pStyle w:val="heading1"/>
        <w:rPr/>
      </w:pPr>
      <w:r>
        <w:rPr/>
        <w:tab/>
        <w:tab/>
        <w:tab/>
        <w:tab/>
        <w:tab/>
        <w:tab/>
        <w:tab/>
        <w:tab/>
        <w:t xml:space="preserve">  </w:t>
        <w:tab/>
      </w:r>
    </w:p>
    <w:p>
      <w:pPr>
        <w:pStyle w:val="heading1"/>
        <w:rPr/>
      </w:pPr>
      <w:r>
        <w:rPr/>
        <w:tab/>
      </w:r>
      <w:r>
        <w:rPr>
          <w:sz w:val="20"/>
        </w:rPr>
        <w:drawing>
          <wp:inline distT="0" distB="0" distL="0" distR="0">
            <wp:extent cx="951865" cy="662940"/>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56" t="-79" r="-56" b="-79"/>
                    <a:stretch>
                      <a:fillRect/>
                    </a:stretch>
                  </pic:blipFill>
                  <pic:spPr bwMode="auto">
                    <a:xfrm>
                      <a:off x="0" y="0"/>
                      <a:ext cx="951865" cy="662940"/>
                    </a:xfrm>
                    <a:prstGeom prst="rect">
                      <a:avLst/>
                    </a:prstGeom>
                    <a:noFill/>
                  </pic:spPr>
                </pic:pic>
              </a:graphicData>
            </a:graphic>
          </wp:inline>
        </w:drawing>
      </w:r>
      <w:r>
        <w:rPr/>
        <w:tab/>
        <w:tab/>
      </w:r>
      <w:r>
        <w:rPr>
          <w:sz w:val="20"/>
        </w:rPr>
        <w:drawing>
          <wp:inline distT="0" distB="0" distL="0" distR="0">
            <wp:extent cx="1371600" cy="1371600"/>
            <wp:effectExtent l="0" t="0" r="0" b="0"/>
            <wp:docPr id="2"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title=""/>
                    <pic:cNvPicPr>
                      <a:picLocks noChangeAspect="1" noChangeArrowheads="1"/>
                    </pic:cNvPicPr>
                  </pic:nvPicPr>
                  <pic:blipFill>
                    <a:blip r:embed="rId3"/>
                    <a:srcRect l="-26" t="-26" r="-26" b="-26"/>
                    <a:stretch>
                      <a:fillRect/>
                    </a:stretch>
                  </pic:blipFill>
                  <pic:spPr bwMode="auto">
                    <a:xfrm>
                      <a:off x="0" y="0"/>
                      <a:ext cx="1371600" cy="1371600"/>
                    </a:xfrm>
                    <a:prstGeom prst="rect">
                      <a:avLst/>
                    </a:prstGeom>
                    <a:noFill/>
                  </pic:spPr>
                </pic:pic>
              </a:graphicData>
            </a:graphic>
          </wp:inline>
        </w:drawing>
      </w:r>
      <w:r>
        <w:rPr>
          <w:sz w:val="24"/>
        </w:rPr>
        <w:tab/>
      </w:r>
      <w:r>
        <w:rPr>
          <w:sz w:val="20"/>
        </w:rPr>
        <w:drawing>
          <wp:inline distT="0" distB="0" distL="0" distR="0">
            <wp:extent cx="951865" cy="662940"/>
            <wp:effectExtent l="0" t="0" r="0" b="0"/>
            <wp:docPr id="3"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title=""/>
                    <pic:cNvPicPr>
                      <a:picLocks noChangeAspect="1" noChangeArrowheads="1"/>
                    </pic:cNvPicPr>
                  </pic:nvPicPr>
                  <pic:blipFill>
                    <a:blip r:embed="rId4"/>
                    <a:srcRect l="-56" t="-79" r="-56" b="-79"/>
                    <a:stretch>
                      <a:fillRect/>
                    </a:stretch>
                  </pic:blipFill>
                  <pic:spPr bwMode="auto">
                    <a:xfrm>
                      <a:off x="0" y="0"/>
                      <a:ext cx="951865" cy="662940"/>
                    </a:xfrm>
                    <a:prstGeom prst="rect">
                      <a:avLst/>
                    </a:prstGeom>
                    <a:noFill/>
                  </pic:spPr>
                </pic:pic>
              </a:graphicData>
            </a:graphic>
          </wp:inline>
        </w:drawing>
      </w:r>
    </w:p>
    <w:p>
      <w:pPr>
        <w:pStyle w:val="heading1"/>
        <w:rPr/>
      </w:pPr>
      <w:r>
        <w:rPr/>
      </w:r>
    </w:p>
    <w:p>
      <w:pPr>
        <w:pStyle w:val="heading1"/>
        <w:rPr/>
      </w:pPr>
      <w:r>
        <w:rPr/>
        <w:tab/>
        <w:tab/>
        <w:tab/>
        <w:tab/>
        <w:tab/>
        <w:tab/>
        <w:tab/>
        <w:tab/>
        <w:tab/>
        <w:tab/>
      </w:r>
    </w:p>
    <w:p>
      <w:pPr>
        <w:sectPr>
          <w:headerReference w:type="default" r:id="rId7"/>
          <w:footerReference w:type="default" r:id="rId8"/>
          <w:type w:val="nextPage"/>
          <w:pgSz w:w="12240" w:h="15840"/>
          <w:pgMar w:left="1800" w:right="1800" w:gutter="0" w:header="576" w:top="1440" w:footer="576" w:bottom="1440"/>
          <w:pgNumType w:fmt="decimal"/>
          <w:formProt w:val="false"/>
          <w:textDirection w:val="lrTb"/>
          <w:docGrid w:type="default" w:linePitch="360" w:charSpace="0"/>
        </w:sectPr>
        <w:pStyle w:val="heading1"/>
        <w:jc w:val="center"/>
        <w:rPr>
          <w:sz w:val="20"/>
        </w:rPr>
      </w:pPr>
      <w:r>
        <w:rPr>
          <w:sz w:val="20"/>
        </w:rPr>
        <w:object w:dxaOrig="7231" w:dyaOrig="5381">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361.55pt;height:269.05pt" filled="f" o:ole="">
            <v:imagedata r:id="rId6" o:title=""/>
          </v:shape>
          <o:OLEObject Type="Embed" ProgID="" ShapeID="ole_rId5" DrawAspect="Content" ObjectID="_516909139" r:id="rId5"/>
        </w:object>
      </w:r>
    </w:p>
    <w:p>
      <w:pPr>
        <w:pStyle w:val="Normal"/>
        <w:rPr/>
      </w:pPr>
      <w:r>
        <w:rPr/>
      </w:r>
    </w:p>
    <w:p>
      <w:pPr>
        <w:pStyle w:val="heading1"/>
        <w:rPr/>
      </w:pPr>
      <w:r>
        <w:rPr/>
      </w:r>
    </w:p>
    <w:p>
      <w:pPr>
        <w:pStyle w:val="heading1"/>
        <w:rPr>
          <w:b w:val="false"/>
          <w:sz w:val="24"/>
        </w:rPr>
      </w:pPr>
      <w:r>
        <w:rPr>
          <w:i/>
          <w:sz w:val="32"/>
        </w:rPr>
        <w:t>1.  Core Data Management</w:t>
      </w:r>
      <w:r>
        <w:rPr>
          <w:b w:val="false"/>
          <w:sz w:val="24"/>
        </w:rPr>
        <w:tab/>
        <w:tab/>
        <w:tab/>
        <w:tab/>
        <w:tab/>
      </w:r>
      <w:r>
        <w:rPr>
          <w:b w:val="false"/>
          <w:sz w:val="20"/>
        </w:rPr>
        <w:drawing>
          <wp:inline distT="0" distB="0" distL="0" distR="0">
            <wp:extent cx="884555" cy="1316355"/>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9"/>
                    <a:srcRect l="-29" t="-20" r="-29" b="-20"/>
                    <a:stretch>
                      <a:fillRect/>
                    </a:stretch>
                  </pic:blipFill>
                  <pic:spPr bwMode="auto">
                    <a:xfrm>
                      <a:off x="0" y="0"/>
                      <a:ext cx="884555" cy="1316355"/>
                    </a:xfrm>
                    <a:prstGeom prst="rect">
                      <a:avLst/>
                    </a:prstGeom>
                    <a:noFill/>
                  </pic:spPr>
                </pic:pic>
              </a:graphicData>
            </a:graphic>
          </wp:inline>
        </w:drawing>
      </w:r>
    </w:p>
    <w:p>
      <w:pPr>
        <w:pStyle w:val="heading1"/>
        <w:rPr>
          <w:b w:val="false"/>
          <w:sz w:val="24"/>
        </w:rPr>
      </w:pPr>
      <w:r>
        <w:rPr>
          <w:b w:val="false"/>
          <w:sz w:val="24"/>
        </w:rPr>
      </w:r>
    </w:p>
    <w:p>
      <w:pPr>
        <w:pStyle w:val="heading1"/>
        <w:rPr>
          <w:b w:val="false"/>
          <w:u w:val="single"/>
        </w:rPr>
      </w:pPr>
      <w:r>
        <w:rPr>
          <w:b w:val="false"/>
          <w:u w:val="single"/>
        </w:rPr>
        <w:t>1.1  Company Management*</w:t>
      </w:r>
    </w:p>
    <w:p>
      <w:pPr>
        <w:pStyle w:val="NormalIndent"/>
        <w:numPr>
          <w:ilvl w:val="0"/>
          <w:numId w:val="11"/>
        </w:numPr>
        <w:rPr/>
      </w:pPr>
      <w:r>
        <w:rPr/>
        <w:t>Maintains general information about a utility (i.e., name, address, phone, etc.).</w:t>
      </w:r>
    </w:p>
    <w:p>
      <w:pPr>
        <w:pStyle w:val="NormalIndent"/>
        <w:numPr>
          <w:ilvl w:val="0"/>
          <w:numId w:val="11"/>
        </w:numPr>
        <w:rPr/>
      </w:pPr>
      <w:r>
        <w:rPr/>
        <w:t>Allows association of addresses to location types (i.e., Headquarters, Customer Service Center, etc.).</w:t>
      </w:r>
    </w:p>
    <w:p>
      <w:pPr>
        <w:pStyle w:val="NormalIndent"/>
        <w:numPr>
          <w:ilvl w:val="0"/>
          <w:numId w:val="11"/>
        </w:numPr>
        <w:rPr/>
      </w:pPr>
      <w:r>
        <w:rPr/>
        <w:t>Maintains utility contact information.</w:t>
      </w:r>
    </w:p>
    <w:p>
      <w:pPr>
        <w:pStyle w:val="NormalIndent"/>
        <w:numPr>
          <w:ilvl w:val="0"/>
          <w:numId w:val="11"/>
        </w:numPr>
        <w:rPr/>
      </w:pPr>
      <w:r>
        <w:rPr/>
        <w:t>In a multi-company environment, allows segregation of purchasing, payment, inventory, etc. information by company</w:t>
      </w:r>
      <w:r>
        <w:rPr>
          <w:b/>
          <w:i/>
        </w:rPr>
        <w:t>.</w:t>
      </w:r>
    </w:p>
    <w:p>
      <w:pPr>
        <w:pStyle w:val="subhead"/>
        <w:rPr>
          <w:b w:val="false"/>
          <w:i w:val="false"/>
          <w:i w:val="false"/>
          <w:u w:val="none"/>
        </w:rPr>
      </w:pPr>
      <w:r>
        <w:rPr>
          <w:b w:val="false"/>
          <w:i w:val="false"/>
          <w:u w:val="none"/>
        </w:rPr>
      </w:r>
      <w:r>
        <w:br w:type="page"/>
      </w:r>
    </w:p>
    <w:p>
      <w:pPr>
        <w:pStyle w:val="subhead"/>
        <w:rPr>
          <w:b w:val="false"/>
          <w:i w:val="false"/>
          <w:i w:val="false"/>
          <w:sz w:val="20"/>
          <w:u w:val="none"/>
        </w:rPr>
      </w:pPr>
      <w:r>
        <w:rPr>
          <w:b w:val="false"/>
          <w:i w:val="false"/>
          <w:sz w:val="20"/>
          <w:u w:val="none"/>
        </w:rPr>
      </w:r>
    </w:p>
    <w:p>
      <w:pPr>
        <w:pStyle w:val="subhead"/>
        <w:rPr>
          <w:i w:val="false"/>
          <w:i w:val="false"/>
          <w:sz w:val="20"/>
        </w:rPr>
      </w:pPr>
      <w:r>
        <w:rPr>
          <w:i w:val="false"/>
          <w:sz w:val="20"/>
        </w:rPr>
      </w:r>
    </w:p>
    <w:p>
      <w:pPr>
        <w:pStyle w:val="heading1"/>
        <w:rPr>
          <w:sz w:val="24"/>
        </w:rPr>
      </w:pPr>
      <w:r>
        <w:rPr>
          <w:sz w:val="24"/>
        </w:rPr>
        <w:tab/>
        <w:tab/>
        <w:tab/>
        <w:tab/>
        <w:tab/>
        <w:tab/>
        <w:tab/>
        <w:tab/>
      </w:r>
      <w:r>
        <w:rPr>
          <w:sz w:val="20"/>
        </w:rPr>
        <w:drawing>
          <wp:inline distT="0" distB="0" distL="0" distR="0">
            <wp:extent cx="1668780" cy="1245235"/>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10"/>
                    <a:srcRect l="-27" t="-44" r="-27" b="-44"/>
                    <a:stretch>
                      <a:fillRect/>
                    </a:stretch>
                  </pic:blipFill>
                  <pic:spPr bwMode="auto">
                    <a:xfrm>
                      <a:off x="0" y="0"/>
                      <a:ext cx="1668780" cy="1245235"/>
                    </a:xfrm>
                    <a:prstGeom prst="rect">
                      <a:avLst/>
                    </a:prstGeom>
                    <a:noFill/>
                  </pic:spPr>
                </pic:pic>
              </a:graphicData>
            </a:graphic>
          </wp:inline>
        </w:drawing>
      </w:r>
    </w:p>
    <w:p>
      <w:pPr>
        <w:pStyle w:val="heading1"/>
        <w:rPr>
          <w:b w:val="false"/>
          <w:u w:val="single"/>
        </w:rPr>
      </w:pPr>
      <w:r>
        <w:rPr>
          <w:b w:val="false"/>
          <w:u w:val="single"/>
        </w:rPr>
        <w:t>1.2  Facilities Management*</w:t>
      </w:r>
    </w:p>
    <w:p>
      <w:pPr>
        <w:pStyle w:val="heading1"/>
        <w:rPr>
          <w:b w:val="false"/>
          <w:u w:val="single"/>
        </w:rPr>
      </w:pPr>
      <w:r>
        <w:rPr>
          <w:b w:val="false"/>
          <w:u w:val="single"/>
        </w:rPr>
      </w:r>
    </w:p>
    <w:p>
      <w:pPr>
        <w:pStyle w:val="subhead"/>
        <w:rPr/>
      </w:pPr>
      <w:bookmarkStart w:id="2" w:name="INTERN_LINK44"/>
      <w:r>
        <w:rPr/>
        <w:t>1.2.1  Maintain Plant Profile</w:t>
      </w:r>
      <w:bookmarkEnd w:id="2"/>
    </w:p>
    <w:p>
      <w:pPr>
        <w:pStyle w:val="NormalIndent"/>
        <w:numPr>
          <w:ilvl w:val="0"/>
          <w:numId w:val="3"/>
        </w:numPr>
        <w:rPr/>
      </w:pPr>
      <w:bookmarkStart w:id="3" w:name="INTERN_LINK45"/>
      <w:r>
        <w:rPr/>
        <w:t>Maintains general information about the plants at a utility (i.e. name, address, etc.)</w:t>
      </w:r>
      <w:bookmarkEnd w:id="3"/>
      <w:r>
        <w:rPr/>
        <w:t>.</w:t>
      </w:r>
    </w:p>
    <w:p>
      <w:pPr>
        <w:pStyle w:val="NormalIndent"/>
        <w:numPr>
          <w:ilvl w:val="0"/>
          <w:numId w:val="3"/>
        </w:numPr>
        <w:rPr/>
      </w:pPr>
      <w:r>
        <w:rPr/>
        <w:t>Maintains plant contact information.</w:t>
      </w:r>
    </w:p>
    <w:p>
      <w:pPr>
        <w:pStyle w:val="NormalIndent"/>
        <w:numPr>
          <w:ilvl w:val="0"/>
          <w:numId w:val="3"/>
        </w:numPr>
        <w:rPr/>
      </w:pPr>
      <w:r>
        <w:rPr/>
        <w:t>Relates a plant to a specific utility.</w:t>
      </w:r>
    </w:p>
    <w:p>
      <w:pPr>
        <w:pStyle w:val="NormalIndent"/>
        <w:numPr>
          <w:ilvl w:val="0"/>
          <w:numId w:val="3"/>
        </w:numPr>
        <w:rPr/>
      </w:pPr>
      <w:r>
        <w:rPr/>
        <w:t>Maintains monthly maximum number of tons that can be received at a plant.</w:t>
      </w:r>
    </w:p>
    <w:p>
      <w:pPr>
        <w:pStyle w:val="detail"/>
        <w:ind w:hanging="360" w:start="648" w:end="0"/>
        <w:rPr/>
      </w:pPr>
      <w:r>
        <w:rPr/>
      </w:r>
    </w:p>
    <w:p>
      <w:pPr>
        <w:pStyle w:val="subhead"/>
        <w:rPr/>
      </w:pPr>
      <w:bookmarkStart w:id="4" w:name="INTERN_LINK46"/>
      <w:bookmarkEnd w:id="4"/>
      <w:r>
        <w:rPr/>
        <w:t>1.2.2  Maintain Unit Profile</w:t>
      </w:r>
    </w:p>
    <w:p>
      <w:pPr>
        <w:pStyle w:val="NormalIndent"/>
        <w:numPr>
          <w:ilvl w:val="0"/>
          <w:numId w:val="16"/>
        </w:numPr>
        <w:rPr/>
      </w:pPr>
      <w:bookmarkStart w:id="5" w:name="INTERN_LINK46"/>
      <w:bookmarkStart w:id="6" w:name="INTERN_LINK47"/>
      <w:bookmarkEnd w:id="5"/>
      <w:r>
        <w:rPr/>
        <w:t>Maintains general information about the generating units at a plant (i.e., name, maximum generating capacity, etc.).</w:t>
      </w:r>
    </w:p>
    <w:p>
      <w:pPr>
        <w:pStyle w:val="NormalIndent"/>
        <w:numPr>
          <w:ilvl w:val="0"/>
          <w:numId w:val="16"/>
        </w:numPr>
        <w:rPr/>
      </w:pPr>
      <w:bookmarkStart w:id="7" w:name="INTERN_LINK47"/>
      <w:r>
        <w:rPr/>
        <w:t>Relates generating unit(s) to a plant.</w:t>
      </w:r>
      <w:bookmarkEnd w:id="7"/>
    </w:p>
    <w:p>
      <w:pPr>
        <w:pStyle w:val="NormalIndent"/>
        <w:numPr>
          <w:ilvl w:val="0"/>
          <w:numId w:val="16"/>
        </w:numPr>
        <w:rPr/>
      </w:pPr>
      <w:r>
        <w:rPr/>
        <w:t>Identifies types of fuel burned in the generating unit.</w:t>
      </w:r>
    </w:p>
    <w:p>
      <w:pPr>
        <w:pStyle w:val="detail"/>
        <w:rPr/>
      </w:pPr>
      <w:r>
        <w:rPr/>
      </w:r>
      <w:r>
        <w:br w:type="page"/>
      </w:r>
    </w:p>
    <w:p>
      <w:pPr>
        <w:pStyle w:val="detail"/>
        <w:rPr/>
      </w:pPr>
      <w:r>
        <w:rPr/>
      </w:r>
    </w:p>
    <w:p>
      <w:pPr>
        <w:pStyle w:val="heading1"/>
        <w:rPr>
          <w:sz w:val="24"/>
        </w:rPr>
      </w:pPr>
      <w:r>
        <w:rPr>
          <w:sz w:val="24"/>
        </w:rPr>
      </w:r>
    </w:p>
    <w:p>
      <w:pPr>
        <w:pStyle w:val="heading1"/>
        <w:rPr>
          <w:sz w:val="24"/>
        </w:rPr>
      </w:pPr>
      <w:r>
        <w:rPr>
          <w:sz w:val="24"/>
        </w:rPr>
        <w:tab/>
        <w:tab/>
        <w:tab/>
        <w:tab/>
        <w:tab/>
        <w:tab/>
        <w:tab/>
        <w:tab/>
      </w:r>
      <w:r>
        <w:rPr>
          <w:sz w:val="20"/>
        </w:rPr>
        <w:drawing>
          <wp:inline distT="0" distB="0" distL="0" distR="0">
            <wp:extent cx="1502410" cy="945515"/>
            <wp:effectExtent l="0" t="0" r="0" b="0"/>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11"/>
                    <a:srcRect l="-33" t="-52" r="-33" b="-52"/>
                    <a:stretch>
                      <a:fillRect/>
                    </a:stretch>
                  </pic:blipFill>
                  <pic:spPr bwMode="auto">
                    <a:xfrm>
                      <a:off x="0" y="0"/>
                      <a:ext cx="1502410" cy="945515"/>
                    </a:xfrm>
                    <a:prstGeom prst="rect">
                      <a:avLst/>
                    </a:prstGeom>
                    <a:noFill/>
                  </pic:spPr>
                </pic:pic>
              </a:graphicData>
            </a:graphic>
          </wp:inline>
        </w:drawing>
      </w:r>
    </w:p>
    <w:p>
      <w:pPr>
        <w:pStyle w:val="heading1"/>
        <w:rPr>
          <w:b w:val="false"/>
          <w:u w:val="single"/>
        </w:rPr>
      </w:pPr>
      <w:r>
        <w:rPr>
          <w:b w:val="false"/>
          <w:u w:val="single"/>
        </w:rPr>
        <w:t>1.3  Vendor Management*</w:t>
      </w:r>
    </w:p>
    <w:p>
      <w:pPr>
        <w:pStyle w:val="heading1"/>
        <w:rPr>
          <w:b w:val="false"/>
          <w:u w:val="single"/>
        </w:rPr>
      </w:pPr>
      <w:r>
        <w:rPr>
          <w:b w:val="false"/>
          <w:u w:val="single"/>
        </w:rPr>
      </w:r>
    </w:p>
    <w:p>
      <w:pPr>
        <w:pStyle w:val="subhead"/>
        <w:rPr/>
      </w:pPr>
      <w:r>
        <w:rPr/>
        <w:t>1.3.1  Maintain Vendor Profile</w:t>
      </w:r>
    </w:p>
    <w:p>
      <w:pPr>
        <w:pStyle w:val="NormalIndent"/>
        <w:numPr>
          <w:ilvl w:val="0"/>
          <w:numId w:val="14"/>
        </w:numPr>
        <w:rPr/>
      </w:pPr>
      <w:r>
        <w:rPr/>
        <w:t>Maintains general vendor information.</w:t>
      </w:r>
    </w:p>
    <w:p>
      <w:pPr>
        <w:pStyle w:val="NormalIndent"/>
        <w:numPr>
          <w:ilvl w:val="0"/>
          <w:numId w:val="14"/>
        </w:numPr>
        <w:rPr/>
      </w:pPr>
      <w:r>
        <w:rPr/>
        <w:t>Allows multiple addresses for each vendor.</w:t>
      </w:r>
    </w:p>
    <w:p>
      <w:pPr>
        <w:pStyle w:val="NormalIndent"/>
        <w:numPr>
          <w:ilvl w:val="0"/>
          <w:numId w:val="14"/>
        </w:numPr>
        <w:rPr/>
      </w:pPr>
      <w:r>
        <w:rPr/>
        <w:t>Maintains vendor contact information including phone number, fax number, title, MWOB status and comments.</w:t>
      </w:r>
    </w:p>
    <w:p>
      <w:pPr>
        <w:pStyle w:val="NormalIndent"/>
        <w:numPr>
          <w:ilvl w:val="0"/>
          <w:numId w:val="14"/>
        </w:numPr>
        <w:rPr/>
      </w:pPr>
      <w:r>
        <w:rPr/>
        <w:t>Relates contacts to a vendor and a specific address.</w:t>
      </w:r>
    </w:p>
    <w:p>
      <w:pPr>
        <w:pStyle w:val="NormalIndent"/>
        <w:numPr>
          <w:ilvl w:val="0"/>
          <w:numId w:val="14"/>
        </w:numPr>
        <w:rPr/>
      </w:pPr>
      <w:r>
        <w:rPr/>
        <w:t>Handles multiple vendor types (i.e., coal &amp; transportation).</w:t>
      </w:r>
    </w:p>
    <w:p>
      <w:pPr>
        <w:pStyle w:val="NormalIndent"/>
        <w:numPr>
          <w:ilvl w:val="0"/>
          <w:numId w:val="14"/>
        </w:numPr>
        <w:rPr/>
      </w:pPr>
      <w:r>
        <w:rPr/>
        <w:t>Maintains vendor affiliation information.</w:t>
      </w:r>
      <w:bookmarkStart w:id="8" w:name="INTERN_LINK56"/>
    </w:p>
    <w:p>
      <w:pPr>
        <w:pStyle w:val="NormalIndent"/>
        <w:numPr>
          <w:ilvl w:val="0"/>
          <w:numId w:val="14"/>
        </w:numPr>
        <w:rPr/>
      </w:pPr>
      <w:r>
        <w:rPr/>
        <w:t>Identifies address and contact for various types of correspondence (i.e., payments, invoices, contract correspondence, etc.).</w:t>
      </w:r>
    </w:p>
    <w:p>
      <w:pPr>
        <w:pStyle w:val="NormalIndent"/>
        <w:numPr>
          <w:ilvl w:val="0"/>
          <w:numId w:val="14"/>
        </w:numPr>
        <w:rPr/>
      </w:pPr>
      <w:r>
        <w:rPr/>
        <w:t>Maintains bid supplier status.</w:t>
      </w:r>
    </w:p>
    <w:p>
      <w:pPr>
        <w:pStyle w:val="detail"/>
        <w:rPr/>
      </w:pPr>
      <w:r>
        <w:rPr/>
      </w:r>
    </w:p>
    <w:p>
      <w:pPr>
        <w:pStyle w:val="detail"/>
        <w:rPr/>
      </w:pPr>
      <w:r>
        <w:rPr/>
      </w:r>
    </w:p>
    <w:p>
      <w:pPr>
        <w:pStyle w:val="subhead"/>
        <w:rPr/>
      </w:pPr>
      <w:bookmarkEnd w:id="8"/>
      <w:r>
        <w:rPr/>
        <w:t>1.3.2.  Maintain Vendor Products</w:t>
      </w:r>
    </w:p>
    <w:p>
      <w:pPr>
        <w:pStyle w:val="NormalIndent"/>
        <w:numPr>
          <w:ilvl w:val="0"/>
          <w:numId w:val="2"/>
        </w:numPr>
        <w:rPr/>
      </w:pPr>
      <w:r>
        <w:rPr/>
        <w:t>Identifies commodities (fuel product/service) provided by each vendor.</w:t>
      </w:r>
    </w:p>
    <w:p>
      <w:pPr>
        <w:pStyle w:val="detail"/>
        <w:rPr/>
      </w:pPr>
      <w:r>
        <w:rPr/>
      </w:r>
    </w:p>
    <w:p>
      <w:pPr>
        <w:pStyle w:val="detail"/>
        <w:rPr/>
      </w:pPr>
      <w:r>
        <w:rPr/>
      </w:r>
    </w:p>
    <w:p>
      <w:pPr>
        <w:pStyle w:val="subhead"/>
        <w:rPr>
          <w:del w:id="1" w:author="George Ren" w:date="1999-08-17T18:24:00Z"/>
        </w:rPr>
      </w:pPr>
      <w:del w:id="0" w:author="George Ren" w:date="1999-08-17T18:24:00Z">
        <w:r>
          <w:rPr/>
          <w:delText>1.3.3.  Maintain Supplier / Producer Association</w:delText>
        </w:r>
      </w:del>
    </w:p>
    <w:p>
      <w:pPr>
        <w:pStyle w:val="subhead"/>
        <w:rPr/>
      </w:pPr>
      <w:r>
        <w:rPr/>
      </w:r>
      <w:r>
        <w:br w:type="page"/>
      </w:r>
    </w:p>
    <w:p>
      <w:pPr>
        <w:pStyle w:val="detail"/>
        <w:rPr/>
      </w:pPr>
      <w:r>
        <w:rPr/>
      </w:r>
    </w:p>
    <w:p>
      <w:pPr>
        <w:pStyle w:val="heading1"/>
        <w:rPr>
          <w:sz w:val="24"/>
        </w:rPr>
      </w:pPr>
      <w:r>
        <w:rPr>
          <w:sz w:val="24"/>
        </w:rPr>
      </w:r>
    </w:p>
    <w:p>
      <w:pPr>
        <w:pStyle w:val="heading1"/>
        <w:rPr>
          <w:sz w:val="24"/>
        </w:rPr>
      </w:pPr>
      <w:r>
        <w:rPr>
          <w:sz w:val="24"/>
        </w:rPr>
      </w:r>
    </w:p>
    <w:p>
      <w:pPr>
        <w:pStyle w:val="heading1"/>
        <w:rPr>
          <w:sz w:val="24"/>
        </w:rPr>
      </w:pPr>
      <w:r>
        <w:rPr>
          <w:sz w:val="24"/>
        </w:rPr>
      </w:r>
    </w:p>
    <w:p>
      <w:pPr>
        <w:pStyle w:val="heading1"/>
        <w:rPr>
          <w:sz w:val="20"/>
        </w:rPr>
      </w:pPr>
      <w:r>
        <w:rPr>
          <w:sz w:val="24"/>
        </w:rPr>
        <w:tab/>
        <w:tab/>
        <w:tab/>
        <w:tab/>
        <w:tab/>
        <w:tab/>
        <w:tab/>
        <w:t xml:space="preserve">    </w:t>
      </w:r>
      <w:r>
        <w:rPr>
          <w:sz w:val="20"/>
        </w:rPr>
        <w:drawing>
          <wp:inline distT="0" distB="0" distL="0" distR="0">
            <wp:extent cx="647700" cy="457200"/>
            <wp:effectExtent l="0" t="0" r="0" b="0"/>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12"/>
                    <a:srcRect l="-56" t="-79" r="-56" b="-79"/>
                    <a:stretch>
                      <a:fillRect/>
                    </a:stretch>
                  </pic:blipFill>
                  <pic:spPr bwMode="auto">
                    <a:xfrm>
                      <a:off x="0" y="0"/>
                      <a:ext cx="647700" cy="457200"/>
                    </a:xfrm>
                    <a:prstGeom prst="rect">
                      <a:avLst/>
                    </a:prstGeom>
                    <a:noFill/>
                  </pic:spPr>
                </pic:pic>
              </a:graphicData>
            </a:graphic>
          </wp:inline>
        </w:drawing>
      </w:r>
      <w:r>
        <w:rPr>
          <w:sz w:val="20"/>
        </w:rPr>
        <w:drawing>
          <wp:inline distT="0" distB="0" distL="0" distR="0">
            <wp:extent cx="647700" cy="457200"/>
            <wp:effectExtent l="0" t="0" r="0" b="0"/>
            <wp:docPr id="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title=""/>
                    <pic:cNvPicPr>
                      <a:picLocks noChangeAspect="1" noChangeArrowheads="1"/>
                    </pic:cNvPicPr>
                  </pic:nvPicPr>
                  <pic:blipFill>
                    <a:blip r:embed="rId13"/>
                    <a:srcRect l="-56" t="-79" r="-56" b="-79"/>
                    <a:stretch>
                      <a:fillRect/>
                    </a:stretch>
                  </pic:blipFill>
                  <pic:spPr bwMode="auto">
                    <a:xfrm>
                      <a:off x="0" y="0"/>
                      <a:ext cx="647700" cy="457200"/>
                    </a:xfrm>
                    <a:prstGeom prst="rect">
                      <a:avLst/>
                    </a:prstGeom>
                    <a:noFill/>
                  </pic:spPr>
                </pic:pic>
              </a:graphicData>
            </a:graphic>
          </wp:inline>
        </w:drawing>
      </w:r>
      <w:r>
        <w:rPr>
          <w:sz w:val="20"/>
        </w:rPr>
        <w:drawing>
          <wp:inline distT="0" distB="0" distL="0" distR="0">
            <wp:extent cx="647700" cy="457200"/>
            <wp:effectExtent l="0" t="0" r="0" b="0"/>
            <wp:docPr id="1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title=""/>
                    <pic:cNvPicPr>
                      <a:picLocks noChangeAspect="1" noChangeArrowheads="1"/>
                    </pic:cNvPicPr>
                  </pic:nvPicPr>
                  <pic:blipFill>
                    <a:blip r:embed="rId14"/>
                    <a:srcRect l="-56" t="-79" r="-56" b="-79"/>
                    <a:stretch>
                      <a:fillRect/>
                    </a:stretch>
                  </pic:blipFill>
                  <pic:spPr bwMode="auto">
                    <a:xfrm>
                      <a:off x="0" y="0"/>
                      <a:ext cx="647700" cy="457200"/>
                    </a:xfrm>
                    <a:prstGeom prst="rect">
                      <a:avLst/>
                    </a:prstGeom>
                    <a:noFill/>
                  </pic:spPr>
                </pic:pic>
              </a:graphicData>
            </a:graphic>
          </wp:inline>
        </w:drawing>
      </w:r>
    </w:p>
    <w:p>
      <w:pPr>
        <w:pStyle w:val="heading1"/>
        <w:rPr>
          <w:sz w:val="20"/>
        </w:rPr>
      </w:pPr>
      <w:r>
        <w:rPr>
          <w:sz w:val="20"/>
        </w:rPr>
      </w:r>
    </w:p>
    <w:p>
      <w:pPr>
        <w:pStyle w:val="heading1"/>
        <w:rPr>
          <w:sz w:val="24"/>
        </w:rPr>
      </w:pPr>
      <w:r>
        <w:rPr>
          <w:sz w:val="24"/>
        </w:rPr>
      </w:r>
    </w:p>
    <w:p>
      <w:pPr>
        <w:pStyle w:val="heading1"/>
        <w:rPr>
          <w:b w:val="false"/>
          <w:sz w:val="24"/>
        </w:rPr>
      </w:pPr>
      <w:r>
        <w:rPr>
          <w:b w:val="false"/>
          <w:u w:val="single"/>
        </w:rPr>
        <w:t>1.4  Mine Management*</w:t>
      </w:r>
      <w:r>
        <w:rPr>
          <w:sz w:val="24"/>
        </w:rPr>
        <w:tab/>
      </w:r>
    </w:p>
    <w:p>
      <w:pPr>
        <w:pStyle w:val="NormalIndent"/>
        <w:numPr>
          <w:ilvl w:val="0"/>
          <w:numId w:val="0"/>
        </w:numPr>
        <w:ind w:hanging="0" w:start="720" w:end="0"/>
        <w:rPr>
          <w:b/>
          <w:sz w:val="24"/>
        </w:rPr>
      </w:pPr>
      <w:r>
        <w:rPr>
          <w:b/>
          <w:sz w:val="24"/>
        </w:rPr>
      </w:r>
      <w:bookmarkStart w:id="9" w:name="INTERN_LINK72"/>
      <w:bookmarkStart w:id="10" w:name="INTERN_LINK72"/>
      <w:bookmarkEnd w:id="10"/>
    </w:p>
    <w:p>
      <w:pPr>
        <w:pStyle w:val="subhead"/>
        <w:rPr/>
      </w:pPr>
      <w:r>
        <w:rPr/>
        <w:t>1.4.1  Mine Profiles</w:t>
      </w:r>
    </w:p>
    <w:p>
      <w:pPr>
        <w:pStyle w:val="NormalIndent"/>
        <w:numPr>
          <w:ilvl w:val="0"/>
          <w:numId w:val="8"/>
        </w:numPr>
        <w:rPr/>
      </w:pPr>
      <w:r>
        <w:rPr/>
        <w:t xml:space="preserve">Maintains mine information (i.e., MHSA #, </w:t>
      </w:r>
      <w:del w:id="2" w:author="Connie Caraway" w:date="1999-08-18T09:31:00Z">
        <w:r>
          <w:rPr/>
          <w:delText xml:space="preserve"> </w:delText>
        </w:r>
      </w:del>
      <w:r>
        <w:rPr/>
        <w:t>mine district, mine type, scales availability and union affiliation).</w:t>
      </w:r>
    </w:p>
    <w:p>
      <w:pPr>
        <w:pStyle w:val="NormalIndent"/>
        <w:numPr>
          <w:ilvl w:val="0"/>
          <w:numId w:val="8"/>
        </w:numPr>
        <w:rPr/>
      </w:pPr>
      <w:r>
        <w:rPr/>
        <w:t>Maintains address and contact information for each mine.</w:t>
      </w:r>
    </w:p>
    <w:p>
      <w:pPr>
        <w:pStyle w:val="NormalIndent"/>
        <w:numPr>
          <w:ilvl w:val="0"/>
          <w:numId w:val="8"/>
        </w:numPr>
        <w:rPr/>
      </w:pPr>
      <w:r>
        <w:rPr/>
        <w:t xml:space="preserve">Identifies possible shipping points for each mine. </w:t>
      </w:r>
    </w:p>
    <w:p>
      <w:pPr>
        <w:pStyle w:val="NormalIndent"/>
        <w:numPr>
          <w:ilvl w:val="0"/>
          <w:numId w:val="8"/>
        </w:numPr>
        <w:rPr/>
      </w:pPr>
      <w:r>
        <w:rPr/>
        <w:t>Identifies products that a mine has produced based on historical shipments received.</w:t>
      </w:r>
    </w:p>
    <w:p>
      <w:pPr>
        <w:pStyle w:val="NormalIndent"/>
        <w:numPr>
          <w:ilvl w:val="0"/>
          <w:numId w:val="8"/>
        </w:numPr>
        <w:rPr/>
      </w:pPr>
      <w:r>
        <w:rPr/>
        <w:t>Maintains lab type (i.e., in house or outside lab).</w:t>
      </w:r>
    </w:p>
    <w:p>
      <w:pPr>
        <w:pStyle w:val="NormalIndent"/>
        <w:numPr>
          <w:ilvl w:val="0"/>
          <w:numId w:val="8"/>
        </w:numPr>
        <w:rPr>
          <w:ins w:id="4" w:author="George Ren" w:date="1999-08-17T18:27:00Z"/>
        </w:rPr>
      </w:pPr>
      <w:ins w:id="3" w:author="George Ren" w:date="1999-08-17T18:27:00Z">
        <w:r>
          <w:rPr/>
          <w:t>Maintains mine operator.</w:t>
        </w:r>
      </w:ins>
    </w:p>
    <w:p>
      <w:pPr>
        <w:pStyle w:val="NormalIndent"/>
        <w:numPr>
          <w:ilvl w:val="0"/>
          <w:numId w:val="8"/>
        </w:numPr>
        <w:rPr>
          <w:del w:id="6" w:author="George Ren" w:date="1999-08-17T18:27:00Z"/>
        </w:rPr>
      </w:pPr>
      <w:del w:id="5" w:author="George Ren" w:date="1999-08-17T18:27:00Z">
        <w:r>
          <w:rPr/>
          <w:delText>Maintains sampling type used (i.e., car top, flow off belt, mechanical).</w:delText>
        </w:r>
      </w:del>
    </w:p>
    <w:p>
      <w:pPr>
        <w:pStyle w:val="NormalIndent"/>
        <w:numPr>
          <w:ilvl w:val="0"/>
          <w:numId w:val="0"/>
        </w:numPr>
        <w:ind w:hanging="0" w:start="720" w:end="0"/>
        <w:rPr/>
      </w:pPr>
      <w:r>
        <w:rPr/>
      </w:r>
    </w:p>
    <w:p>
      <w:pPr>
        <w:pStyle w:val="NormalIndent"/>
        <w:numPr>
          <w:ilvl w:val="0"/>
          <w:numId w:val="0"/>
        </w:numPr>
        <w:ind w:hanging="0" w:start="720" w:end="0"/>
        <w:rPr/>
      </w:pPr>
      <w:r>
        <w:rPr/>
      </w:r>
    </w:p>
    <w:p>
      <w:pPr>
        <w:pStyle w:val="subhead"/>
        <w:rPr/>
      </w:pPr>
      <w:bookmarkStart w:id="11" w:name="INTERN_LINK73"/>
      <w:bookmarkEnd w:id="11"/>
      <w:r>
        <w:rPr/>
        <w:t>1.4.2  Mine Seam Association</w:t>
      </w:r>
    </w:p>
    <w:p>
      <w:pPr>
        <w:pStyle w:val="NormalIndent"/>
        <w:numPr>
          <w:ilvl w:val="0"/>
          <w:numId w:val="32"/>
        </w:numPr>
        <w:rPr/>
      </w:pPr>
      <w:bookmarkStart w:id="12" w:name="INTERN_LINK72"/>
      <w:bookmarkStart w:id="13" w:name="INTERN_LINK73"/>
      <w:bookmarkEnd w:id="12"/>
      <w:bookmarkEnd w:id="13"/>
      <w:r>
        <w:rPr/>
        <w:t>Maintains association of mine seams to specified mines.</w:t>
      </w:r>
    </w:p>
    <w:p>
      <w:pPr>
        <w:pStyle w:val="heading1"/>
        <w:rPr>
          <w:sz w:val="24"/>
        </w:rPr>
      </w:pPr>
      <w:r>
        <w:rPr>
          <w:sz w:val="24"/>
        </w:rPr>
      </w:r>
      <w:r>
        <w:br w:type="page"/>
      </w:r>
    </w:p>
    <w:p>
      <w:pPr>
        <w:pStyle w:val="subhead"/>
        <w:rPr>
          <w:sz w:val="24"/>
        </w:rPr>
      </w:pPr>
      <w:r>
        <w:rPr>
          <w:sz w:val="24"/>
        </w:rPr>
      </w:r>
    </w:p>
    <w:p>
      <w:pPr>
        <w:pStyle w:val="heading1"/>
        <w:rPr>
          <w:sz w:val="24"/>
        </w:rPr>
      </w:pPr>
      <w:r>
        <w:rPr>
          <w:sz w:val="24"/>
        </w:rPr>
        <w:tab/>
        <w:tab/>
        <w:tab/>
        <w:tab/>
        <w:tab/>
        <w:tab/>
        <w:tab/>
      </w:r>
      <w:r>
        <w:rPr>
          <w:sz w:val="20"/>
        </w:rPr>
        <w:drawing>
          <wp:inline distT="0" distB="0" distL="0" distR="0">
            <wp:extent cx="2283460" cy="297815"/>
            <wp:effectExtent l="0" t="0" r="0" b="0"/>
            <wp:docPr id="11"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title=""/>
                    <pic:cNvPicPr>
                      <a:picLocks noChangeAspect="1" noChangeArrowheads="1"/>
                    </pic:cNvPicPr>
                  </pic:nvPicPr>
                  <pic:blipFill>
                    <a:blip r:embed="rId15"/>
                    <a:srcRect l="-11" t="-111" r="-11" b="-111"/>
                    <a:stretch>
                      <a:fillRect/>
                    </a:stretch>
                  </pic:blipFill>
                  <pic:spPr bwMode="auto">
                    <a:xfrm>
                      <a:off x="0" y="0"/>
                      <a:ext cx="2283460" cy="297815"/>
                    </a:xfrm>
                    <a:prstGeom prst="rect">
                      <a:avLst/>
                    </a:prstGeom>
                    <a:noFill/>
                  </pic:spPr>
                </pic:pic>
              </a:graphicData>
            </a:graphic>
          </wp:inline>
        </w:drawing>
      </w:r>
    </w:p>
    <w:p>
      <w:pPr>
        <w:pStyle w:val="heading1"/>
        <w:rPr>
          <w:sz w:val="24"/>
        </w:rPr>
      </w:pPr>
      <w:r>
        <w:rPr>
          <w:sz w:val="24"/>
        </w:rPr>
        <w:tab/>
        <w:tab/>
        <w:tab/>
        <w:tab/>
        <w:tab/>
      </w:r>
    </w:p>
    <w:p>
      <w:pPr>
        <w:pStyle w:val="heading1"/>
        <w:rPr>
          <w:sz w:val="24"/>
        </w:rPr>
      </w:pPr>
      <w:r>
        <w:rPr>
          <w:sz w:val="24"/>
        </w:rPr>
      </w:r>
    </w:p>
    <w:p>
      <w:pPr>
        <w:pStyle w:val="heading1"/>
        <w:rPr>
          <w:b w:val="false"/>
          <w:u w:val="single"/>
        </w:rPr>
      </w:pPr>
      <w:bookmarkStart w:id="14" w:name="INTERN_LINK7"/>
      <w:bookmarkStart w:id="15" w:name="INTERN_LINK4"/>
      <w:bookmarkEnd w:id="14"/>
      <w:bookmarkEnd w:id="15"/>
      <w:r>
        <w:rPr>
          <w:b w:val="false"/>
          <w:u w:val="single"/>
        </w:rPr>
        <w:t>1.5 Transportation Management*</w:t>
      </w:r>
    </w:p>
    <w:p>
      <w:pPr>
        <w:pStyle w:val="heading1"/>
        <w:rPr>
          <w:b w:val="false"/>
          <w:u w:val="single"/>
        </w:rPr>
      </w:pPr>
      <w:r>
        <w:rPr>
          <w:b w:val="false"/>
          <w:u w:val="single"/>
        </w:rPr>
      </w:r>
    </w:p>
    <w:p>
      <w:pPr>
        <w:pStyle w:val="heading1"/>
        <w:rPr/>
      </w:pPr>
      <w:r>
        <w:rPr>
          <w:i/>
          <w:sz w:val="24"/>
          <w:u w:val="single"/>
        </w:rPr>
        <w:t>1.5.1  Maintain Transportation Points</w:t>
      </w:r>
      <w:r>
        <w:rPr>
          <w:sz w:val="24"/>
        </w:rPr>
        <w:tab/>
        <w:tab/>
        <w:tab/>
        <w:tab/>
      </w:r>
    </w:p>
    <w:p>
      <w:pPr>
        <w:pStyle w:val="NormalIndent"/>
        <w:numPr>
          <w:ilvl w:val="0"/>
          <w:numId w:val="25"/>
        </w:numPr>
        <w:rPr/>
      </w:pPr>
      <w:bookmarkStart w:id="16" w:name="INTERN_LINK7"/>
      <w:bookmarkStart w:id="17" w:name="INTERN_LINK4"/>
      <w:bookmarkEnd w:id="16"/>
      <w:bookmarkEnd w:id="17"/>
      <w:r>
        <w:rPr/>
        <w:t>Maintains valid transportation points (points where fuel is shipped from, exchanged, or delivered to).</w:t>
      </w:r>
    </w:p>
    <w:p>
      <w:pPr>
        <w:pStyle w:val="NormalIndent"/>
        <w:numPr>
          <w:ilvl w:val="0"/>
          <w:numId w:val="25"/>
        </w:numPr>
        <w:rPr/>
      </w:pPr>
      <w:r>
        <w:rPr/>
        <w:t>Identifies valid transportation options from each transportation point.</w:t>
      </w:r>
    </w:p>
    <w:p>
      <w:pPr>
        <w:pStyle w:val="NormalIndent"/>
        <w:numPr>
          <w:ilvl w:val="0"/>
          <w:numId w:val="25"/>
        </w:numPr>
        <w:rPr>
          <w:ins w:id="8" w:author="George Ren" w:date="1999-08-17T18:28:00Z"/>
        </w:rPr>
      </w:pPr>
      <w:ins w:id="7" w:author="George Ren" w:date="1999-08-17T18:28:00Z">
        <w:r>
          <w:rPr/>
          <w:t>Maintains origin free time, scales, sampling type, and load out capacity for each transportation point that serves as coal shipping point.</w:t>
        </w:r>
      </w:ins>
    </w:p>
    <w:p>
      <w:pPr>
        <w:pStyle w:val="detail"/>
        <w:rPr/>
      </w:pPr>
      <w:r>
        <w:rPr/>
      </w:r>
    </w:p>
    <w:p>
      <w:pPr>
        <w:pStyle w:val="detail"/>
        <w:rPr/>
      </w:pPr>
      <w:r>
        <w:rPr/>
      </w:r>
    </w:p>
    <w:p>
      <w:pPr>
        <w:pStyle w:val="subhead"/>
        <w:rPr/>
      </w:pPr>
      <w:bookmarkStart w:id="18" w:name="INTERN_LINK10"/>
      <w:bookmarkEnd w:id="18"/>
      <w:r>
        <w:rPr/>
        <w:t>1.5.2  Transportation District</w:t>
      </w:r>
    </w:p>
    <w:p>
      <w:pPr>
        <w:pStyle w:val="NormalIndent"/>
        <w:numPr>
          <w:ilvl w:val="0"/>
          <w:numId w:val="26"/>
        </w:numPr>
        <w:rPr/>
      </w:pPr>
      <w:bookmarkStart w:id="19" w:name="INTERN_LINK10"/>
      <w:bookmarkStart w:id="20" w:name="INTERN_LINK11"/>
      <w:bookmarkEnd w:id="19"/>
      <w:bookmarkEnd w:id="20"/>
      <w:r>
        <w:rPr/>
        <w:t>Permits user to define and group those transportation points that have common freight rates into vendor specific “districts”.</w:t>
      </w:r>
    </w:p>
    <w:p>
      <w:pPr>
        <w:pStyle w:val="subhead"/>
        <w:ind w:hanging="360" w:start="648" w:end="0"/>
        <w:rPr>
          <w:u w:val="none"/>
        </w:rPr>
      </w:pPr>
      <w:r>
        <w:rPr>
          <w:u w:val="none"/>
        </w:rPr>
      </w:r>
      <w:bookmarkStart w:id="21" w:name="INTERN_LINK11"/>
      <w:bookmarkStart w:id="22" w:name="INTERN_LINK11"/>
      <w:bookmarkEnd w:id="22"/>
    </w:p>
    <w:p>
      <w:pPr>
        <w:pStyle w:val="subhead"/>
        <w:ind w:hanging="360" w:start="648" w:end="0"/>
        <w:rPr>
          <w:u w:val="none"/>
        </w:rPr>
      </w:pPr>
      <w:r>
        <w:rPr>
          <w:u w:val="none"/>
        </w:rPr>
      </w:r>
    </w:p>
    <w:p>
      <w:pPr>
        <w:pStyle w:val="subhead"/>
        <w:rPr/>
      </w:pPr>
      <w:r>
        <w:rPr/>
        <w:t>1.5.3  Transportation Route Maintenance</w:t>
      </w:r>
    </w:p>
    <w:p>
      <w:pPr>
        <w:pStyle w:val="NormalIndent"/>
        <w:numPr>
          <w:ilvl w:val="0"/>
          <w:numId w:val="15"/>
        </w:numPr>
        <w:rPr/>
      </w:pPr>
      <w:bookmarkStart w:id="23" w:name="INTERN_LINK6"/>
      <w:bookmarkStart w:id="24" w:name="INTERN_LINK9"/>
      <w:bookmarkEnd w:id="23"/>
      <w:bookmarkEnd w:id="24"/>
      <w:r>
        <w:rPr/>
        <w:t xml:space="preserve">Establishes and maintains "Transportation Routes" consisting of one or more "transportation segments". </w:t>
      </w:r>
    </w:p>
    <w:p>
      <w:pPr>
        <w:pStyle w:val="NormalIndent"/>
        <w:numPr>
          <w:ilvl w:val="0"/>
          <w:numId w:val="15"/>
        </w:numPr>
        <w:rPr/>
      </w:pPr>
      <w:r>
        <w:rPr/>
        <w:t>Permits the user to determine least cost routing options by playing “what-if” scenarios by combining different “transportation segments” into a multitude of “transportation routes”.</w:t>
      </w:r>
    </w:p>
    <w:p>
      <w:pPr>
        <w:pStyle w:val="NormalIndent"/>
        <w:numPr>
          <w:ilvl w:val="0"/>
          <w:numId w:val="0"/>
        </w:numPr>
        <w:ind w:hanging="0" w:start="720" w:end="0"/>
        <w:rPr/>
      </w:pPr>
      <w:r>
        <w:rPr/>
      </w:r>
    </w:p>
    <w:p>
      <w:pPr>
        <w:pStyle w:val="NormalIndent"/>
        <w:numPr>
          <w:ilvl w:val="0"/>
          <w:numId w:val="0"/>
        </w:numPr>
        <w:ind w:hanging="0" w:start="720" w:end="0"/>
        <w:rPr/>
      </w:pPr>
      <w:r>
        <w:rPr/>
      </w:r>
      <w:r>
        <w:br w:type="page"/>
      </w:r>
    </w:p>
    <w:p>
      <w:pPr>
        <w:pStyle w:val="NormalIndent"/>
        <w:numPr>
          <w:ilvl w:val="0"/>
          <w:numId w:val="0"/>
        </w:numPr>
        <w:ind w:hanging="0" w:start="720" w:end="0"/>
        <w:rPr/>
      </w:pPr>
      <w:r>
        <w:rPr/>
      </w:r>
    </w:p>
    <w:p>
      <w:pPr>
        <w:pStyle w:val="heading1"/>
        <w:rPr/>
      </w:pPr>
      <w:bookmarkStart w:id="25" w:name="INTERN_LINK6"/>
      <w:bookmarkStart w:id="26" w:name="INTERN_LINK9"/>
      <w:bookmarkEnd w:id="25"/>
      <w:bookmarkEnd w:id="26"/>
      <w:r>
        <w:rPr>
          <w:b w:val="false"/>
          <w:u w:val="single"/>
        </w:rPr>
        <w:t>1.6  Procurement Management*</w:t>
      </w:r>
      <w:r>
        <w:rPr>
          <w:sz w:val="24"/>
        </w:rPr>
        <w:tab/>
        <w:tab/>
        <w:tab/>
      </w:r>
      <w:r>
        <w:rPr>
          <w:sz w:val="20"/>
        </w:rPr>
        <w:drawing>
          <wp:inline distT="0" distB="0" distL="0" distR="0">
            <wp:extent cx="1678940" cy="1163320"/>
            <wp:effectExtent l="0" t="0" r="0" b="0"/>
            <wp:docPr id="12"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title=""/>
                    <pic:cNvPicPr>
                      <a:picLocks noChangeAspect="1" noChangeArrowheads="1"/>
                    </pic:cNvPicPr>
                  </pic:nvPicPr>
                  <pic:blipFill>
                    <a:blip r:embed="rId16"/>
                    <a:srcRect l="-10" t="-17" r="-10" b="-17"/>
                    <a:stretch>
                      <a:fillRect/>
                    </a:stretch>
                  </pic:blipFill>
                  <pic:spPr bwMode="auto">
                    <a:xfrm>
                      <a:off x="0" y="0"/>
                      <a:ext cx="1678940" cy="1163320"/>
                    </a:xfrm>
                    <a:prstGeom prst="rect">
                      <a:avLst/>
                    </a:prstGeom>
                    <a:noFill/>
                  </pic:spPr>
                </pic:pic>
              </a:graphicData>
            </a:graphic>
          </wp:inline>
        </w:drawing>
      </w:r>
      <w:r>
        <w:rPr>
          <w:sz w:val="24"/>
        </w:rPr>
        <w:tab/>
      </w:r>
    </w:p>
    <w:p>
      <w:pPr>
        <w:pStyle w:val="subhead"/>
        <w:rPr>
          <w:sz w:val="24"/>
          <w:u w:val="none"/>
        </w:rPr>
      </w:pPr>
      <w:r>
        <w:rPr>
          <w:sz w:val="24"/>
          <w:u w:val="none"/>
        </w:rPr>
      </w:r>
    </w:p>
    <w:p>
      <w:pPr>
        <w:pStyle w:val="subhead"/>
        <w:rPr/>
      </w:pPr>
      <w:r>
        <w:rPr/>
        <w:t>1.6.1  Contract Administration</w:t>
      </w:r>
      <w:r>
        <w:rPr>
          <w:b w:val="false"/>
          <w:i w:val="false"/>
          <w:u w:val="none"/>
        </w:rPr>
        <w:tab/>
        <w:tab/>
        <w:tab/>
        <w:tab/>
      </w:r>
    </w:p>
    <w:p>
      <w:pPr>
        <w:pStyle w:val="NormalIndent"/>
        <w:numPr>
          <w:ilvl w:val="0"/>
          <w:numId w:val="30"/>
        </w:numPr>
        <w:rPr/>
      </w:pPr>
      <w:r>
        <w:rPr/>
        <w:t>Maintains general information about contract terms (i.e., contract number, vendor, commodity(s), effective date, expiration date, etc.).</w:t>
      </w:r>
    </w:p>
    <w:p>
      <w:pPr>
        <w:pStyle w:val="NormalIndent"/>
        <w:numPr>
          <w:ilvl w:val="0"/>
          <w:numId w:val="30"/>
        </w:numPr>
        <w:rPr/>
      </w:pPr>
      <w:r>
        <w:rPr/>
        <w:t>Maintains annual contract volume commitment information.</w:t>
      </w:r>
    </w:p>
    <w:p>
      <w:pPr>
        <w:pStyle w:val="NormalIndent"/>
        <w:numPr>
          <w:ilvl w:val="0"/>
          <w:numId w:val="30"/>
        </w:numPr>
        <w:rPr/>
      </w:pPr>
      <w:r>
        <w:rPr/>
        <w:t>Permits user to obtain real-time volume commitment performance status and calculates projected short fall penalties.</w:t>
      </w:r>
    </w:p>
    <w:p>
      <w:pPr>
        <w:pStyle w:val="NormalIndent"/>
        <w:numPr>
          <w:ilvl w:val="0"/>
          <w:numId w:val="30"/>
        </w:numPr>
        <w:rPr/>
      </w:pPr>
      <w:r>
        <w:rPr/>
        <w:t>Maintains contract pricing information.</w:t>
      </w:r>
    </w:p>
    <w:p>
      <w:pPr>
        <w:pStyle w:val="NormalIndent"/>
        <w:numPr>
          <w:ilvl w:val="0"/>
          <w:numId w:val="30"/>
        </w:numPr>
        <w:rPr/>
      </w:pPr>
      <w:r>
        <w:rPr/>
        <w:t>Maintains contract quality information (i.e., rejection limits, "as received guaranteed' limits, replacement coal qualities, penalty/premium factors for sub-standard quality, etc.).</w:t>
      </w:r>
    </w:p>
    <w:p>
      <w:pPr>
        <w:pStyle w:val="NormalIndent"/>
        <w:numPr>
          <w:ilvl w:val="0"/>
          <w:numId w:val="30"/>
        </w:numPr>
        <w:rPr/>
      </w:pPr>
      <w:r>
        <w:rPr/>
        <w:t xml:space="preserve">Allows user to setup what type of quality analysis(s) will normally be performed against the coal shipments related to this contract. </w:t>
      </w:r>
    </w:p>
    <w:p>
      <w:pPr>
        <w:pStyle w:val="NormalIndent"/>
        <w:numPr>
          <w:ilvl w:val="0"/>
          <w:numId w:val="30"/>
        </w:numPr>
        <w:rPr/>
      </w:pPr>
      <w:r>
        <w:rPr/>
        <w:t xml:space="preserve">Allows the user to setup default routing options that will normally be used to transport the coal under this contract from a specified mine’s shipping point to a specified plant or destination.  </w:t>
      </w:r>
    </w:p>
    <w:p>
      <w:pPr>
        <w:pStyle w:val="NormalIndent"/>
        <w:numPr>
          <w:ilvl w:val="0"/>
          <w:numId w:val="30"/>
        </w:numPr>
        <w:rPr/>
      </w:pPr>
      <w:r>
        <w:rPr/>
        <w:t>Allows for indicating whether the contract charges are invoiced when the fuel is shipped or at time of receipt.  This will determine the timeliness of the liability accrual.</w:t>
      </w:r>
    </w:p>
    <w:p>
      <w:pPr>
        <w:pStyle w:val="NormalIndent"/>
        <w:numPr>
          <w:ilvl w:val="0"/>
          <w:numId w:val="30"/>
        </w:numPr>
        <w:rPr/>
      </w:pPr>
      <w:r>
        <w:rPr/>
        <w:t xml:space="preserve">Allows for indicating what level of detail is to be invoiced for the related shipments.  The system allows for car level detail which will post transactions for each vehicle or for transactions to be summarized at the shipment level. </w:t>
      </w:r>
    </w:p>
    <w:p>
      <w:pPr>
        <w:pStyle w:val="NormalIndent"/>
        <w:numPr>
          <w:ilvl w:val="0"/>
          <w:numId w:val="30"/>
        </w:numPr>
        <w:rPr/>
      </w:pPr>
      <w:r>
        <w:rPr/>
        <w:t>Maintains information about various contract events that may require the fuels management department to initiate some action (i.e., renew contract, submit annual delivery forecast, modify annual quantity commitments, submit market price re-opener notification, etc.).</w:t>
      </w:r>
    </w:p>
    <w:p>
      <w:pPr>
        <w:pStyle w:val="NormalIndent"/>
        <w:numPr>
          <w:ilvl w:val="0"/>
          <w:numId w:val="30"/>
        </w:numPr>
        <w:rPr/>
      </w:pPr>
      <w:r>
        <w:rPr/>
        <w:t>Maintains list of action items and associated procedures for responding to contract events.</w:t>
      </w:r>
    </w:p>
    <w:p>
      <w:pPr>
        <w:pStyle w:val="detail"/>
        <w:rPr/>
      </w:pPr>
      <w:r>
        <w:rPr/>
      </w:r>
    </w:p>
    <w:p>
      <w:pPr>
        <w:pStyle w:val="detail"/>
        <w:rPr/>
      </w:pPr>
      <w:r>
        <w:rPr/>
      </w:r>
    </w:p>
    <w:p>
      <w:pPr>
        <w:pStyle w:val="detail"/>
        <w:rPr/>
      </w:pPr>
      <w:r>
        <w:rPr/>
      </w:r>
    </w:p>
    <w:p>
      <w:pPr>
        <w:pStyle w:val="detail"/>
        <w:rPr/>
      </w:pPr>
      <w:r>
        <w:rPr/>
      </w:r>
    </w:p>
    <w:p>
      <w:pPr>
        <w:pStyle w:val="detail"/>
        <w:rPr/>
      </w:pPr>
      <w:r>
        <w:rPr/>
      </w:r>
    </w:p>
    <w:p>
      <w:pPr>
        <w:pStyle w:val="detail"/>
        <w:rPr/>
      </w:pPr>
      <w:r>
        <w:rPr/>
      </w:r>
    </w:p>
    <w:p>
      <w:pPr>
        <w:pStyle w:val="detail"/>
        <w:tabs>
          <w:tab w:val="left" w:pos="720" w:leader="none"/>
        </w:tabs>
        <w:rPr>
          <w:b/>
        </w:rPr>
      </w:pPr>
      <w:r>
        <w:rPr>
          <w:sz w:val="28"/>
          <w:u w:val="single"/>
        </w:rPr>
        <w:t>1.6  Procurement Management*</w:t>
      </w:r>
      <w:r>
        <w:rPr>
          <w:sz w:val="28"/>
        </w:rPr>
        <w:t xml:space="preserve">(con’t) </w:t>
        <w:tab/>
      </w:r>
      <w:r>
        <w:rPr>
          <w:b/>
          <w:sz w:val="20"/>
        </w:rPr>
        <w:drawing>
          <wp:inline distT="0" distB="0" distL="0" distR="0">
            <wp:extent cx="1678940" cy="1163320"/>
            <wp:effectExtent l="0" t="0" r="0" b="0"/>
            <wp:docPr id="13"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title=""/>
                    <pic:cNvPicPr>
                      <a:picLocks noChangeAspect="1" noChangeArrowheads="1"/>
                    </pic:cNvPicPr>
                  </pic:nvPicPr>
                  <pic:blipFill>
                    <a:blip r:embed="rId17"/>
                    <a:srcRect l="-10" t="-17" r="-10" b="-17"/>
                    <a:stretch>
                      <a:fillRect/>
                    </a:stretch>
                  </pic:blipFill>
                  <pic:spPr bwMode="auto">
                    <a:xfrm>
                      <a:off x="0" y="0"/>
                      <a:ext cx="1678940" cy="1163320"/>
                    </a:xfrm>
                    <a:prstGeom prst="rect">
                      <a:avLst/>
                    </a:prstGeom>
                    <a:noFill/>
                  </pic:spPr>
                </pic:pic>
              </a:graphicData>
            </a:graphic>
          </wp:inline>
        </w:drawing>
      </w:r>
    </w:p>
    <w:p>
      <w:pPr>
        <w:pStyle w:val="detail"/>
        <w:rPr>
          <w:b/>
        </w:rPr>
      </w:pPr>
      <w:r>
        <w:rPr>
          <w:b/>
        </w:rPr>
      </w:r>
    </w:p>
    <w:p>
      <w:pPr>
        <w:pStyle w:val="subhead"/>
        <w:ind w:start="270" w:end="0"/>
        <w:rPr/>
      </w:pPr>
      <w:r>
        <w:rPr/>
        <w:t>1.6.1  Contract Administration (con’t)</w:t>
      </w:r>
      <w:r>
        <w:rPr>
          <w:b w:val="false"/>
          <w:i w:val="false"/>
          <w:u w:val="none"/>
        </w:rPr>
        <w:tab/>
        <w:tab/>
        <w:tab/>
      </w:r>
    </w:p>
    <w:p>
      <w:pPr>
        <w:pStyle w:val="NormalIndent"/>
        <w:numPr>
          <w:ilvl w:val="0"/>
          <w:numId w:val="6"/>
        </w:numPr>
        <w:rPr/>
      </w:pPr>
      <w:r>
        <w:rPr/>
        <w:t xml:space="preserve">Allows quality specifications to be entered for a price line item.  This is </w:t>
      </w:r>
    </w:p>
    <w:p>
      <w:pPr>
        <w:pStyle w:val="NormalIndent"/>
        <w:numPr>
          <w:ilvl w:val="0"/>
          <w:numId w:val="0"/>
        </w:numPr>
        <w:ind w:hanging="0" w:start="720" w:end="0"/>
        <w:rPr/>
      </w:pPr>
      <w:r>
        <w:rPr/>
        <w:t xml:space="preserve">used when quality differs from contract quality guarantees (i.e., </w:t>
      </w:r>
    </w:p>
    <w:p>
      <w:pPr>
        <w:pStyle w:val="NormalIndent"/>
        <w:numPr>
          <w:ilvl w:val="0"/>
          <w:numId w:val="0"/>
        </w:numPr>
        <w:ind w:hanging="0" w:start="720" w:end="0"/>
        <w:rPr/>
      </w:pPr>
      <w:r>
        <w:rPr/>
        <w:t>replacement coal).</w:t>
      </w:r>
    </w:p>
    <w:p>
      <w:pPr>
        <w:pStyle w:val="NormalIndent"/>
        <w:numPr>
          <w:ilvl w:val="0"/>
          <w:numId w:val="6"/>
        </w:numPr>
        <w:rPr/>
      </w:pPr>
      <w:r>
        <w:rPr/>
        <w:t>Maintains monthly coal contract commitment allocations.</w:t>
      </w:r>
    </w:p>
    <w:p>
      <w:pPr>
        <w:pStyle w:val="NormalIndent"/>
        <w:numPr>
          <w:ilvl w:val="0"/>
          <w:numId w:val="0"/>
        </w:numPr>
        <w:ind w:hanging="0" w:start="720" w:end="0"/>
        <w:rPr/>
      </w:pPr>
      <w:r>
        <w:rPr/>
      </w:r>
    </w:p>
    <w:p>
      <w:pPr>
        <w:pStyle w:val="NormalIndent"/>
        <w:numPr>
          <w:ilvl w:val="0"/>
          <w:numId w:val="0"/>
        </w:numPr>
        <w:ind w:hanging="0" w:start="720" w:end="0"/>
        <w:rPr/>
      </w:pPr>
      <w:r>
        <w:rPr/>
      </w:r>
    </w:p>
    <w:p>
      <w:pPr>
        <w:pStyle w:val="detail"/>
        <w:rPr>
          <w:sz w:val="28"/>
          <w:u w:val="single"/>
        </w:rPr>
      </w:pPr>
      <w:r>
        <w:rPr>
          <w:sz w:val="28"/>
          <w:u w:val="single"/>
        </w:rPr>
        <w:t>1.7  Fuel Quality Specification</w:t>
      </w:r>
    </w:p>
    <w:p>
      <w:pPr>
        <w:pStyle w:val="NormalIndent"/>
        <w:numPr>
          <w:ilvl w:val="0"/>
          <w:numId w:val="18"/>
        </w:numPr>
        <w:rPr/>
      </w:pPr>
      <w:r>
        <w:rPr/>
        <w:t xml:space="preserve">Provides the ability to specify fuel quality specifications to be used </w:t>
      </w:r>
    </w:p>
    <w:p>
      <w:pPr>
        <w:pStyle w:val="NormalIndent"/>
        <w:numPr>
          <w:ilvl w:val="0"/>
          <w:numId w:val="0"/>
        </w:numPr>
        <w:ind w:hanging="0" w:start="720" w:end="0"/>
        <w:rPr/>
      </w:pPr>
      <w:r>
        <w:rPr>
          <w:rFonts w:eastAsia="Arial"/>
        </w:rPr>
        <w:t xml:space="preserve">     </w:t>
      </w:r>
      <w:r>
        <w:rPr/>
        <w:t>when recording bids.</w:t>
      </w:r>
    </w:p>
    <w:p>
      <w:pPr>
        <w:pStyle w:val="NormalIndent"/>
        <w:numPr>
          <w:ilvl w:val="0"/>
          <w:numId w:val="0"/>
        </w:numPr>
        <w:ind w:hanging="0" w:start="720" w:end="0"/>
        <w:rPr/>
      </w:pPr>
      <w:r>
        <w:rPr/>
      </w:r>
    </w:p>
    <w:p>
      <w:pPr>
        <w:pStyle w:val="NormalIndent"/>
        <w:numPr>
          <w:ilvl w:val="0"/>
          <w:numId w:val="0"/>
        </w:numPr>
        <w:ind w:hanging="0" w:start="720" w:end="0"/>
        <w:rPr/>
      </w:pPr>
      <w:r>
        <w:rPr/>
      </w:r>
    </w:p>
    <w:p>
      <w:pPr>
        <w:pStyle w:val="detail"/>
        <w:rPr>
          <w:sz w:val="28"/>
          <w:u w:val="single"/>
        </w:rPr>
      </w:pPr>
      <w:r>
        <w:rPr>
          <w:sz w:val="28"/>
          <w:u w:val="single"/>
        </w:rPr>
        <w:t>1.8  Maintain Product Types</w:t>
      </w:r>
    </w:p>
    <w:p>
      <w:pPr>
        <w:pStyle w:val="NormalIndent"/>
        <w:numPr>
          <w:ilvl w:val="0"/>
          <w:numId w:val="20"/>
        </w:numPr>
        <w:rPr/>
      </w:pPr>
      <w:r>
        <w:rPr/>
        <w:t>Provides the ability to create and define product types.</w:t>
      </w:r>
    </w:p>
    <w:p>
      <w:pPr>
        <w:pStyle w:val="NormalIndent"/>
        <w:numPr>
          <w:ilvl w:val="0"/>
          <w:numId w:val="20"/>
        </w:numPr>
        <w:rPr/>
      </w:pPr>
      <w:r>
        <w:rPr/>
        <w:t xml:space="preserve">Automatically assigns product types to recorded bids, replacement </w:t>
      </w:r>
    </w:p>
    <w:p>
      <w:pPr>
        <w:pStyle w:val="NormalIndent"/>
        <w:numPr>
          <w:ilvl w:val="0"/>
          <w:numId w:val="0"/>
        </w:numPr>
        <w:ind w:hanging="0" w:start="720" w:end="0"/>
        <w:rPr/>
      </w:pPr>
      <w:r>
        <w:rPr>
          <w:rFonts w:eastAsia="Arial"/>
        </w:rPr>
        <w:t xml:space="preserve">      </w:t>
      </w:r>
      <w:ins w:id="9" w:author="George Ren" w:date="1999-08-17T18:32:00Z">
        <w:r>
          <w:rPr/>
          <w:t>c</w:t>
        </w:r>
      </w:ins>
      <w:del w:id="10" w:author="George Ren" w:date="1999-08-17T18:32:00Z">
        <w:r>
          <w:rPr/>
          <w:delText>C</w:delText>
        </w:r>
      </w:del>
      <w:r>
        <w:rPr/>
        <w:t>oal</w:t>
      </w:r>
      <w:ins w:id="11" w:author="George Ren" w:date="1999-08-17T18:32:00Z">
        <w:r>
          <w:rPr/>
          <w:t>,</w:t>
        </w:r>
      </w:ins>
      <w:r>
        <w:rPr/>
        <w:t xml:space="preserve"> </w:t>
      </w:r>
      <w:del w:id="12" w:author="George Ren" w:date="1999-08-17T18:32:00Z">
        <w:r>
          <w:rPr/>
          <w:delText>line items and mines</w:delText>
        </w:r>
      </w:del>
      <w:ins w:id="13" w:author="George Ren" w:date="1999-08-17T18:32:00Z">
        <w:r>
          <w:rPr/>
          <w:t xml:space="preserve"> and coal shipments which have quality analysis data entered</w:t>
        </w:r>
      </w:ins>
      <w:r>
        <w:rPr/>
        <w:t>.</w:t>
      </w:r>
    </w:p>
    <w:p>
      <w:pPr>
        <w:pStyle w:val="NormalIndent"/>
        <w:numPr>
          <w:ilvl w:val="0"/>
          <w:numId w:val="0"/>
        </w:numPr>
        <w:ind w:hanging="0" w:start="720" w:end="0"/>
        <w:rPr/>
      </w:pPr>
      <w:r>
        <w:rPr/>
      </w:r>
    </w:p>
    <w:p>
      <w:pPr>
        <w:pStyle w:val="NormalIndent"/>
        <w:numPr>
          <w:ilvl w:val="0"/>
          <w:numId w:val="0"/>
        </w:numPr>
        <w:ind w:hanging="0" w:start="720" w:end="0"/>
        <w:rPr/>
      </w:pPr>
      <w:r>
        <w:rPr/>
      </w:r>
      <w:r>
        <w:br w:type="page"/>
      </w:r>
    </w:p>
    <w:p>
      <w:pPr>
        <w:pStyle w:val="heading1"/>
        <w:rPr>
          <w:i/>
          <w:i/>
          <w:sz w:val="32"/>
        </w:rPr>
      </w:pPr>
      <w:r>
        <w:rPr>
          <w:i/>
          <w:sz w:val="32"/>
        </w:rPr>
      </w:r>
    </w:p>
    <w:p>
      <w:pPr>
        <w:pStyle w:val="heading1"/>
        <w:rPr>
          <w:i/>
          <w:i/>
          <w:sz w:val="32"/>
        </w:rPr>
      </w:pPr>
      <w:r>
        <w:rPr>
          <w:i/>
          <w:sz w:val="32"/>
        </w:rPr>
      </w:r>
    </w:p>
    <w:p>
      <w:pPr>
        <w:pStyle w:val="heading1"/>
        <w:rPr/>
      </w:pPr>
      <w:r>
        <w:rPr>
          <w:i/>
          <w:sz w:val="32"/>
        </w:rPr>
        <w:t>2.  Scenario Management</w:t>
      </w:r>
      <w:r>
        <w:rPr>
          <w:b w:val="false"/>
          <w:sz w:val="24"/>
        </w:rPr>
        <w:tab/>
      </w:r>
      <w:r>
        <w:rPr>
          <w:sz w:val="24"/>
        </w:rPr>
        <w:tab/>
        <w:tab/>
      </w:r>
      <w:r>
        <w:rPr>
          <w:sz w:val="20"/>
        </w:rPr>
        <w:object w:dxaOrig="7210" w:dyaOrig="548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11.75pt;height:76.7pt" filled="f" o:ole="">
            <v:imagedata r:id="rId19" o:title=""/>
          </v:shape>
          <o:OLEObject Type="Embed" ProgID="" ShapeID="ole_rId18" DrawAspect="Content" ObjectID="_540334072" r:id="rId18"/>
        </w:object>
      </w:r>
      <w:r>
        <w:rPr>
          <w:sz w:val="24"/>
        </w:rPr>
        <w:tab/>
        <w:tab/>
      </w:r>
    </w:p>
    <w:p>
      <w:pPr>
        <w:pStyle w:val="heading1"/>
        <w:rPr>
          <w:b w:val="false"/>
          <w:sz w:val="24"/>
          <w:u w:val="single"/>
        </w:rPr>
      </w:pPr>
      <w:r>
        <w:rPr>
          <w:b w:val="false"/>
          <w:sz w:val="24"/>
          <w:u w:val="single"/>
        </w:rPr>
      </w:r>
    </w:p>
    <w:p>
      <w:pPr>
        <w:pStyle w:val="detail"/>
        <w:rPr>
          <w:sz w:val="28"/>
          <w:u w:val="single"/>
        </w:rPr>
      </w:pPr>
      <w:r>
        <w:rPr>
          <w:sz w:val="28"/>
          <w:u w:val="single"/>
        </w:rPr>
        <w:t>2.1  Maintain Generation Group Scenario</w:t>
      </w:r>
    </w:p>
    <w:p>
      <w:pPr>
        <w:pStyle w:val="NormalIndent"/>
        <w:numPr>
          <w:ilvl w:val="0"/>
          <w:numId w:val="10"/>
        </w:numPr>
        <w:rPr/>
      </w:pPr>
      <w:r>
        <w:rPr/>
        <w:t>Maintains groups of generation unit</w:t>
      </w:r>
      <w:del w:id="14" w:author="George Ren" w:date="1999-08-17T18:34:00Z">
        <w:r>
          <w:rPr/>
          <w:delText>s</w:delText>
        </w:r>
      </w:del>
      <w:r>
        <w:rPr/>
        <w:t xml:space="preserve"> scenarios.</w:t>
      </w:r>
    </w:p>
    <w:p>
      <w:pPr>
        <w:pStyle w:val="NormalIndent"/>
        <w:numPr>
          <w:ilvl w:val="0"/>
          <w:numId w:val="10"/>
        </w:numPr>
        <w:rPr/>
      </w:pPr>
      <w:r>
        <w:rPr/>
        <w:t>Identifies generations units associated with the scenario.</w:t>
      </w:r>
    </w:p>
    <w:p>
      <w:pPr>
        <w:pStyle w:val="NormalIndent"/>
        <w:numPr>
          <w:ilvl w:val="0"/>
          <w:numId w:val="10"/>
        </w:numPr>
        <w:rPr/>
      </w:pPr>
      <w:r>
        <w:rPr/>
        <w:t>Provides ability to copy existing scenario as a base for creating a new scenario.</w:t>
      </w:r>
    </w:p>
    <w:p>
      <w:pPr>
        <w:pStyle w:val="heading1"/>
        <w:rPr/>
      </w:pPr>
      <w:r>
        <w:rPr/>
      </w:r>
    </w:p>
    <w:p>
      <w:pPr>
        <w:pStyle w:val="detail"/>
        <w:rPr>
          <w:sz w:val="28"/>
          <w:u w:val="single"/>
        </w:rPr>
      </w:pPr>
      <w:r>
        <w:rPr>
          <w:sz w:val="28"/>
          <w:u w:val="single"/>
        </w:rPr>
        <w:t>2.2  Maintain Quality Screening Rule Scenario</w:t>
      </w:r>
    </w:p>
    <w:p>
      <w:pPr>
        <w:pStyle w:val="NormalIndent"/>
        <w:numPr>
          <w:ilvl w:val="0"/>
          <w:numId w:val="24"/>
        </w:numPr>
        <w:rPr/>
      </w:pPr>
      <w:r>
        <w:rPr/>
        <w:t>Maintains screening rules by generation units.</w:t>
      </w:r>
    </w:p>
    <w:p>
      <w:pPr>
        <w:pStyle w:val="NormalIndent"/>
        <w:numPr>
          <w:ilvl w:val="0"/>
          <w:numId w:val="24"/>
        </w:numPr>
        <w:rPr/>
      </w:pPr>
      <w:r>
        <w:rPr/>
        <w:t>Creates screening rules using formulas defined by user.</w:t>
      </w:r>
    </w:p>
    <w:p>
      <w:pPr>
        <w:pStyle w:val="NormalIndent"/>
        <w:numPr>
          <w:ilvl w:val="0"/>
          <w:numId w:val="24"/>
        </w:numPr>
        <w:rPr/>
      </w:pPr>
      <w:r>
        <w:rPr/>
        <w:t xml:space="preserve">Provides ability to rank screening rules. </w:t>
      </w:r>
    </w:p>
    <w:p>
      <w:pPr>
        <w:pStyle w:val="NormalIndent"/>
        <w:numPr>
          <w:ilvl w:val="0"/>
          <w:numId w:val="24"/>
        </w:numPr>
        <w:rPr/>
      </w:pPr>
      <w:r>
        <w:rPr/>
        <w:t>Provides ability to copy existing scenario as a base for creating a new scenario.</w:t>
      </w:r>
    </w:p>
    <w:p>
      <w:pPr>
        <w:pStyle w:val="heading1"/>
        <w:rPr/>
      </w:pPr>
      <w:r>
        <w:rPr/>
      </w:r>
    </w:p>
    <w:p>
      <w:pPr>
        <w:pStyle w:val="heading1"/>
        <w:rPr/>
      </w:pPr>
      <w:r>
        <w:rPr/>
      </w:r>
    </w:p>
    <w:p>
      <w:pPr>
        <w:pStyle w:val="detail"/>
        <w:rPr>
          <w:sz w:val="28"/>
          <w:u w:val="single"/>
        </w:rPr>
      </w:pPr>
      <w:r>
        <w:rPr>
          <w:sz w:val="28"/>
          <w:u w:val="single"/>
        </w:rPr>
        <w:t>2.3  Maintain Cost Factor Scenario</w:t>
      </w:r>
    </w:p>
    <w:p>
      <w:pPr>
        <w:pStyle w:val="NormalIndent"/>
        <w:numPr>
          <w:ilvl w:val="0"/>
          <w:numId w:val="29"/>
        </w:numPr>
        <w:rPr/>
      </w:pPr>
      <w:r>
        <w:rPr/>
        <w:t>Maintains cost factor</w:t>
      </w:r>
      <w:ins w:id="15" w:author="George Ren" w:date="1999-08-17T18:41:00Z">
        <w:r>
          <w:rPr/>
          <w:t>s</w:t>
        </w:r>
      </w:ins>
      <w:r>
        <w:rPr/>
        <w:t xml:space="preserve"> </w:t>
      </w:r>
      <w:del w:id="16" w:author="George Ren" w:date="1999-08-17T18:41:00Z">
        <w:r>
          <w:rPr/>
          <w:delText xml:space="preserve">scenario </w:delText>
        </w:r>
      </w:del>
      <w:r>
        <w:rPr/>
        <w:t>(i.e., SO2, ash handling, freight</w:t>
      </w:r>
      <w:ins w:id="17" w:author="George Ren" w:date="1999-08-17T18:41:00Z">
        <w:r>
          <w:rPr/>
          <w:t>, etc.</w:t>
        </w:r>
      </w:ins>
      <w:r>
        <w:rPr/>
        <w:t>).</w:t>
      </w:r>
    </w:p>
    <w:p>
      <w:pPr>
        <w:pStyle w:val="NormalIndent"/>
        <w:numPr>
          <w:ilvl w:val="0"/>
          <w:numId w:val="29"/>
        </w:numPr>
        <w:rPr/>
      </w:pPr>
      <w:r>
        <w:rPr/>
        <w:t>Maintains cost factor by time period.</w:t>
      </w:r>
    </w:p>
    <w:p>
      <w:pPr>
        <w:pStyle w:val="NormalIndent"/>
        <w:numPr>
          <w:ilvl w:val="0"/>
          <w:numId w:val="29"/>
        </w:numPr>
        <w:rPr/>
      </w:pPr>
      <w:r>
        <w:rPr/>
        <w:t>Maintains cost factor by generation unit group, quality attribute</w:t>
      </w:r>
      <w:ins w:id="18" w:author="George Ren" w:date="1999-08-17T18:42:00Z">
        <w:r>
          <w:rPr/>
          <w:t xml:space="preserve">, vendor, </w:t>
        </w:r>
      </w:ins>
      <w:del w:id="19" w:author="Connie Caraway" w:date="1999-08-18T09:33:00Z">
        <w:r>
          <w:rPr/>
          <w:delText xml:space="preserve"> </w:delText>
        </w:r>
      </w:del>
      <w:r>
        <w:rPr/>
        <w:t>or by</w:t>
      </w:r>
      <w:ins w:id="20" w:author="Connie Caraway" w:date="1999-08-18T09:33:00Z">
        <w:r>
          <w:rPr/>
          <w:t xml:space="preserve"> </w:t>
        </w:r>
      </w:ins>
      <w:del w:id="21" w:author="George Ren" w:date="1999-08-17T18:42:00Z">
        <w:r>
          <w:rPr/>
          <w:delText xml:space="preserve"> freight rate</w:delText>
        </w:r>
      </w:del>
      <w:ins w:id="22" w:author="George Ren" w:date="1999-08-17T18:42:00Z">
        <w:r>
          <w:rPr/>
          <w:t>origination and destination of transportation routes</w:t>
        </w:r>
      </w:ins>
      <w:r>
        <w:rPr/>
        <w:t>.</w:t>
      </w:r>
    </w:p>
    <w:p>
      <w:pPr>
        <w:pStyle w:val="NormalIndent"/>
        <w:numPr>
          <w:ilvl w:val="0"/>
          <w:numId w:val="29"/>
        </w:numPr>
        <w:rPr/>
      </w:pPr>
      <w:r>
        <w:rPr/>
        <w:t>Provides ability to define cost factors by flat rates or formulas.</w:t>
      </w:r>
    </w:p>
    <w:p>
      <w:pPr>
        <w:pStyle w:val="NormalIndent"/>
        <w:numPr>
          <w:ilvl w:val="0"/>
          <w:numId w:val="29"/>
        </w:numPr>
        <w:rPr/>
      </w:pPr>
      <w:r>
        <w:rPr/>
        <w:t xml:space="preserve">Maintains unit of measure by </w:t>
      </w:r>
      <w:del w:id="23" w:author="George Ren" w:date="1999-08-17T18:45:00Z">
        <w:r>
          <w:rPr/>
          <w:delText xml:space="preserve">cents </w:delText>
        </w:r>
      </w:del>
      <w:ins w:id="24" w:author="George Ren" w:date="1999-08-17T18:45:00Z">
        <w:r>
          <w:rPr/>
          <w:t xml:space="preserve">dollars </w:t>
        </w:r>
      </w:ins>
      <w:r>
        <w:rPr/>
        <w:t>per mmBtu (</w:t>
      </w:r>
      <w:del w:id="25" w:author="George Ren" w:date="1999-08-17T18:44:00Z">
        <w:r>
          <w:rPr/>
          <w:delText>c</w:delText>
        </w:r>
      </w:del>
      <w:ins w:id="26" w:author="George Ren" w:date="1999-08-17T18:44:00Z">
        <w:r>
          <w:rPr/>
          <w:t>$</w:t>
        </w:r>
      </w:ins>
      <w:r>
        <w:rPr/>
        <w:t>/mmBtu) or by dollars per ton ($/ton).</w:t>
      </w:r>
    </w:p>
    <w:p>
      <w:pPr>
        <w:pStyle w:val="NormalIndent"/>
        <w:numPr>
          <w:ilvl w:val="0"/>
          <w:numId w:val="29"/>
        </w:numPr>
        <w:rPr/>
      </w:pPr>
      <w:r>
        <w:rPr/>
        <w:t>Ability to copy existing scenario as a base for creating a new scenario.</w:t>
      </w:r>
    </w:p>
    <w:p>
      <w:pPr>
        <w:pStyle w:val="heading1"/>
        <w:rPr>
          <w:i/>
          <w:i/>
          <w:sz w:val="32"/>
        </w:rPr>
      </w:pPr>
      <w:r>
        <w:rPr>
          <w:i/>
          <w:sz w:val="32"/>
        </w:rPr>
      </w:r>
    </w:p>
    <w:p>
      <w:pPr>
        <w:pStyle w:val="heading1"/>
        <w:rPr>
          <w:i/>
          <w:i/>
          <w:sz w:val="32"/>
        </w:rPr>
      </w:pPr>
      <w:r>
        <w:rPr>
          <w:i/>
          <w:sz w:val="32"/>
        </w:rPr>
      </w:r>
    </w:p>
    <w:p>
      <w:pPr>
        <w:pStyle w:val="heading1"/>
        <w:rPr>
          <w:i/>
          <w:i/>
          <w:sz w:val="32"/>
        </w:rPr>
      </w:pPr>
      <w:r>
        <w:rPr>
          <w:i/>
          <w:sz w:val="32"/>
        </w:rPr>
      </w:r>
    </w:p>
    <w:p>
      <w:pPr>
        <w:pStyle w:val="heading1"/>
        <w:rPr>
          <w:i/>
          <w:i/>
          <w:sz w:val="32"/>
        </w:rPr>
      </w:pPr>
      <w:r>
        <w:rPr>
          <w:i/>
          <w:sz w:val="32"/>
        </w:rPr>
      </w:r>
    </w:p>
    <w:p>
      <w:pPr>
        <w:pStyle w:val="heading1"/>
        <w:rPr/>
      </w:pPr>
      <w:r>
        <w:rPr>
          <w:i/>
          <w:sz w:val="32"/>
        </w:rPr>
        <w:t>2.  Scenario Management</w:t>
      </w:r>
      <w:ins w:id="27" w:author="Unknown" w:date="1999-08-18T09:52:00Z">
        <w:r>
          <w:rPr>
            <w:i/>
            <w:sz w:val="32"/>
          </w:rPr>
          <w:t xml:space="preserve"> (con</w:t>
        </w:r>
      </w:ins>
      <w:ins w:id="28" w:author="Unknown" w:date="1999-08-18T09:52:00Z">
        <w:del w:id="29" w:author="Connie Caraway" w:date="1999-08-18T09:52:00Z">
          <w:r>
            <w:rPr>
              <w:i/>
              <w:sz w:val="32"/>
            </w:rPr>
            <w:delText>'</w:delText>
          </w:r>
        </w:del>
      </w:ins>
      <w:ins w:id="30" w:author="Connie Caraway" w:date="1999-08-18T09:52:00Z">
        <w:r>
          <w:rPr>
            <w:i/>
            <w:sz w:val="32"/>
          </w:rPr>
          <w:t>’</w:t>
        </w:r>
      </w:ins>
      <w:ins w:id="31" w:author="Unknown" w:date="1999-08-18T09:52:00Z">
        <w:r>
          <w:rPr>
            <w:i/>
            <w:sz w:val="32"/>
          </w:rPr>
          <w:t>t)</w:t>
        </w:r>
      </w:ins>
      <w:del w:id="32" w:author="Connie Caraway" w:date="1999-08-18T09:52:00Z">
        <w:r>
          <w:rPr>
            <w:i/>
            <w:sz w:val="32"/>
          </w:rPr>
          <w:tab/>
        </w:r>
      </w:del>
      <w:del w:id="33" w:author="Connie Caraway" w:date="1999-08-18T09:52:00Z">
        <w:r>
          <w:rPr>
            <w:sz w:val="24"/>
          </w:rPr>
          <w:tab/>
        </w:r>
      </w:del>
      <w:ins w:id="34" w:author="Unknown" w:date="1999-08-18T09:52:00Z">
        <w:r>
          <w:rPr>
            <w:sz w:val="24"/>
          </w:rPr>
          <w:tab/>
        </w:r>
      </w:ins>
      <w:r>
        <w:rPr>
          <w:sz w:val="24"/>
        </w:rPr>
        <w:tab/>
      </w:r>
      <w:r>
        <w:rPr>
          <w:sz w:val="20"/>
        </w:rPr>
        <w:object w:dxaOrig="7210" w:dyaOrig="548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11.75pt;height:76.7pt" filled="f" o:ole="">
            <v:imagedata r:id="rId21" o:title=""/>
          </v:shape>
          <o:OLEObject Type="Embed" ProgID="" ShapeID="ole_rId20" DrawAspect="Content" ObjectID="_959085812" r:id="rId20"/>
        </w:object>
      </w:r>
      <w:r>
        <w:rPr>
          <w:sz w:val="24"/>
        </w:rPr>
        <w:tab/>
      </w:r>
    </w:p>
    <w:p>
      <w:pPr>
        <w:pStyle w:val="heading1"/>
        <w:rPr>
          <w:sz w:val="24"/>
        </w:rPr>
      </w:pPr>
      <w:r>
        <w:rPr>
          <w:sz w:val="24"/>
        </w:rPr>
      </w:r>
    </w:p>
    <w:p>
      <w:pPr>
        <w:pStyle w:val="detail"/>
        <w:rPr>
          <w:sz w:val="28"/>
          <w:u w:val="single"/>
        </w:rPr>
      </w:pPr>
      <w:r>
        <w:rPr>
          <w:sz w:val="28"/>
          <w:u w:val="single"/>
        </w:rPr>
        <w:t>2.4  Maintain Cost Adjustment Matrix</w:t>
      </w:r>
    </w:p>
    <w:p>
      <w:pPr>
        <w:pStyle w:val="NormalIndent"/>
        <w:numPr>
          <w:ilvl w:val="0"/>
          <w:numId w:val="22"/>
        </w:numPr>
        <w:rPr/>
      </w:pPr>
      <w:r>
        <w:rPr/>
        <w:t>Maintains cost adjustment matrix by group of units.</w:t>
      </w:r>
    </w:p>
    <w:p>
      <w:pPr>
        <w:pStyle w:val="NormalIndent"/>
        <w:numPr>
          <w:ilvl w:val="0"/>
          <w:numId w:val="22"/>
        </w:numPr>
        <w:rPr/>
      </w:pPr>
      <w:r>
        <w:rPr/>
        <w:t>Maintains cost adjustment matrix for a specified month.</w:t>
      </w:r>
    </w:p>
    <w:p>
      <w:pPr>
        <w:pStyle w:val="NormalIndent"/>
        <w:numPr>
          <w:ilvl w:val="0"/>
          <w:numId w:val="22"/>
        </w:numPr>
        <w:rPr/>
      </w:pPr>
      <w:r>
        <w:rPr/>
        <w:t>Maintains cost adjustments for bids and contracts, by specified group of units.</w:t>
      </w:r>
    </w:p>
    <w:p>
      <w:pPr>
        <w:pStyle w:val="NormalIndent"/>
        <w:numPr>
          <w:ilvl w:val="0"/>
          <w:numId w:val="22"/>
        </w:numPr>
        <w:rPr/>
      </w:pPr>
      <w:r>
        <w:rPr/>
        <w:t>Provides the ability to copy existing scenario as a base for creating a new scenario.</w:t>
      </w:r>
    </w:p>
    <w:p>
      <w:pPr>
        <w:pStyle w:val="heading1"/>
        <w:rPr/>
      </w:pPr>
      <w:r>
        <w:rPr/>
      </w:r>
    </w:p>
    <w:p>
      <w:pPr>
        <w:pStyle w:val="heading1"/>
        <w:rPr/>
      </w:pPr>
      <w:r>
        <w:rPr/>
      </w:r>
    </w:p>
    <w:p>
      <w:pPr>
        <w:pStyle w:val="detail"/>
        <w:rPr>
          <w:sz w:val="28"/>
          <w:u w:val="single"/>
        </w:rPr>
      </w:pPr>
      <w:r>
        <w:rPr>
          <w:sz w:val="28"/>
          <w:u w:val="single"/>
        </w:rPr>
        <w:t>2.5  Maintain Contract Allocations</w:t>
      </w:r>
    </w:p>
    <w:p>
      <w:pPr>
        <w:pStyle w:val="NormalIndent"/>
        <w:numPr>
          <w:ilvl w:val="0"/>
          <w:numId w:val="4"/>
        </w:numPr>
        <w:rPr/>
      </w:pPr>
      <w:r>
        <w:rPr/>
        <w:t>Maintains monthly contract volume commitment allocations</w:t>
      </w:r>
      <w:ins w:id="35" w:author="George Ren" w:date="1999-08-17T18:45:00Z">
        <w:r>
          <w:rPr/>
          <w:t xml:space="preserve"> for each effective coal contract price for the month</w:t>
        </w:r>
      </w:ins>
      <w:r>
        <w:rPr/>
        <w:t>.</w:t>
      </w:r>
    </w:p>
    <w:p>
      <w:pPr>
        <w:pStyle w:val="heading1"/>
        <w:rPr>
          <w:b w:val="false"/>
          <w:u w:val="single"/>
        </w:rPr>
      </w:pPr>
      <w:r>
        <w:rPr>
          <w:b w:val="false"/>
          <w:u w:val="single"/>
        </w:rPr>
      </w:r>
    </w:p>
    <w:p>
      <w:pPr>
        <w:pStyle w:val="detail"/>
        <w:rPr>
          <w:b/>
          <w:u w:val="single"/>
        </w:rPr>
      </w:pPr>
      <w:r>
        <w:rPr>
          <w:b/>
          <w:u w:val="single"/>
        </w:rPr>
      </w:r>
    </w:p>
    <w:p>
      <w:pPr>
        <w:pStyle w:val="detail"/>
        <w:rPr>
          <w:sz w:val="28"/>
          <w:u w:val="single"/>
        </w:rPr>
      </w:pPr>
      <w:r>
        <w:rPr>
          <w:sz w:val="28"/>
          <w:u w:val="single"/>
        </w:rPr>
        <w:t>2.6  Maintain Monthly Demand</w:t>
      </w:r>
    </w:p>
    <w:p>
      <w:pPr>
        <w:pStyle w:val="NormalIndent"/>
        <w:numPr>
          <w:ilvl w:val="0"/>
          <w:numId w:val="7"/>
        </w:numPr>
        <w:rPr/>
      </w:pPr>
      <w:r>
        <w:rPr/>
        <w:t xml:space="preserve">Calculates monthly demand by </w:t>
      </w:r>
      <w:del w:id="36" w:author="George Ren" w:date="1999-08-17T18:46:00Z">
        <w:r>
          <w:rPr/>
          <w:delText>location by date</w:delText>
        </w:r>
      </w:del>
      <w:ins w:id="37" w:author="George Ren" w:date="1999-08-17T18:46:00Z">
        <w:r>
          <w:rPr/>
          <w:t xml:space="preserve"> generation unit groups and quality ranking</w:t>
        </w:r>
      </w:ins>
      <w:r>
        <w:rPr/>
        <w:t xml:space="preserve"> based on beginning balance, target inventory and projected burn.</w:t>
      </w:r>
    </w:p>
    <w:p>
      <w:pPr>
        <w:pStyle w:val="NormalIndent"/>
        <w:numPr>
          <w:ilvl w:val="0"/>
          <w:numId w:val="7"/>
        </w:numPr>
        <w:ind w:hanging="0" w:start="720" w:end="0"/>
        <w:rPr/>
      </w:pPr>
      <w:r>
        <w:rPr/>
        <w:t>Verifies total plant demand does not exceed plant shipping capacity.</w:t>
      </w:r>
      <w:r>
        <w:br w:type="page"/>
      </w:r>
    </w:p>
    <w:p>
      <w:pPr>
        <w:pStyle w:val="heading1"/>
        <w:rPr>
          <w:sz w:val="24"/>
        </w:rPr>
      </w:pPr>
      <w:r>
        <w:rPr>
          <w:sz w:val="24"/>
        </w:rPr>
      </w:r>
    </w:p>
    <w:p>
      <w:pPr>
        <w:pStyle w:val="heading1"/>
        <w:rPr>
          <w:sz w:val="24"/>
        </w:rPr>
      </w:pPr>
      <w:r>
        <w:rPr>
          <w:i/>
          <w:sz w:val="32"/>
        </w:rPr>
        <w:t>3.  Bid Management</w:t>
      </w:r>
      <w:r>
        <w:rPr>
          <w:sz w:val="24"/>
        </w:rPr>
        <w:tab/>
        <w:tab/>
        <w:tab/>
        <w:tab/>
        <w:tab/>
      </w:r>
      <w:r>
        <w:rPr>
          <w:sz w:val="20"/>
        </w:rPr>
        <w:object w:dxaOrig="4305" w:dyaOrig="8037">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60.25pt;height:116.5pt" filled="f" o:ole="">
            <v:imagedata r:id="rId23" o:title=""/>
          </v:shape>
          <o:OLEObject Type="Embed" ProgID="" ShapeID="ole_rId22" DrawAspect="Content" ObjectID="_2012573503" r:id="rId22"/>
        </w:object>
      </w:r>
    </w:p>
    <w:p>
      <w:pPr>
        <w:pStyle w:val="heading1"/>
        <w:rPr>
          <w:sz w:val="24"/>
        </w:rPr>
      </w:pPr>
      <w:r>
        <w:rPr>
          <w:sz w:val="24"/>
        </w:rPr>
      </w:r>
    </w:p>
    <w:p>
      <w:pPr>
        <w:pStyle w:val="detail"/>
        <w:rPr>
          <w:sz w:val="28"/>
          <w:u w:val="single"/>
          <w:del w:id="39" w:author="George Ren" w:date="1999-08-17T18:51:00Z"/>
        </w:rPr>
      </w:pPr>
      <w:del w:id="38" w:author="George Ren" w:date="1999-08-17T18:51:00Z">
        <w:r>
          <w:rPr>
            <w:sz w:val="28"/>
            <w:u w:val="single"/>
          </w:rPr>
          <w:delText>4.1  Record Bid Opening</w:delText>
        </w:r>
      </w:del>
    </w:p>
    <w:p>
      <w:pPr>
        <w:pStyle w:val="NormalIndent"/>
        <w:numPr>
          <w:ilvl w:val="0"/>
          <w:numId w:val="27"/>
        </w:numPr>
        <w:rPr>
          <w:del w:id="41" w:author="George Ren" w:date="1999-08-17T18:51:00Z"/>
        </w:rPr>
      </w:pPr>
      <w:del w:id="40" w:author="George Ren" w:date="1999-08-17T18:51:00Z">
        <w:r>
          <w:rPr/>
          <w:delText xml:space="preserve">Maintain record of formal bid opening. </w:delText>
        </w:r>
      </w:del>
    </w:p>
    <w:p>
      <w:pPr>
        <w:pStyle w:val="NormalIndent"/>
        <w:numPr>
          <w:ilvl w:val="0"/>
          <w:numId w:val="27"/>
        </w:numPr>
        <w:rPr>
          <w:del w:id="43" w:author="George Ren" w:date="1999-08-17T18:51:00Z"/>
        </w:rPr>
      </w:pPr>
      <w:del w:id="42" w:author="George Ren" w:date="1999-08-17T18:51:00Z">
        <w:r>
          <w:rPr/>
          <w:delText xml:space="preserve">Provides ability to copy existing bids as a base for creating new bids. </w:delText>
        </w:r>
      </w:del>
    </w:p>
    <w:p>
      <w:pPr>
        <w:pStyle w:val="heading1"/>
        <w:rPr>
          <w:sz w:val="24"/>
          <w:del w:id="45" w:author="George Ren" w:date="1999-08-17T18:51:00Z"/>
        </w:rPr>
      </w:pPr>
      <w:del w:id="44" w:author="George Ren" w:date="1999-08-17T18:51:00Z">
        <w:r>
          <w:rPr>
            <w:sz w:val="24"/>
          </w:rPr>
        </w:r>
      </w:del>
    </w:p>
    <w:p>
      <w:pPr>
        <w:pStyle w:val="detail"/>
        <w:rPr>
          <w:sz w:val="24"/>
        </w:rPr>
      </w:pPr>
      <w:r>
        <w:rPr>
          <w:sz w:val="24"/>
        </w:rPr>
      </w:r>
    </w:p>
    <w:p>
      <w:pPr>
        <w:pStyle w:val="detail"/>
        <w:rPr>
          <w:sz w:val="28"/>
          <w:u w:val="single"/>
        </w:rPr>
      </w:pPr>
      <w:r>
        <w:rPr>
          <w:sz w:val="28"/>
          <w:u w:val="single"/>
        </w:rPr>
        <w:t>3.</w:t>
      </w:r>
      <w:ins w:id="46" w:author="Connie Caraway" w:date="1999-08-18T09:35:00Z">
        <w:r>
          <w:rPr>
            <w:sz w:val="28"/>
            <w:u w:val="single"/>
          </w:rPr>
          <w:t>1</w:t>
        </w:r>
      </w:ins>
      <w:del w:id="47" w:author="Connie Caraway" w:date="1999-08-18T09:35:00Z">
        <w:r>
          <w:rPr>
            <w:sz w:val="28"/>
            <w:u w:val="single"/>
          </w:rPr>
          <w:delText>2</w:delText>
        </w:r>
      </w:del>
      <w:r>
        <w:rPr>
          <w:sz w:val="28"/>
          <w:u w:val="single"/>
        </w:rPr>
        <w:t xml:space="preserve">  Maintain Bid</w:t>
      </w:r>
      <w:ins w:id="48" w:author="George Ren" w:date="1999-08-17T18:51:00Z">
        <w:r>
          <w:rPr>
            <w:sz w:val="28"/>
            <w:u w:val="single"/>
          </w:rPr>
          <w:t>s</w:t>
        </w:r>
      </w:ins>
      <w:del w:id="49" w:author="George Ren" w:date="1999-08-17T18:51:00Z">
        <w:r>
          <w:rPr>
            <w:sz w:val="28"/>
            <w:u w:val="single"/>
          </w:rPr>
          <w:delText>/Offer</w:delText>
        </w:r>
      </w:del>
    </w:p>
    <w:p>
      <w:pPr>
        <w:pStyle w:val="NormalIndent"/>
        <w:numPr>
          <w:ilvl w:val="0"/>
          <w:numId w:val="13"/>
        </w:numPr>
        <w:rPr/>
      </w:pPr>
      <w:r>
        <w:rPr/>
        <w:t>Maintains general information submitted with a bid (i.e., contract number, vendor, mine, effective date, etc.).</w:t>
      </w:r>
    </w:p>
    <w:p>
      <w:pPr>
        <w:pStyle w:val="NormalIndent"/>
        <w:numPr>
          <w:ilvl w:val="0"/>
          <w:numId w:val="13"/>
        </w:numPr>
        <w:rPr/>
      </w:pPr>
      <w:r>
        <w:rPr/>
        <w:t xml:space="preserve">Maintains volume levels that pricing is based on. </w:t>
      </w:r>
    </w:p>
    <w:p>
      <w:pPr>
        <w:pStyle w:val="NormalIndent"/>
        <w:numPr>
          <w:ilvl w:val="0"/>
          <w:numId w:val="13"/>
        </w:numPr>
        <w:rPr/>
      </w:pPr>
      <w:r>
        <w:rPr/>
        <w:t xml:space="preserve">Maintains </w:t>
      </w:r>
      <w:ins w:id="50" w:author="Connie Caraway" w:date="1999-08-18T09:36:00Z">
        <w:r>
          <w:rPr/>
          <w:t>bid</w:t>
        </w:r>
      </w:ins>
      <w:del w:id="51" w:author="Connie Caraway" w:date="1999-08-18T09:36:00Z">
        <w:r>
          <w:rPr/>
          <w:delText>offer</w:delText>
        </w:r>
      </w:del>
      <w:r>
        <w:rPr/>
        <w:t xml:space="preserve"> pricing information.</w:t>
      </w:r>
    </w:p>
    <w:p>
      <w:pPr>
        <w:pStyle w:val="NormalIndent"/>
        <w:numPr>
          <w:ilvl w:val="0"/>
          <w:numId w:val="13"/>
        </w:numPr>
        <w:rPr>
          <w:del w:id="54" w:author="George Ren" w:date="1999-08-17T18:50:00Z"/>
        </w:rPr>
      </w:pPr>
      <w:r>
        <w:rPr/>
        <w:t xml:space="preserve">Maintains </w:t>
      </w:r>
      <w:ins w:id="52" w:author="Connie Caraway" w:date="1999-08-18T09:36:00Z">
        <w:r>
          <w:rPr/>
          <w:t>bid</w:t>
        </w:r>
      </w:ins>
      <w:del w:id="53" w:author="Connie Caraway" w:date="1999-08-18T09:36:00Z">
        <w:r>
          <w:rPr/>
          <w:delText>offer</w:delText>
        </w:r>
      </w:del>
      <w:r>
        <w:rPr/>
        <w:t xml:space="preserve"> quality information that price is based on.</w:t>
      </w:r>
    </w:p>
    <w:p>
      <w:pPr>
        <w:pStyle w:val="NormalIndent"/>
        <w:widowControl/>
        <w:numPr>
          <w:ilvl w:val="0"/>
          <w:numId w:val="13"/>
        </w:numPr>
        <w:bidi w:val="0"/>
        <w:ind w:hanging="0" w:start="720" w:end="0"/>
        <w:rPr>
          <w:ins w:id="56" w:author="Connie Caraway" w:date="1999-08-18T09:36:00Z"/>
        </w:rPr>
      </w:pPr>
      <w:ins w:id="55" w:author="Connie Caraway" w:date="1999-08-18T09:36:00Z">
        <w:r>
          <w:rPr/>
        </w:r>
      </w:ins>
    </w:p>
    <w:p>
      <w:pPr>
        <w:pStyle w:val="NormalIndent"/>
        <w:numPr>
          <w:ilvl w:val="0"/>
          <w:numId w:val="22"/>
        </w:numPr>
        <w:rPr>
          <w:ins w:id="58" w:author="George Ren" w:date="1999-08-17T18:55:00Z"/>
        </w:rPr>
      </w:pPr>
      <w:ins w:id="57" w:author="George Ren" w:date="1999-08-17T18:50:00Z">
        <w:r>
          <w:rPr/>
          <w:t xml:space="preserve">Provides ability to copy existing bids as a base for creating new bids. </w:t>
        </w:r>
      </w:ins>
    </w:p>
    <w:p>
      <w:pPr>
        <w:pStyle w:val="NormalIndent"/>
        <w:numPr>
          <w:ilvl w:val="0"/>
          <w:numId w:val="22"/>
        </w:numPr>
        <w:rPr/>
      </w:pPr>
      <w:ins w:id="59" w:author="George Ren" w:date="1999-08-17T18:55:00Z">
        <w:r>
          <w:rPr/>
          <w:t>Allow</w:t>
        </w:r>
      </w:ins>
      <w:ins w:id="60" w:author="Connie Caraway" w:date="1999-08-18T09:38:00Z">
        <w:r>
          <w:rPr/>
          <w:t>s</w:t>
        </w:r>
      </w:ins>
      <w:ins w:id="61" w:author="George Ren" w:date="1999-08-17T18:55:00Z">
        <w:r>
          <w:rPr/>
          <w:t xml:space="preserve"> closure of selected bids.</w:t>
        </w:r>
      </w:ins>
    </w:p>
    <w:p>
      <w:pPr>
        <w:pStyle w:val="NormalIndent"/>
        <w:numPr>
          <w:ilvl w:val="0"/>
          <w:numId w:val="22"/>
        </w:numPr>
        <w:rPr/>
      </w:pPr>
      <w:r>
        <w:rPr/>
        <w:t>Identifies active, inactive and suspended bid recipients.</w:t>
      </w:r>
    </w:p>
    <w:p>
      <w:pPr>
        <w:pStyle w:val="NormalIndent"/>
        <w:numPr>
          <w:ilvl w:val="0"/>
          <w:numId w:val="22"/>
        </w:numPr>
        <w:rPr/>
      </w:pPr>
      <w:r>
        <w:rPr/>
        <w:t>Identifies contact to receive responses.</w:t>
      </w:r>
    </w:p>
    <w:p>
      <w:pPr>
        <w:pStyle w:val="NormalIndent"/>
        <w:numPr>
          <w:ilvl w:val="0"/>
          <w:numId w:val="22"/>
        </w:numPr>
        <w:rPr/>
      </w:pPr>
      <w:r>
        <w:rPr/>
        <w:t>Produces a list of recipients to receive a bid.</w:t>
      </w:r>
    </w:p>
    <w:p>
      <w:pPr>
        <w:pStyle w:val="NormalIndent"/>
        <w:numPr>
          <w:ilvl w:val="0"/>
          <w:numId w:val="22"/>
        </w:numPr>
        <w:rPr/>
      </w:pPr>
      <w:r>
        <w:rPr/>
        <w:t xml:space="preserve">Identifies general information about recipients (i.e., name and address). </w:t>
      </w:r>
    </w:p>
    <w:p>
      <w:pPr>
        <w:pStyle w:val="NormalIndent"/>
        <w:numPr>
          <w:ilvl w:val="0"/>
          <w:numId w:val="22"/>
        </w:numPr>
        <w:rPr/>
      </w:pPr>
      <w:r>
        <w:rPr/>
        <w:t>Provides the ability for the user to specify when emission allowances are included in the price.</w:t>
      </w:r>
    </w:p>
    <w:p>
      <w:pPr>
        <w:pStyle w:val="NormalIndent"/>
        <w:numPr>
          <w:ilvl w:val="0"/>
          <w:numId w:val="0"/>
        </w:numPr>
        <w:ind w:hanging="0" w:start="720" w:end="0"/>
        <w:rPr/>
      </w:pPr>
      <w:r>
        <w:rPr/>
      </w:r>
    </w:p>
    <w:p>
      <w:pPr>
        <w:pStyle w:val="NormalIndent"/>
        <w:numPr>
          <w:ilvl w:val="0"/>
          <w:numId w:val="0"/>
        </w:numPr>
        <w:ind w:hanging="0" w:start="720" w:end="0"/>
        <w:rPr/>
      </w:pPr>
      <w:r>
        <w:rPr/>
      </w:r>
    </w:p>
    <w:p>
      <w:pPr>
        <w:pStyle w:val="detail"/>
        <w:rPr/>
      </w:pPr>
      <w:r>
        <w:rPr>
          <w:sz w:val="28"/>
          <w:u w:val="single"/>
        </w:rPr>
        <w:t>3.</w:t>
      </w:r>
      <w:ins w:id="62" w:author="Connie Caraway" w:date="1999-08-18T09:35:00Z">
        <w:r>
          <w:rPr>
            <w:sz w:val="28"/>
            <w:u w:val="single"/>
          </w:rPr>
          <w:t>2</w:t>
        </w:r>
      </w:ins>
      <w:del w:id="63" w:author="Connie Caraway" w:date="1999-08-18T09:35:00Z">
        <w:r>
          <w:rPr>
            <w:sz w:val="28"/>
            <w:u w:val="single"/>
          </w:rPr>
          <w:delText>3</w:delText>
        </w:r>
      </w:del>
      <w:r>
        <w:rPr>
          <w:sz w:val="28"/>
          <w:u w:val="single"/>
        </w:rPr>
        <w:t xml:space="preserve">  </w:t>
      </w:r>
      <w:del w:id="64" w:author="George Ren" w:date="1999-08-17T18:56:00Z">
        <w:r>
          <w:rPr>
            <w:sz w:val="28"/>
            <w:u w:val="single"/>
          </w:rPr>
          <w:delText xml:space="preserve">Close </w:delText>
        </w:r>
      </w:del>
      <w:ins w:id="65" w:author="George Ren" w:date="1999-08-17T18:56:00Z">
        <w:r>
          <w:rPr>
            <w:sz w:val="28"/>
            <w:u w:val="single"/>
          </w:rPr>
          <w:t xml:space="preserve">View </w:t>
        </w:r>
      </w:ins>
      <w:r>
        <w:rPr>
          <w:sz w:val="28"/>
          <w:u w:val="single"/>
        </w:rPr>
        <w:t>Bid Process</w:t>
      </w:r>
    </w:p>
    <w:p>
      <w:pPr>
        <w:pStyle w:val="NormalIndent"/>
        <w:numPr>
          <w:ilvl w:val="0"/>
          <w:numId w:val="31"/>
        </w:numPr>
        <w:rPr>
          <w:del w:id="67" w:author="Connie Caraway" w:date="1999-08-18T09:39:00Z"/>
        </w:rPr>
      </w:pPr>
      <w:del w:id="66" w:author="George Ren" w:date="1999-08-17T18:56:00Z">
        <w:r>
          <w:rPr/>
          <w:delText>Allows closure of selected bids. Security should be in place up until this point to prevent looking at bids/offers prior to this time.</w:delText>
        </w:r>
      </w:del>
    </w:p>
    <w:p>
      <w:pPr>
        <w:pStyle w:val="NormalIndent"/>
        <w:widowControl/>
        <w:numPr>
          <w:ilvl w:val="0"/>
          <w:numId w:val="31"/>
        </w:numPr>
        <w:bidi w:val="0"/>
        <w:ind w:hanging="0" w:start="720" w:end="0"/>
        <w:rPr/>
      </w:pPr>
      <w:r>
        <w:rPr/>
        <w:t xml:space="preserve">Permits general viewing of </w:t>
      </w:r>
      <w:ins w:id="68" w:author="George Ren" w:date="1999-08-17T18:56:00Z">
        <w:r>
          <w:rPr/>
          <w:t xml:space="preserve">closed </w:t>
        </w:r>
      </w:ins>
      <w:r>
        <w:rPr/>
        <w:t>bids (i.e., bid closing period is completed allowing others to view).</w:t>
      </w:r>
    </w:p>
    <w:p>
      <w:pPr>
        <w:pStyle w:val="NormalIndent"/>
        <w:numPr>
          <w:ilvl w:val="0"/>
          <w:numId w:val="0"/>
        </w:numPr>
        <w:ind w:hanging="0" w:start="720" w:end="0"/>
        <w:rPr/>
      </w:pPr>
      <w:r>
        <w:rPr/>
      </w:r>
    </w:p>
    <w:p>
      <w:pPr>
        <w:pStyle w:val="NormalIndent"/>
        <w:numPr>
          <w:ilvl w:val="0"/>
          <w:numId w:val="0"/>
        </w:numPr>
        <w:ind w:hanging="0" w:start="720" w:end="0"/>
        <w:rPr/>
      </w:pPr>
      <w:r>
        <w:rPr/>
      </w:r>
    </w:p>
    <w:p>
      <w:pPr>
        <w:pStyle w:val="detail"/>
        <w:rPr/>
      </w:pPr>
      <w:r>
        <w:rPr>
          <w:sz w:val="28"/>
          <w:u w:val="single"/>
        </w:rPr>
        <w:t>3.</w:t>
      </w:r>
      <w:ins w:id="69" w:author="Connie Caraway" w:date="1999-08-18T09:35:00Z">
        <w:r>
          <w:rPr>
            <w:sz w:val="28"/>
            <w:u w:val="single"/>
          </w:rPr>
          <w:t>3</w:t>
        </w:r>
      </w:ins>
      <w:del w:id="70" w:author="Connie Caraway" w:date="1999-08-18T09:35:00Z">
        <w:r>
          <w:rPr>
            <w:sz w:val="28"/>
            <w:u w:val="single"/>
          </w:rPr>
          <w:delText>4</w:delText>
        </w:r>
      </w:del>
      <w:r>
        <w:rPr>
          <w:sz w:val="28"/>
          <w:u w:val="single"/>
        </w:rPr>
        <w:t xml:space="preserve">  Mine Quality Exception</w:t>
      </w:r>
    </w:p>
    <w:p>
      <w:pPr>
        <w:pStyle w:val="NormalIndent"/>
        <w:numPr>
          <w:ilvl w:val="0"/>
          <w:numId w:val="28"/>
        </w:numPr>
        <w:rPr/>
      </w:pPr>
      <w:r>
        <w:rPr/>
        <w:t xml:space="preserve">Identifies closed bids with quality specifications that a mine has not </w:t>
      </w:r>
    </w:p>
    <w:p>
      <w:pPr>
        <w:pStyle w:val="NormalIndent"/>
        <w:numPr>
          <w:ilvl w:val="0"/>
          <w:numId w:val="0"/>
        </w:numPr>
        <w:ind w:hanging="0" w:start="720" w:end="0"/>
        <w:rPr/>
      </w:pPr>
      <w:r>
        <w:rPr>
          <w:rFonts w:eastAsia="Arial"/>
        </w:rPr>
        <w:t xml:space="preserve">     </w:t>
      </w:r>
      <w:r>
        <w:rPr/>
        <w:t>historically produced.</w:t>
      </w:r>
    </w:p>
    <w:p>
      <w:pPr>
        <w:pStyle w:val="NormalIndent"/>
        <w:numPr>
          <w:ilvl w:val="0"/>
          <w:numId w:val="0"/>
        </w:numPr>
        <w:ind w:hanging="0" w:start="720" w:end="0"/>
        <w:rPr/>
      </w:pPr>
      <w:r>
        <w:rPr/>
      </w:r>
    </w:p>
    <w:p>
      <w:pPr>
        <w:pStyle w:val="NormalIndent"/>
        <w:numPr>
          <w:ilvl w:val="0"/>
          <w:numId w:val="0"/>
        </w:numPr>
        <w:ind w:hanging="0" w:start="720" w:end="0"/>
        <w:rPr/>
      </w:pPr>
      <w:r>
        <w:rPr/>
      </w:r>
    </w:p>
    <w:p>
      <w:pPr>
        <w:pStyle w:val="detail"/>
        <w:rPr/>
      </w:pPr>
      <w:r>
        <w:rPr>
          <w:sz w:val="28"/>
          <w:u w:val="single"/>
        </w:rPr>
        <w:t>3.</w:t>
      </w:r>
      <w:ins w:id="71" w:author="Connie Caraway" w:date="1999-08-18T09:35:00Z">
        <w:r>
          <w:rPr>
            <w:sz w:val="28"/>
            <w:u w:val="single"/>
          </w:rPr>
          <w:t>4</w:t>
        </w:r>
      </w:ins>
      <w:del w:id="72" w:author="Connie Caraway" w:date="1999-08-18T09:35:00Z">
        <w:r>
          <w:rPr>
            <w:sz w:val="28"/>
            <w:u w:val="single"/>
          </w:rPr>
          <w:delText>5</w:delText>
        </w:r>
      </w:del>
      <w:r>
        <w:rPr>
          <w:sz w:val="28"/>
          <w:u w:val="single"/>
        </w:rPr>
        <w:t xml:space="preserve">  Mine Information</w:t>
      </w:r>
    </w:p>
    <w:p>
      <w:pPr>
        <w:pStyle w:val="NormalIndent"/>
        <w:numPr>
          <w:ilvl w:val="0"/>
          <w:numId w:val="5"/>
        </w:numPr>
        <w:rPr/>
      </w:pPr>
      <w:r>
        <w:rPr/>
        <w:t xml:space="preserve">Provides mine information associated with a bid (i.e., mine name, </w:t>
      </w:r>
    </w:p>
    <w:p>
      <w:pPr>
        <w:pStyle w:val="NormalIndent"/>
        <w:numPr>
          <w:ilvl w:val="0"/>
          <w:numId w:val="0"/>
        </w:numPr>
        <w:ind w:hanging="0" w:start="720" w:end="0"/>
        <w:rPr/>
      </w:pPr>
      <w:r>
        <w:rPr>
          <w:rFonts w:eastAsia="Arial"/>
        </w:rPr>
        <w:t xml:space="preserve">     </w:t>
      </w:r>
      <w:r>
        <w:rPr/>
        <w:t>seams, lab type, sampling type, etc.).</w:t>
      </w:r>
    </w:p>
    <w:p>
      <w:pPr>
        <w:pStyle w:val="heading1"/>
        <w:rPr>
          <w:b w:val="false"/>
          <w:sz w:val="24"/>
        </w:rPr>
      </w:pPr>
      <w:r>
        <w:rPr>
          <w:b w:val="false"/>
          <w:sz w:val="24"/>
        </w:rPr>
      </w:r>
      <w:r>
        <w:br w:type="page"/>
      </w:r>
    </w:p>
    <w:p>
      <w:pPr>
        <w:pStyle w:val="heading1"/>
        <w:rPr>
          <w:b w:val="false"/>
          <w:sz w:val="24"/>
          <w:del w:id="74" w:author="Connie Caraway" w:date="1999-08-18T09:43:00Z"/>
        </w:rPr>
      </w:pPr>
      <w:del w:id="73" w:author="Connie Caraway" w:date="1999-08-18T09:43:00Z">
        <w:r>
          <w:rPr>
            <w:b w:val="false"/>
            <w:sz w:val="24"/>
          </w:rPr>
        </w:r>
      </w:del>
    </w:p>
    <w:p>
      <w:pPr>
        <w:pStyle w:val="heading1"/>
        <w:rPr>
          <w:b w:val="false"/>
          <w:sz w:val="24"/>
          <w:ins w:id="76" w:author="Connie Caraway" w:date="1999-08-18T09:43:00Z"/>
        </w:rPr>
      </w:pPr>
      <w:ins w:id="75" w:author="Connie Caraway" w:date="1999-08-18T09:43:00Z">
        <w:r>
          <w:rPr>
            <w:b w:val="false"/>
            <w:sz w:val="24"/>
          </w:rPr>
        </w:r>
      </w:ins>
    </w:p>
    <w:p>
      <w:pPr>
        <w:pStyle w:val="heading1"/>
        <w:rPr>
          <w:sz w:val="24"/>
        </w:rPr>
      </w:pPr>
      <w:r>
        <w:rPr>
          <w:i/>
        </w:rPr>
        <w:t>4</w:t>
      </w:r>
      <w:r>
        <w:rPr>
          <w:i/>
          <w:sz w:val="32"/>
        </w:rPr>
        <w:t>.  Purchase Plan Maintenance</w:t>
        <w:tab/>
      </w:r>
      <w:r>
        <w:rPr>
          <w:sz w:val="24"/>
        </w:rPr>
        <w:tab/>
        <w:tab/>
      </w:r>
      <w:r>
        <w:rPr>
          <w:sz w:val="20"/>
        </w:rPr>
        <w:drawing>
          <wp:inline distT="0" distB="0" distL="0" distR="0">
            <wp:extent cx="1371600" cy="1371600"/>
            <wp:effectExtent l="0" t="0" r="0" b="0"/>
            <wp:docPr id="14"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descr="" title=""/>
                    <pic:cNvPicPr>
                      <a:picLocks noChangeAspect="1" noChangeArrowheads="1"/>
                    </pic:cNvPicPr>
                  </pic:nvPicPr>
                  <pic:blipFill>
                    <a:blip r:embed="rId24"/>
                    <a:srcRect l="-26" t="-26" r="-26" b="-26"/>
                    <a:stretch>
                      <a:fillRect/>
                    </a:stretch>
                  </pic:blipFill>
                  <pic:spPr bwMode="auto">
                    <a:xfrm>
                      <a:off x="0" y="0"/>
                      <a:ext cx="1371600" cy="1371600"/>
                    </a:xfrm>
                    <a:prstGeom prst="rect">
                      <a:avLst/>
                    </a:prstGeom>
                    <a:noFill/>
                  </pic:spPr>
                </pic:pic>
              </a:graphicData>
            </a:graphic>
          </wp:inline>
        </w:drawing>
      </w:r>
    </w:p>
    <w:p>
      <w:pPr>
        <w:pStyle w:val="heading1"/>
        <w:rPr>
          <w:sz w:val="24"/>
        </w:rPr>
      </w:pPr>
      <w:r>
        <w:rPr>
          <w:sz w:val="24"/>
        </w:rPr>
      </w:r>
    </w:p>
    <w:p>
      <w:pPr>
        <w:pStyle w:val="detail"/>
        <w:rPr>
          <w:sz w:val="28"/>
          <w:u w:val="single"/>
        </w:rPr>
      </w:pPr>
      <w:r>
        <w:rPr>
          <w:sz w:val="28"/>
          <w:u w:val="single"/>
        </w:rPr>
        <w:t xml:space="preserve">4.1  </w:t>
      </w:r>
      <w:del w:id="77" w:author="George Ren" w:date="1999-08-17T19:19:00Z">
        <w:r>
          <w:rPr>
            <w:sz w:val="28"/>
            <w:u w:val="single"/>
          </w:rPr>
          <w:delText>Rank Alternatives</w:delText>
        </w:r>
      </w:del>
      <w:ins w:id="78" w:author="George Ren" w:date="1999-08-17T19:19:00Z">
        <w:r>
          <w:rPr>
            <w:sz w:val="28"/>
            <w:u w:val="single"/>
          </w:rPr>
          <w:t xml:space="preserve">Generate Possible Buy </w:t>
        </w:r>
      </w:ins>
      <w:r>
        <w:rPr>
          <w:sz w:val="28"/>
          <w:u w:val="single"/>
        </w:rPr>
        <w:t>L</w:t>
      </w:r>
      <w:ins w:id="79" w:author="George Ren" w:date="1999-08-17T19:19:00Z">
        <w:r>
          <w:rPr>
            <w:sz w:val="28"/>
            <w:u w:val="single"/>
          </w:rPr>
          <w:t>ist</w:t>
        </w:r>
      </w:ins>
    </w:p>
    <w:p>
      <w:pPr>
        <w:pStyle w:val="NormalIndent"/>
        <w:numPr>
          <w:ilvl w:val="0"/>
          <w:numId w:val="9"/>
        </w:numPr>
        <w:rPr>
          <w:ins w:id="94" w:author="George Ren" w:date="1999-08-17T19:21:00Z"/>
        </w:rPr>
      </w:pPr>
      <w:del w:id="80" w:author="George Ren" w:date="1999-08-17T19:19:00Z">
        <w:r>
          <w:rPr/>
          <w:delText>Selects Scenarios and other factors to be used as input to the Fuel Procurement Optimization runs</w:delText>
        </w:r>
      </w:del>
      <w:ins w:id="81" w:author="George Ren" w:date="1999-08-17T19:19:00Z">
        <w:r>
          <w:rPr/>
          <w:t>Generate</w:t>
        </w:r>
      </w:ins>
      <w:ins w:id="82" w:author="Connie Caraway" w:date="1999-08-18T09:40:00Z">
        <w:r>
          <w:rPr/>
          <w:t>s</w:t>
        </w:r>
      </w:ins>
      <w:ins w:id="83" w:author="George Ren" w:date="1999-08-17T19:19:00Z">
        <w:r>
          <w:rPr/>
          <w:t xml:space="preserve"> a possible </w:t>
        </w:r>
      </w:ins>
      <w:ins w:id="84" w:author="Mona Berryman" w:date="1999-08-18T09:16:00Z">
        <w:r>
          <w:rPr/>
          <w:t xml:space="preserve">buy </w:t>
        </w:r>
      </w:ins>
      <w:ins w:id="85" w:author="George Ren" w:date="1999-08-17T19:19:00Z">
        <w:r>
          <w:rPr/>
          <w:t xml:space="preserve">list based on existing coal contract, bids, </w:t>
        </w:r>
      </w:ins>
      <w:ins w:id="86" w:author="George Ren" w:date="1999-08-17T19:21:00Z">
        <w:r>
          <w:rPr/>
          <w:t xml:space="preserve">and </w:t>
        </w:r>
      </w:ins>
      <w:ins w:id="87" w:author="George Ren" w:date="1999-08-17T19:19:00Z">
        <w:r>
          <w:rPr/>
          <w:t>transportation routes.</w:t>
        </w:r>
      </w:ins>
      <w:ins w:id="88" w:author="George Ren" w:date="1999-08-17T19:25:00Z">
        <w:del w:id="89" w:author="Connie Caraway" w:date="1999-08-18T09:41:00Z">
          <w:r>
            <w:rPr/>
            <w:delText xml:space="preserve"> </w:delText>
          </w:r>
        </w:del>
      </w:ins>
      <w:ins w:id="90" w:author="Connie Caraway" w:date="1999-08-18T09:41:00Z">
        <w:r>
          <w:rPr/>
          <w:t xml:space="preserve">  </w:t>
        </w:r>
      </w:ins>
      <w:ins w:id="91" w:author="George Ren" w:date="1999-08-17T19:25:00Z">
        <w:r>
          <w:rPr/>
          <w:t>A possible buy is a valid combination of a source (contract or bid), a destination</w:t>
        </w:r>
      </w:ins>
      <w:ins w:id="92" w:author="Connie Caraway" w:date="1999-08-18T09:41:00Z">
        <w:r>
          <w:rPr/>
          <w:t xml:space="preserve"> </w:t>
        </w:r>
      </w:ins>
      <w:ins w:id="93" w:author="George Ren" w:date="1999-08-17T19:25:00Z">
        <w:r>
          <w:rPr/>
          <w:t>(group of generation units), and a transportation route from the source to the destination.</w:t>
        </w:r>
      </w:ins>
    </w:p>
    <w:p>
      <w:pPr>
        <w:pStyle w:val="NormalIndent"/>
        <w:numPr>
          <w:ilvl w:val="0"/>
          <w:numId w:val="9"/>
        </w:numPr>
        <w:rPr>
          <w:ins w:id="103" w:author="George Ren" w:date="1999-08-17T19:23:00Z"/>
        </w:rPr>
      </w:pPr>
      <w:ins w:id="95" w:author="George Ren" w:date="1999-08-17T19:21:00Z">
        <w:r>
          <w:rPr/>
          <w:t>Calculate</w:t>
        </w:r>
      </w:ins>
      <w:ins w:id="96" w:author="Connie Caraway" w:date="1999-08-18T09:40:00Z">
        <w:r>
          <w:rPr/>
          <w:t>s</w:t>
        </w:r>
      </w:ins>
      <w:ins w:id="97" w:author="George Ren" w:date="1999-08-17T19:21:00Z">
        <w:r>
          <w:rPr/>
          <w:t xml:space="preserve"> cost adjustment for each possible buy given </w:t>
        </w:r>
      </w:ins>
      <w:ins w:id="98" w:author="Connie Caraway" w:date="1999-08-18T09:41:00Z">
        <w:r>
          <w:rPr/>
          <w:t xml:space="preserve">a </w:t>
        </w:r>
      </w:ins>
      <w:ins w:id="99" w:author="George Ren" w:date="1999-08-17T19:21:00Z">
        <w:r>
          <w:rPr/>
          <w:t xml:space="preserve">selected cost factor adjustment scenario and </w:t>
        </w:r>
      </w:ins>
      <w:ins w:id="100" w:author="Connie Caraway" w:date="1999-08-18T09:41:00Z">
        <w:r>
          <w:rPr/>
          <w:t xml:space="preserve">a </w:t>
        </w:r>
      </w:ins>
      <w:ins w:id="101" w:author="George Ren" w:date="1999-08-17T19:21:00Z">
        <w:r>
          <w:rPr/>
          <w:t>cost matrix scenario</w:t>
        </w:r>
      </w:ins>
      <w:ins w:id="102" w:author="Connie Caraway" w:date="1999-08-18T09:42:00Z">
        <w:r>
          <w:rPr/>
          <w:t>.</w:t>
        </w:r>
      </w:ins>
    </w:p>
    <w:p>
      <w:pPr>
        <w:pStyle w:val="NormalIndent"/>
        <w:numPr>
          <w:ilvl w:val="0"/>
          <w:numId w:val="9"/>
        </w:numPr>
        <w:rPr>
          <w:ins w:id="109" w:author="George Ren" w:date="1999-08-17T19:21:00Z"/>
        </w:rPr>
      </w:pPr>
      <w:ins w:id="104" w:author="George Ren" w:date="1999-08-17T19:23:00Z">
        <w:r>
          <w:rPr/>
          <w:t>Perfor</w:t>
        </w:r>
      </w:ins>
      <w:ins w:id="105" w:author="Connie Caraway" w:date="1999-08-18T09:40:00Z">
        <w:r>
          <w:rPr/>
          <w:t>ms</w:t>
        </w:r>
      </w:ins>
      <w:ins w:id="106" w:author="George Ren" w:date="1999-08-17T19:23:00Z">
        <w:del w:id="107" w:author="Connie Caraway" w:date="1999-08-18T09:40:00Z">
          <w:r>
            <w:rPr/>
            <w:delText>ming</w:delText>
          </w:r>
        </w:del>
      </w:ins>
      <w:ins w:id="108" w:author="George Ren" w:date="1999-08-17T19:23:00Z">
        <w:r>
          <w:rPr/>
          <w:t xml:space="preserve"> quality screening for each possible buy.</w:t>
        </w:r>
      </w:ins>
    </w:p>
    <w:p>
      <w:pPr>
        <w:pStyle w:val="NormalIndent"/>
        <w:numPr>
          <w:ilvl w:val="0"/>
          <w:numId w:val="9"/>
        </w:numPr>
        <w:rPr/>
      </w:pPr>
      <w:r>
        <w:rPr/>
        <w:t>Perform</w:t>
      </w:r>
      <w:ins w:id="110" w:author="Connie Caraway" w:date="1999-08-18T09:40:00Z">
        <w:r>
          <w:rPr/>
          <w:t>s</w:t>
        </w:r>
      </w:ins>
      <w:r>
        <w:rPr/>
        <w:t xml:space="preserve"> a “pre-check” before running the Optimizer to find errors prior to starting the optimization process.</w:t>
      </w:r>
    </w:p>
    <w:p>
      <w:pPr>
        <w:pStyle w:val="heading1"/>
        <w:rPr>
          <w:sz w:val="24"/>
        </w:rPr>
      </w:pPr>
      <w:r>
        <w:rPr>
          <w:sz w:val="24"/>
        </w:rPr>
      </w:r>
    </w:p>
    <w:p>
      <w:pPr>
        <w:pStyle w:val="heading1"/>
        <w:rPr>
          <w:sz w:val="24"/>
        </w:rPr>
      </w:pPr>
      <w:r>
        <w:rPr>
          <w:sz w:val="24"/>
        </w:rPr>
      </w:r>
    </w:p>
    <w:p>
      <w:pPr>
        <w:pStyle w:val="detail"/>
        <w:rPr>
          <w:sz w:val="28"/>
          <w:u w:val="single"/>
        </w:rPr>
      </w:pPr>
      <w:r>
        <w:rPr>
          <w:sz w:val="28"/>
          <w:u w:val="single"/>
        </w:rPr>
        <w:t>4.2  Produce Optimized Fuel Plan</w:t>
      </w:r>
    </w:p>
    <w:p>
      <w:pPr>
        <w:pStyle w:val="NormalIndent"/>
        <w:numPr>
          <w:ilvl w:val="0"/>
          <w:numId w:val="23"/>
        </w:numPr>
        <w:rPr/>
      </w:pPr>
      <w:r>
        <w:rPr/>
        <w:t>Linear Program that produces a fuel procurement recommendation based on the scenarios selected.  The Optimizer considers fuel requirements, available transportation, supply contracts and bids submitted.  The Optimizer looks at fuel costs, committed volumes, current contract status’, submitted bids/offers, available transportation options, quality specifications of generation units, etc. to derive a least cost solution for meeting the organization</w:t>
      </w:r>
      <w:ins w:id="111" w:author="Connie Caraway" w:date="1999-08-18T09:42:00Z">
        <w:r>
          <w:rPr/>
          <w:t>’</w:t>
        </w:r>
      </w:ins>
      <w:r>
        <w:rPr/>
        <w:t>s buying needs for the specified period.</w:t>
      </w:r>
    </w:p>
    <w:p>
      <w:pPr>
        <w:pStyle w:val="heading1"/>
        <w:rPr>
          <w:b w:val="false"/>
          <w:sz w:val="24"/>
          <w:u w:val="single"/>
        </w:rPr>
      </w:pPr>
      <w:r>
        <w:rPr>
          <w:b w:val="false"/>
          <w:sz w:val="24"/>
          <w:u w:val="single"/>
        </w:rPr>
      </w:r>
    </w:p>
    <w:p>
      <w:pPr>
        <w:pStyle w:val="heading1"/>
        <w:rPr>
          <w:b w:val="false"/>
          <w:sz w:val="24"/>
          <w:u w:val="single"/>
        </w:rPr>
      </w:pPr>
      <w:r>
        <w:rPr>
          <w:b w:val="false"/>
          <w:sz w:val="24"/>
          <w:u w:val="single"/>
        </w:rPr>
      </w:r>
    </w:p>
    <w:p>
      <w:pPr>
        <w:pStyle w:val="detail"/>
        <w:rPr>
          <w:sz w:val="28"/>
          <w:u w:val="single"/>
        </w:rPr>
      </w:pPr>
      <w:r>
        <w:rPr>
          <w:sz w:val="28"/>
          <w:u w:val="single"/>
        </w:rPr>
        <w:t>4.3  Make Buy Decision</w:t>
      </w:r>
    </w:p>
    <w:p>
      <w:pPr>
        <w:pStyle w:val="NormalIndent"/>
        <w:numPr>
          <w:ilvl w:val="0"/>
          <w:numId w:val="21"/>
        </w:numPr>
        <w:rPr/>
      </w:pPr>
      <w:r>
        <w:rPr/>
        <w:t>Maintains bid status of awarded and/or rejected.</w:t>
      </w:r>
    </w:p>
    <w:p>
      <w:pPr>
        <w:pStyle w:val="NormalIndent"/>
        <w:numPr>
          <w:ilvl w:val="0"/>
          <w:numId w:val="21"/>
        </w:numPr>
        <w:rPr/>
      </w:pPr>
      <w:r>
        <w:rPr/>
        <w:t>For awarded bids, records the quantity accepted.</w:t>
      </w:r>
    </w:p>
    <w:p>
      <w:pPr>
        <w:pStyle w:val="NormalIndent"/>
        <w:numPr>
          <w:ilvl w:val="0"/>
          <w:numId w:val="21"/>
        </w:numPr>
        <w:rPr/>
      </w:pPr>
      <w:r>
        <w:rPr/>
        <w:t>For rejected bids, records the rejection reason(s).</w:t>
      </w:r>
    </w:p>
    <w:p>
      <w:pPr>
        <w:pStyle w:val="NormalIndent"/>
        <w:numPr>
          <w:ilvl w:val="0"/>
          <w:numId w:val="0"/>
        </w:numPr>
        <w:ind w:hanging="0" w:start="720" w:end="0"/>
        <w:rPr/>
      </w:pPr>
      <w:r>
        <w:rPr/>
      </w:r>
    </w:p>
    <w:p>
      <w:pPr>
        <w:pStyle w:val="NormalIndent"/>
        <w:numPr>
          <w:ilvl w:val="0"/>
          <w:numId w:val="0"/>
        </w:numPr>
        <w:ind w:hanging="0" w:start="720" w:end="0"/>
        <w:rPr>
          <w:ins w:id="113" w:author="Connie Caraway" w:date="1999-08-18T09:44:00Z"/>
        </w:rPr>
      </w:pPr>
      <w:ins w:id="112" w:author="Connie Caraway" w:date="1999-08-18T09:44:00Z">
        <w:r>
          <w:rPr/>
        </w:r>
      </w:ins>
      <w:r>
        <w:br w:type="page"/>
      </w:r>
    </w:p>
    <w:p>
      <w:pPr>
        <w:pStyle w:val="NormalIndent"/>
        <w:numPr>
          <w:ilvl w:val="0"/>
          <w:numId w:val="0"/>
        </w:numPr>
        <w:ind w:hanging="0" w:start="720" w:end="0"/>
        <w:rPr>
          <w:del w:id="115" w:author="Connie Caraway" w:date="1999-08-18T09:49:00Z"/>
        </w:rPr>
      </w:pPr>
      <w:del w:id="114" w:author="Connie Caraway" w:date="1999-08-18T09:49:00Z">
        <w:r>
          <w:rPr/>
        </w:r>
      </w:del>
    </w:p>
    <w:p>
      <w:pPr>
        <w:pStyle w:val="detail"/>
        <w:rPr>
          <w:sz w:val="28"/>
          <w:u w:val="single"/>
          <w:del w:id="117" w:author="Connie Caraway" w:date="1999-08-18T09:49:00Z"/>
        </w:rPr>
      </w:pPr>
      <w:del w:id="116" w:author="Connie Caraway" w:date="1999-08-18T09:49:00Z">
        <w:r>
          <w:rPr>
            <w:sz w:val="28"/>
            <w:u w:val="single"/>
          </w:rPr>
          <w:delText>5.4  Perform Quick Analysis</w:delText>
        </w:r>
      </w:del>
    </w:p>
    <w:p>
      <w:pPr>
        <w:pStyle w:val="NormalIndent"/>
        <w:numPr>
          <w:ilvl w:val="0"/>
          <w:numId w:val="12"/>
        </w:numPr>
        <w:rPr>
          <w:del w:id="126" w:author="George Ren" w:date="1999-08-17T19:40:00Z"/>
        </w:rPr>
      </w:pPr>
      <w:del w:id="118" w:author="Connie Caraway" w:date="1999-08-18T09:49:00Z">
        <w:r>
          <w:rPr/>
          <w:delText xml:space="preserve">Performs “what if” study by determining cost of coal by </w:delText>
        </w:r>
      </w:del>
      <w:ins w:id="119" w:author="George Ren" w:date="1999-08-17T19:40:00Z">
        <w:del w:id="120" w:author="Connie Caraway" w:date="1999-08-18T09:47:00Z">
          <w:r>
            <w:rPr/>
            <w:delText xml:space="preserve">generation </w:delText>
          </w:r>
        </w:del>
      </w:ins>
      <w:del w:id="121" w:author="Connie Caraway" w:date="1999-08-18T09:47:00Z">
        <w:r>
          <w:rPr/>
          <w:delText>unit</w:delText>
        </w:r>
      </w:del>
      <w:ins w:id="122" w:author="George Ren" w:date="1999-08-17T19:40:00Z">
        <w:del w:id="123" w:author="Connie Caraway" w:date="1999-08-18T09:47:00Z">
          <w:r>
            <w:rPr/>
            <w:delText xml:space="preserve"> groups</w:delText>
          </w:r>
        </w:del>
      </w:ins>
      <w:del w:id="124" w:author="Connie Caraway" w:date="1999-08-18T09:47:00Z">
        <w:r>
          <w:rPr/>
          <w:delText xml:space="preserve"> using</w:delText>
        </w:r>
      </w:del>
      <w:del w:id="125" w:author="George Ren" w:date="1999-08-17T19:40:00Z">
        <w:r>
          <w:rPr/>
          <w:delText xml:space="preserve"> </w:delText>
        </w:r>
      </w:del>
    </w:p>
    <w:p>
      <w:pPr>
        <w:pStyle w:val="NormalIndent"/>
        <w:widowControl/>
        <w:numPr>
          <w:ilvl w:val="0"/>
          <w:numId w:val="12"/>
        </w:numPr>
        <w:bidi w:val="0"/>
        <w:ind w:hanging="0" w:start="720" w:end="0"/>
        <w:rPr>
          <w:del w:id="131" w:author="Connie Caraway" w:date="1999-08-18T09:49:00Z"/>
        </w:rPr>
      </w:pPr>
      <w:del w:id="127" w:author="George Ren" w:date="1999-08-17T19:40:00Z">
        <w:r>
          <w:rPr>
            <w:rFonts w:eastAsia="Arial"/>
          </w:rPr>
          <w:delText xml:space="preserve"> </w:delText>
        </w:r>
      </w:del>
      <w:del w:id="128" w:author="Connie Caraway" w:date="1999-08-18T09:47:00Z">
        <w:r>
          <w:rPr>
            <w:rFonts w:eastAsia="Arial"/>
          </w:rPr>
          <w:delText xml:space="preserve">     </w:delText>
        </w:r>
      </w:del>
      <w:del w:id="129" w:author="Connie Caraway" w:date="1999-08-18T09:47:00Z">
        <w:r>
          <w:rPr/>
          <w:delText>predefined scenarios as input</w:delText>
        </w:r>
      </w:del>
      <w:del w:id="130" w:author="Connie Caraway" w:date="1999-08-18T09:49:00Z">
        <w:r>
          <w:rPr/>
          <w:delText>.</w:delText>
        </w:r>
      </w:del>
    </w:p>
    <w:p>
      <w:pPr>
        <w:pStyle w:val="NormalIndent"/>
        <w:widowControl/>
        <w:numPr>
          <w:ilvl w:val="0"/>
          <w:numId w:val="12"/>
        </w:numPr>
        <w:bidi w:val="0"/>
        <w:ind w:hanging="0" w:start="720" w:end="0"/>
        <w:rPr>
          <w:del w:id="133" w:author="Connie Caraway" w:date="1999-08-18T09:49:00Z"/>
        </w:rPr>
      </w:pPr>
      <w:del w:id="132" w:author="Connie Caraway" w:date="1999-08-18T09:49:00Z">
        <w:r>
          <w:rPr/>
        </w:r>
      </w:del>
      <w:r>
        <w:br w:type="page"/>
      </w:r>
    </w:p>
    <w:p>
      <w:pPr>
        <w:pStyle w:val="NormalIndent"/>
        <w:widowControl/>
        <w:numPr>
          <w:ilvl w:val="0"/>
          <w:numId w:val="12"/>
        </w:numPr>
        <w:bidi w:val="0"/>
        <w:ind w:hanging="0" w:start="720" w:end="0"/>
        <w:rPr/>
      </w:pPr>
      <w:r>
        <w:rPr/>
      </w:r>
    </w:p>
    <w:p>
      <w:pPr>
        <w:pStyle w:val="heading1"/>
        <w:rPr>
          <w:sz w:val="24"/>
        </w:rPr>
      </w:pPr>
      <w:r>
        <w:rPr>
          <w:i/>
        </w:rPr>
        <w:t>4</w:t>
      </w:r>
      <w:r>
        <w:rPr>
          <w:i/>
          <w:sz w:val="32"/>
        </w:rPr>
        <w:t>.  Purchase Plan Maintenance</w:t>
      </w:r>
      <w:ins w:id="134" w:author="Unknown" w:date="1999-08-18T09:49:00Z">
        <w:r>
          <w:rPr>
            <w:i/>
            <w:sz w:val="32"/>
          </w:rPr>
          <w:t xml:space="preserve"> (con</w:t>
        </w:r>
      </w:ins>
      <w:ins w:id="135" w:author="Unknown" w:date="1999-08-18T09:49:00Z">
        <w:del w:id="136" w:author="Connie Caraway" w:date="1999-08-18T09:49:00Z">
          <w:r>
            <w:rPr>
              <w:i/>
              <w:sz w:val="32"/>
            </w:rPr>
            <w:delText>'</w:delText>
          </w:r>
        </w:del>
      </w:ins>
      <w:ins w:id="137" w:author="Connie Caraway" w:date="1999-08-18T09:49:00Z">
        <w:r>
          <w:rPr>
            <w:i/>
            <w:sz w:val="32"/>
          </w:rPr>
          <w:t>’</w:t>
        </w:r>
      </w:ins>
      <w:ins w:id="138" w:author="Unknown" w:date="1999-08-18T09:49:00Z">
        <w:r>
          <w:rPr>
            <w:i/>
            <w:sz w:val="32"/>
          </w:rPr>
          <w:t>t)</w:t>
        </w:r>
      </w:ins>
      <w:del w:id="139" w:author="Connie Caraway" w:date="1999-08-18T09:49:00Z">
        <w:r>
          <w:rPr>
            <w:i/>
            <w:sz w:val="32"/>
          </w:rPr>
          <w:tab/>
        </w:r>
      </w:del>
      <w:r>
        <w:rPr>
          <w:sz w:val="24"/>
        </w:rPr>
        <w:tab/>
        <w:tab/>
      </w:r>
      <w:r>
        <w:rPr>
          <w:sz w:val="20"/>
        </w:rPr>
        <w:drawing>
          <wp:inline distT="0" distB="0" distL="0" distR="0">
            <wp:extent cx="1371600" cy="1371600"/>
            <wp:effectExtent l="0" t="0" r="0" b="0"/>
            <wp:docPr id="15"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5" descr="" title=""/>
                    <pic:cNvPicPr>
                      <a:picLocks noChangeAspect="1" noChangeArrowheads="1"/>
                    </pic:cNvPicPr>
                  </pic:nvPicPr>
                  <pic:blipFill>
                    <a:blip r:embed="rId25"/>
                    <a:srcRect l="-26" t="-26" r="-26" b="-26"/>
                    <a:stretch>
                      <a:fillRect/>
                    </a:stretch>
                  </pic:blipFill>
                  <pic:spPr bwMode="auto">
                    <a:xfrm>
                      <a:off x="0" y="0"/>
                      <a:ext cx="1371600" cy="1371600"/>
                    </a:xfrm>
                    <a:prstGeom prst="rect">
                      <a:avLst/>
                    </a:prstGeom>
                    <a:noFill/>
                  </pic:spPr>
                </pic:pic>
              </a:graphicData>
            </a:graphic>
          </wp:inline>
        </w:drawing>
      </w:r>
    </w:p>
    <w:p>
      <w:pPr>
        <w:pStyle w:val="heading1"/>
        <w:rPr>
          <w:sz w:val="24"/>
        </w:rPr>
      </w:pPr>
      <w:r>
        <w:rPr>
          <w:sz w:val="24"/>
        </w:rPr>
      </w:r>
    </w:p>
    <w:p>
      <w:pPr>
        <w:pStyle w:val="heading1"/>
        <w:rPr>
          <w:b w:val="false"/>
          <w:u w:val="single"/>
          <w:ins w:id="141" w:author="Unknown" w:date="1999-08-18T09:49:00Z"/>
        </w:rPr>
      </w:pPr>
      <w:ins w:id="140" w:author="Unknown" w:date="1999-08-18T09:49:00Z">
        <w:r>
          <w:rPr>
            <w:b w:val="false"/>
            <w:u w:val="single"/>
          </w:rPr>
        </w:r>
      </w:ins>
    </w:p>
    <w:p>
      <w:pPr>
        <w:pStyle w:val="detail"/>
        <w:rPr>
          <w:ins w:id="143" w:author="Connie Caraway" w:date="1999-08-18T09:49:00Z"/>
        </w:rPr>
      </w:pPr>
      <w:r>
        <w:rPr>
          <w:sz w:val="28"/>
          <w:u w:val="single"/>
        </w:rPr>
        <w:t>4</w:t>
      </w:r>
      <w:ins w:id="142" w:author="Connie Caraway" w:date="1999-08-18T09:49:00Z">
        <w:r>
          <w:rPr>
            <w:sz w:val="28"/>
            <w:u w:val="single"/>
          </w:rPr>
          <w:t>.4  Perform Quick Analysis</w:t>
        </w:r>
      </w:ins>
    </w:p>
    <w:p>
      <w:pPr>
        <w:pStyle w:val="NormalIndent"/>
        <w:numPr>
          <w:ilvl w:val="0"/>
          <w:numId w:val="12"/>
        </w:numPr>
        <w:rPr>
          <w:ins w:id="145" w:author="Connie Caraway" w:date="1999-08-18T09:49:00Z"/>
        </w:rPr>
      </w:pPr>
      <w:ins w:id="144" w:author="Connie Caraway" w:date="1999-08-18T09:49:00Z">
        <w:r>
          <w:rPr/>
          <w:t xml:space="preserve">Performs “what if” study by determining cost of coal by generation unit </w:t>
        </w:r>
      </w:ins>
    </w:p>
    <w:p>
      <w:pPr>
        <w:pStyle w:val="NormalIndent"/>
        <w:numPr>
          <w:ilvl w:val="0"/>
          <w:numId w:val="0"/>
        </w:numPr>
        <w:ind w:hanging="0" w:start="720" w:end="0"/>
        <w:rPr>
          <w:ins w:id="148" w:author="Connie Caraway" w:date="1999-08-18T09:49:00Z"/>
        </w:rPr>
      </w:pPr>
      <w:ins w:id="146" w:author="Connie Caraway" w:date="1999-08-18T09:49:00Z">
        <w:r>
          <w:rPr>
            <w:rFonts w:eastAsia="Arial"/>
          </w:rPr>
          <w:t xml:space="preserve">     </w:t>
        </w:r>
      </w:ins>
      <w:ins w:id="147" w:author="Connie Caraway" w:date="1999-08-18T09:49:00Z">
        <w:r>
          <w:rPr/>
          <w:t xml:space="preserve">groups using predefined scenarios as input </w:t>
        </w:r>
      </w:ins>
    </w:p>
    <w:p>
      <w:pPr>
        <w:pStyle w:val="heading1"/>
        <w:rPr>
          <w:b w:val="false"/>
          <w:u w:val="single"/>
          <w:ins w:id="150" w:author="Unknown" w:date="1999-08-18T09:49:00Z"/>
        </w:rPr>
      </w:pPr>
      <w:ins w:id="149" w:author="Unknown" w:date="1999-08-18T09:49:00Z">
        <w:r>
          <w:rPr>
            <w:b w:val="false"/>
            <w:u w:val="single"/>
          </w:rPr>
        </w:r>
      </w:ins>
    </w:p>
    <w:p>
      <w:pPr>
        <w:pStyle w:val="heading1"/>
        <w:rPr>
          <w:b w:val="false"/>
          <w:u w:val="single"/>
        </w:rPr>
      </w:pPr>
      <w:r>
        <w:rPr>
          <w:b w:val="false"/>
          <w:u w:val="single"/>
        </w:rPr>
      </w:r>
    </w:p>
    <w:p>
      <w:pPr>
        <w:pStyle w:val="detail"/>
        <w:rPr>
          <w:sz w:val="28"/>
          <w:u w:val="single"/>
        </w:rPr>
      </w:pPr>
      <w:r>
        <w:rPr>
          <w:sz w:val="28"/>
          <w:u w:val="single"/>
        </w:rPr>
        <w:t xml:space="preserve">4.5  Reports </w:t>
      </w:r>
    </w:p>
    <w:p>
      <w:pPr>
        <w:pStyle w:val="NormalIndent"/>
        <w:numPr>
          <w:ilvl w:val="0"/>
          <w:numId w:val="19"/>
        </w:numPr>
        <w:rPr/>
      </w:pPr>
      <w:r>
        <w:rPr/>
        <w:t>Scenario Summary</w:t>
      </w:r>
    </w:p>
    <w:p>
      <w:pPr>
        <w:pStyle w:val="NormalIndent"/>
        <w:numPr>
          <w:ilvl w:val="0"/>
          <w:numId w:val="19"/>
        </w:numPr>
        <w:rPr/>
      </w:pPr>
      <w:r>
        <w:rPr/>
        <w:t>Purchase Summary</w:t>
      </w:r>
    </w:p>
    <w:p>
      <w:pPr>
        <w:pStyle w:val="NormalIndent"/>
        <w:numPr>
          <w:ilvl w:val="0"/>
          <w:numId w:val="19"/>
        </w:numPr>
        <w:rPr/>
      </w:pPr>
      <w:r>
        <w:rPr/>
        <w:t>Purchase Recommendations</w:t>
      </w:r>
    </w:p>
    <w:p>
      <w:pPr>
        <w:pStyle w:val="NormalIndent"/>
        <w:numPr>
          <w:ilvl w:val="0"/>
          <w:numId w:val="19"/>
        </w:numPr>
        <w:rPr/>
      </w:pPr>
      <w:r>
        <w:rPr/>
        <w:t>Reserve List</w:t>
      </w:r>
    </w:p>
    <w:p>
      <w:pPr>
        <w:pStyle w:val="NormalIndent"/>
        <w:numPr>
          <w:ilvl w:val="0"/>
          <w:numId w:val="19"/>
        </w:numPr>
        <w:rPr/>
      </w:pPr>
      <w:r>
        <w:rPr/>
        <w:t>Excluded List</w:t>
      </w:r>
    </w:p>
    <w:p>
      <w:pPr>
        <w:pStyle w:val="NormalIndent"/>
        <w:numPr>
          <w:ilvl w:val="0"/>
          <w:numId w:val="19"/>
        </w:numPr>
        <w:rPr/>
      </w:pPr>
      <w:r>
        <w:rPr/>
        <w:t>Approved Purchases</w:t>
      </w:r>
    </w:p>
    <w:p>
      <w:pPr>
        <w:pStyle w:val="NormalIndent"/>
        <w:numPr>
          <w:ilvl w:val="0"/>
          <w:numId w:val="19"/>
        </w:numPr>
        <w:rPr/>
      </w:pPr>
      <w:del w:id="151" w:author="George Ren" w:date="1999-08-17T20:17:00Z">
        <w:r>
          <w:rPr/>
          <w:delText xml:space="preserve">Offer </w:delText>
        </w:r>
      </w:del>
      <w:ins w:id="152" w:author="George Ren" w:date="1999-08-17T20:17:00Z">
        <w:r>
          <w:rPr/>
          <w:t xml:space="preserve">Resource </w:t>
        </w:r>
      </w:ins>
      <w:r>
        <w:rPr/>
        <w:t>Evaluation Matrix</w:t>
      </w:r>
    </w:p>
    <w:p>
      <w:pPr>
        <w:pStyle w:val="NormalIndent"/>
        <w:numPr>
          <w:ilvl w:val="0"/>
          <w:numId w:val="19"/>
        </w:numPr>
        <w:rPr/>
      </w:pPr>
      <w:r>
        <w:rPr/>
        <w:t>Offer Summary</w:t>
      </w:r>
    </w:p>
    <w:p>
      <w:pPr>
        <w:pStyle w:val="NormalIndent"/>
        <w:numPr>
          <w:ilvl w:val="0"/>
          <w:numId w:val="19"/>
        </w:numPr>
        <w:rPr>
          <w:ins w:id="154" w:author="George Ren" w:date="1999-08-17T20:17:00Z"/>
        </w:rPr>
      </w:pPr>
      <w:ins w:id="153" w:author="George Ren" w:date="1999-08-17T20:17:00Z">
        <w:r>
          <w:rPr/>
          <w:t>Purchase Matrix Report</w:t>
        </w:r>
      </w:ins>
    </w:p>
    <w:p>
      <w:pPr>
        <w:pStyle w:val="NormalIndent"/>
        <w:numPr>
          <w:ilvl w:val="0"/>
          <w:numId w:val="19"/>
        </w:numPr>
        <w:rPr/>
      </w:pPr>
      <w:ins w:id="155" w:author="George Ren" w:date="1999-08-17T20:15:00Z">
        <w:r>
          <w:rPr/>
          <w:t xml:space="preserve">Quality </w:t>
        </w:r>
      </w:ins>
      <w:r>
        <w:rPr/>
        <w:t>Screening Parameters</w:t>
      </w:r>
    </w:p>
    <w:p>
      <w:pPr>
        <w:pStyle w:val="NormalIndent"/>
        <w:numPr>
          <w:ilvl w:val="0"/>
          <w:numId w:val="19"/>
        </w:numPr>
        <w:rPr/>
      </w:pPr>
      <w:del w:id="156" w:author="George Ren" w:date="1999-08-17T20:14:00Z">
        <w:r>
          <w:rPr/>
          <w:delText xml:space="preserve">Product </w:delText>
        </w:r>
      </w:del>
      <w:ins w:id="157" w:author="George Ren" w:date="1999-08-17T20:14:00Z">
        <w:r>
          <w:rPr/>
          <w:t xml:space="preserve">Mine Quality </w:t>
        </w:r>
      </w:ins>
      <w:r>
        <w:rPr/>
        <w:t>History</w:t>
      </w:r>
    </w:p>
    <w:p>
      <w:pPr>
        <w:pStyle w:val="NormalIndent"/>
        <w:numPr>
          <w:ilvl w:val="0"/>
          <w:numId w:val="19"/>
        </w:numPr>
        <w:rPr/>
      </w:pPr>
      <w:del w:id="158" w:author="George Ren" w:date="1999-08-17T20:13:00Z">
        <w:r>
          <w:rPr/>
          <w:delText>Delivered Price Breakdown</w:delText>
        </w:r>
      </w:del>
      <w:ins w:id="159" w:author="George Ren" w:date="1999-08-17T20:13:00Z">
        <w:r>
          <w:rPr/>
          <w:t>Cost Factor Adjustment Detail Report</w:t>
        </w:r>
      </w:ins>
      <w:r>
        <w:rPr/>
        <w:t xml:space="preserve"> Report</w:t>
      </w:r>
    </w:p>
    <w:p>
      <w:pPr>
        <w:pStyle w:val="NormalIndent"/>
        <w:numPr>
          <w:ilvl w:val="0"/>
          <w:numId w:val="19"/>
        </w:numPr>
        <w:rPr>
          <w:ins w:id="161" w:author="George Ren" w:date="1999-08-17T20:13:00Z"/>
        </w:rPr>
      </w:pPr>
      <w:ins w:id="160" w:author="George Ren" w:date="1999-08-17T20:13:00Z">
        <w:r>
          <w:rPr/>
          <w:t>Lab Contact Report</w:t>
        </w:r>
      </w:ins>
    </w:p>
    <w:p>
      <w:pPr>
        <w:pStyle w:val="NormalIndent"/>
        <w:numPr>
          <w:ilvl w:val="0"/>
          <w:numId w:val="19"/>
        </w:numPr>
        <w:rPr>
          <w:ins w:id="163" w:author="George Ren" w:date="1999-08-17T20:13:00Z"/>
        </w:rPr>
      </w:pPr>
      <w:ins w:id="162" w:author="George Ren" w:date="1999-08-17T20:15:00Z">
        <w:r>
          <w:rPr/>
          <w:t>Cost Factor Input Value Report</w:t>
        </w:r>
      </w:ins>
    </w:p>
    <w:p>
      <w:pPr>
        <w:pStyle w:val="NormalIndent"/>
        <w:numPr>
          <w:ilvl w:val="0"/>
          <w:numId w:val="0"/>
        </w:numPr>
        <w:ind w:hanging="0" w:start="720" w:end="0"/>
        <w:rPr/>
      </w:pPr>
      <w:r>
        <w:rPr/>
      </w:r>
      <w:r>
        <w:br w:type="page"/>
      </w:r>
    </w:p>
    <w:p>
      <w:pPr>
        <w:pStyle w:val="heading1"/>
        <w:rPr>
          <w:sz w:val="24"/>
        </w:rPr>
      </w:pPr>
      <w:r>
        <w:rPr>
          <w:sz w:val="24"/>
        </w:rPr>
      </w:r>
    </w:p>
    <w:p>
      <w:pPr>
        <w:pStyle w:val="heading1"/>
        <w:rPr>
          <w:sz w:val="20"/>
        </w:rPr>
      </w:pPr>
      <w:r>
        <w:rPr>
          <w:sz w:val="24"/>
        </w:rPr>
        <w:tab/>
        <w:tab/>
        <w:tab/>
        <w:tab/>
        <w:tab/>
        <w:tab/>
        <w:tab/>
        <w:tab/>
        <w:tab/>
        <w:tab/>
      </w:r>
      <w:r>
        <w:rPr>
          <w:sz w:val="20"/>
        </w:rPr>
        <w:drawing>
          <wp:inline distT="0" distB="0" distL="0" distR="0">
            <wp:extent cx="786765" cy="661035"/>
            <wp:effectExtent l="0" t="0" r="0" b="0"/>
            <wp:docPr id="16"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 descr="" title=""/>
                    <pic:cNvPicPr>
                      <a:picLocks noChangeAspect="1" noChangeArrowheads="1"/>
                    </pic:cNvPicPr>
                  </pic:nvPicPr>
                  <pic:blipFill>
                    <a:blip r:embed="rId26"/>
                    <a:srcRect l="-73" t="-85" r="-73" b="-85"/>
                    <a:stretch>
                      <a:fillRect/>
                    </a:stretch>
                  </pic:blipFill>
                  <pic:spPr bwMode="auto">
                    <a:xfrm>
                      <a:off x="0" y="0"/>
                      <a:ext cx="786765" cy="661035"/>
                    </a:xfrm>
                    <a:prstGeom prst="rect">
                      <a:avLst/>
                    </a:prstGeom>
                    <a:noFill/>
                  </pic:spPr>
                </pic:pic>
              </a:graphicData>
            </a:graphic>
          </wp:inline>
        </w:drawing>
      </w:r>
    </w:p>
    <w:p>
      <w:pPr>
        <w:pStyle w:val="heading1"/>
        <w:rPr>
          <w:sz w:val="24"/>
        </w:rPr>
      </w:pPr>
      <w:r>
        <w:rPr>
          <w:sz w:val="24"/>
        </w:rPr>
      </w:r>
    </w:p>
    <w:p>
      <w:pPr>
        <w:pStyle w:val="heading1"/>
        <w:numPr>
          <w:ilvl w:val="0"/>
          <w:numId w:val="17"/>
        </w:numPr>
        <w:rPr>
          <w:sz w:val="24"/>
        </w:rPr>
      </w:pPr>
      <w:r>
        <w:rPr>
          <w:i/>
          <w:sz w:val="32"/>
        </w:rPr>
        <w:t>Validation Tables*</w:t>
        <w:tab/>
        <w:tab/>
      </w:r>
      <w:r>
        <w:rPr>
          <w:sz w:val="24"/>
        </w:rPr>
        <w:tab/>
        <w:tab/>
        <w:tab/>
      </w:r>
    </w:p>
    <w:p>
      <w:pPr>
        <w:pStyle w:val="Body"/>
        <w:ind w:start="0" w:end="0"/>
        <w:rPr>
          <w:rFonts w:ascii="Arial" w:hAnsi="Arial" w:cs="Arial"/>
          <w:b/>
          <w:sz w:val="24"/>
          <w:u w:val="single"/>
        </w:rPr>
      </w:pPr>
      <w:r>
        <w:rPr>
          <w:rFonts w:cs="Arial" w:ascii="Arial" w:hAnsi="Arial"/>
          <w:b/>
          <w:sz w:val="24"/>
          <w:u w:val="single"/>
        </w:rPr>
      </w:r>
    </w:p>
    <w:p>
      <w:pPr>
        <w:pStyle w:val="Body"/>
        <w:ind w:start="0" w:end="0"/>
        <w:rPr>
          <w:rFonts w:ascii="Arial" w:hAnsi="Arial" w:cs="Arial"/>
          <w:b/>
          <w:sz w:val="24"/>
          <w:u w:val="single"/>
        </w:rPr>
      </w:pPr>
      <w:r>
        <w:rPr>
          <w:rFonts w:cs="Arial" w:ascii="Arial" w:hAnsi="Arial"/>
          <w:b/>
          <w:sz w:val="24"/>
          <w:u w:val="single"/>
        </w:rPr>
        <w:t>System Maintainable Tables</w:t>
      </w:r>
    </w:p>
    <w:p>
      <w:pPr>
        <w:pStyle w:val="Body"/>
        <w:rPr>
          <w:rFonts w:ascii="Arial" w:hAnsi="Arial" w:cs="Arial"/>
          <w:sz w:val="24"/>
        </w:rPr>
      </w:pPr>
      <w:r>
        <w:rPr>
          <w:rFonts w:cs="Arial" w:ascii="Arial" w:hAnsi="Arial"/>
          <w:sz w:val="24"/>
        </w:rPr>
        <w:t>The System Maintainable tables are used throughout various windows in FPBS. These codes are set by Innovative Business Solutions before FPBS delivery. The user does not have access to these codes tables.</w:t>
      </w:r>
    </w:p>
    <w:p>
      <w:pPr>
        <w:pStyle w:val="Body"/>
        <w:rPr>
          <w:rFonts w:ascii="Arial" w:hAnsi="Arial" w:cs="Arial"/>
          <w:b/>
          <w:sz w:val="24"/>
        </w:rPr>
      </w:pPr>
      <w:r>
        <w:rPr>
          <w:rFonts w:cs="Arial" w:ascii="Arial" w:hAnsi="Arial"/>
          <w:b/>
          <w:sz w:val="24"/>
        </w:rPr>
      </w:r>
    </w:p>
    <w:p>
      <w:pPr>
        <w:pStyle w:val="Body"/>
        <w:rPr>
          <w:rFonts w:ascii="Arial" w:hAnsi="Arial" w:cs="Arial"/>
          <w:b/>
          <w:sz w:val="24"/>
        </w:rPr>
      </w:pPr>
      <w:r>
        <w:rPr>
          <w:rFonts w:cs="Arial" w:ascii="Arial" w:hAnsi="Arial"/>
          <w:b/>
          <w:sz w:val="24"/>
        </w:rPr>
      </w:r>
    </w:p>
    <w:p>
      <w:pPr>
        <w:pStyle w:val="Body"/>
        <w:ind w:start="0" w:end="0"/>
        <w:rPr>
          <w:rFonts w:ascii="Arial" w:hAnsi="Arial" w:cs="Arial"/>
          <w:b/>
          <w:sz w:val="24"/>
          <w:u w:val="single"/>
        </w:rPr>
      </w:pPr>
      <w:r>
        <w:rPr>
          <w:rFonts w:cs="Arial" w:ascii="Arial" w:hAnsi="Arial"/>
          <w:b/>
          <w:sz w:val="24"/>
          <w:u w:val="single"/>
        </w:rPr>
        <w:t>User Maintainable Tables</w:t>
      </w:r>
    </w:p>
    <w:p>
      <w:pPr>
        <w:pStyle w:val="Body"/>
        <w:rPr>
          <w:rFonts w:ascii="Arial" w:hAnsi="Arial" w:cs="Arial"/>
          <w:b/>
          <w:sz w:val="24"/>
        </w:rPr>
      </w:pPr>
      <w:r>
        <w:rPr>
          <w:rFonts w:cs="Arial" w:ascii="Arial" w:hAnsi="Arial"/>
          <w:sz w:val="24"/>
        </w:rPr>
        <w:t>User Maintainable tables are various codes that will appear in a drop down window format in many different windows in FPBS.  These codes are maintained by the user in a table format.</w:t>
      </w:r>
    </w:p>
    <w:p>
      <w:pPr>
        <w:pStyle w:val="heading1"/>
        <w:rPr>
          <w:rFonts w:ascii="Arial" w:hAnsi="Arial" w:cs="Arial"/>
          <w:b w:val="false"/>
          <w:sz w:val="24"/>
        </w:rPr>
      </w:pPr>
      <w:r>
        <w:rPr>
          <w:rFonts w:cs="Arial"/>
          <w:b w:val="false"/>
          <w:sz w:val="24"/>
        </w:rPr>
      </w:r>
      <w:r>
        <w:br w:type="page"/>
      </w:r>
    </w:p>
    <w:p>
      <w:pPr>
        <w:pStyle w:val="heading1"/>
        <w:rPr>
          <w:sz w:val="24"/>
        </w:rPr>
      </w:pPr>
      <w:r>
        <w:rPr>
          <w:sz w:val="24"/>
        </w:rPr>
      </w:r>
    </w:p>
    <w:p>
      <w:pPr>
        <w:pStyle w:val="subhead"/>
        <w:rPr>
          <w:u w:val="none"/>
        </w:rPr>
      </w:pPr>
      <w:r>
        <w:rPr>
          <w:u w:val="none"/>
        </w:rPr>
      </w:r>
    </w:p>
    <w:p>
      <w:pPr>
        <w:pStyle w:val="Normal"/>
        <w:rPr>
          <w:b/>
        </w:rPr>
      </w:pPr>
      <w:r>
        <w:rPr>
          <w:b/>
        </w:rPr>
        <w:tab/>
      </w:r>
    </w:p>
    <w:p>
      <w:pPr>
        <w:pStyle w:val="Normal"/>
        <w:rPr>
          <w:u w:val="single"/>
        </w:rPr>
      </w:pPr>
      <w:r>
        <w:rPr>
          <w:u w:val="single"/>
        </w:rPr>
      </w:r>
    </w:p>
    <w:p>
      <w:pPr>
        <w:pStyle w:val="heading1"/>
        <w:rPr>
          <w:sz w:val="24"/>
        </w:rPr>
      </w:pPr>
      <w:r>
        <w:rPr>
          <w:i/>
        </w:rPr>
        <w:t>6</w:t>
      </w:r>
      <w:r>
        <w:rPr>
          <w:i/>
          <w:sz w:val="32"/>
        </w:rPr>
        <w:t>.  Security and Navigation*</w:t>
        <w:tab/>
        <w:tab/>
      </w:r>
      <w:r>
        <w:rPr>
          <w:sz w:val="24"/>
        </w:rPr>
        <w:tab/>
        <w:tab/>
        <w:tab/>
      </w:r>
      <w:r>
        <w:rPr>
          <w:sz w:val="20"/>
        </w:rPr>
        <w:drawing>
          <wp:inline distT="0" distB="0" distL="0" distR="0">
            <wp:extent cx="475615" cy="923925"/>
            <wp:effectExtent l="0" t="0" r="0" b="0"/>
            <wp:docPr id="17"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 descr="" title=""/>
                    <pic:cNvPicPr>
                      <a:picLocks noChangeAspect="1" noChangeArrowheads="1"/>
                    </pic:cNvPicPr>
                  </pic:nvPicPr>
                  <pic:blipFill>
                    <a:blip r:embed="rId27"/>
                    <a:srcRect l="-76" t="-39" r="-76" b="-39"/>
                    <a:stretch>
                      <a:fillRect/>
                    </a:stretch>
                  </pic:blipFill>
                  <pic:spPr bwMode="auto">
                    <a:xfrm>
                      <a:off x="0" y="0"/>
                      <a:ext cx="475615" cy="923925"/>
                    </a:xfrm>
                    <a:prstGeom prst="rect">
                      <a:avLst/>
                    </a:prstGeom>
                    <a:noFill/>
                  </pic:spPr>
                </pic:pic>
              </a:graphicData>
            </a:graphic>
          </wp:inline>
        </w:drawing>
      </w:r>
    </w:p>
    <w:p>
      <w:pPr>
        <w:pStyle w:val="subhead"/>
        <w:rPr>
          <w:sz w:val="24"/>
        </w:rPr>
      </w:pPr>
      <w:r>
        <w:rPr>
          <w:sz w:val="24"/>
        </w:rPr>
      </w:r>
    </w:p>
    <w:p>
      <w:pPr>
        <w:pStyle w:val="Normal"/>
        <w:rPr/>
      </w:pPr>
      <w:r>
        <w:rPr/>
        <w:t xml:space="preserve">This section provides the ability to specify and maintain various system information including; </w:t>
      </w:r>
    </w:p>
    <w:p>
      <w:pPr>
        <w:pStyle w:val="Normal"/>
        <w:rPr/>
      </w:pPr>
      <w:r>
        <w:rPr/>
      </w:r>
    </w:p>
    <w:p>
      <w:pPr>
        <w:pStyle w:val="detail"/>
        <w:rPr/>
      </w:pPr>
      <w:r>
        <w:rPr/>
        <w:t>- Maintaining System User IDs</w:t>
      </w:r>
    </w:p>
    <w:p>
      <w:pPr>
        <w:pStyle w:val="detail"/>
        <w:rPr/>
      </w:pPr>
      <w:r>
        <w:rPr/>
        <w:t>- Maintaining Security Access</w:t>
      </w:r>
    </w:p>
    <w:p>
      <w:pPr>
        <w:pStyle w:val="detail"/>
        <w:rPr/>
      </w:pPr>
      <w:r>
        <w:rPr/>
        <w:t>- Menuing and Navigational Control</w:t>
      </w:r>
    </w:p>
    <w:p>
      <w:pPr>
        <w:pStyle w:val="subhead"/>
        <w:rPr/>
      </w:pPr>
      <w:r>
        <w:rPr/>
      </w:r>
    </w:p>
    <w:p>
      <w:pPr>
        <w:pStyle w:val="subhead"/>
        <w:rPr/>
      </w:pPr>
      <w:r>
        <w:rPr/>
        <w:t>Multi-Level Security</w:t>
      </w:r>
    </w:p>
    <w:p>
      <w:pPr>
        <w:pStyle w:val="Normal"/>
        <w:rPr/>
      </w:pPr>
      <w:r>
        <w:rPr/>
        <w:t>Provides security at the LAN level, the application level, and the individual window level, where access can be restricted to Read, Update, Create, Delete, or any combination on a user to user basis.  Also, provides more enhanced processing to ensure contract security.</w:t>
      </w:r>
    </w:p>
    <w:p>
      <w:pPr>
        <w:pStyle w:val="detail"/>
        <w:rPr/>
      </w:pPr>
      <w:r>
        <w:rPr/>
      </w:r>
    </w:p>
    <w:p>
      <w:pPr>
        <w:pStyle w:val="heading1"/>
        <w:rPr>
          <w:sz w:val="24"/>
        </w:rPr>
      </w:pPr>
      <w:r>
        <w:rPr>
          <w:sz w:val="24"/>
        </w:rPr>
      </w:r>
      <w:r>
        <w:br w:type="page"/>
      </w:r>
    </w:p>
    <w:p>
      <w:pPr>
        <w:pStyle w:val="heading1"/>
        <w:rPr>
          <w:sz w:val="24"/>
        </w:rPr>
      </w:pPr>
      <w:r>
        <w:rPr>
          <w:sz w:val="24"/>
        </w:rPr>
      </w:r>
    </w:p>
    <w:p>
      <w:pPr>
        <w:pStyle w:val="heading1"/>
        <w:rPr/>
      </w:pPr>
      <w:r>
        <w:rPr>
          <w:i/>
        </w:rPr>
        <w:t>7</w:t>
      </w:r>
      <w:r>
        <w:rPr>
          <w:i/>
          <w:sz w:val="32"/>
        </w:rPr>
        <w:t>.  General System Features*</w:t>
      </w:r>
      <w:r>
        <w:rPr>
          <w:sz w:val="24"/>
        </w:rPr>
        <w:tab/>
        <w:tab/>
        <w:tab/>
      </w:r>
      <w:r>
        <w:rPr>
          <w:sz w:val="20"/>
        </w:rPr>
        <w:drawing>
          <wp:inline distT="0" distB="0" distL="0" distR="0">
            <wp:extent cx="914400" cy="902970"/>
            <wp:effectExtent l="0" t="0" r="0" b="0"/>
            <wp:docPr id="18"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 descr="" title=""/>
                    <pic:cNvPicPr>
                      <a:picLocks noChangeAspect="1" noChangeArrowheads="1"/>
                    </pic:cNvPicPr>
                  </pic:nvPicPr>
                  <pic:blipFill>
                    <a:blip r:embed="rId28"/>
                    <a:srcRect l="-8" t="-8" r="-8" b="-8"/>
                    <a:stretch>
                      <a:fillRect/>
                    </a:stretch>
                  </pic:blipFill>
                  <pic:spPr bwMode="auto">
                    <a:xfrm>
                      <a:off x="0" y="0"/>
                      <a:ext cx="914400" cy="902970"/>
                    </a:xfrm>
                    <a:prstGeom prst="rect">
                      <a:avLst/>
                    </a:prstGeom>
                    <a:noFill/>
                  </pic:spPr>
                </pic:pic>
              </a:graphicData>
            </a:graphic>
          </wp:inline>
        </w:drawing>
      </w:r>
      <w:r>
        <w:rPr>
          <w:sz w:val="24"/>
        </w:rPr>
        <w:tab/>
      </w:r>
    </w:p>
    <w:p>
      <w:pPr>
        <w:pStyle w:val="detail"/>
        <w:rPr>
          <w:sz w:val="24"/>
        </w:rPr>
      </w:pPr>
      <w:r>
        <w:rPr>
          <w:sz w:val="24"/>
        </w:rPr>
      </w:r>
    </w:p>
    <w:p>
      <w:pPr>
        <w:pStyle w:val="subhead"/>
        <w:rPr/>
      </w:pPr>
      <w:r>
        <w:rPr/>
        <w:t>Internal Mail Messaging System</w:t>
      </w:r>
    </w:p>
    <w:p>
      <w:pPr>
        <w:pStyle w:val="Normal"/>
        <w:rPr/>
      </w:pPr>
      <w:r>
        <w:rPr/>
        <w:t>Provides automatic notification of upcoming events and availability of shipments for scheduling to responsible party.  Also permits FPBS users to send/receive messages from other FPBS users.</w:t>
      </w:r>
    </w:p>
    <w:p>
      <w:pPr>
        <w:pStyle w:val="subhead"/>
        <w:rPr/>
      </w:pPr>
      <w:r>
        <w:rPr/>
      </w:r>
    </w:p>
    <w:p>
      <w:pPr>
        <w:pStyle w:val="subhead"/>
        <w:rPr/>
      </w:pPr>
      <w:r>
        <w:rPr/>
        <w:t>Multi-Company Database</w:t>
      </w:r>
    </w:p>
    <w:p>
      <w:pPr>
        <w:pStyle w:val="Normal"/>
        <w:rPr/>
      </w:pPr>
      <w:r>
        <w:rPr/>
        <w:t>Permits the segregation of data by company for those users who procure coal for more than one organization.</w:t>
      </w:r>
    </w:p>
    <w:p>
      <w:pPr>
        <w:pStyle w:val="subhead"/>
        <w:rPr/>
      </w:pPr>
      <w:r>
        <w:rPr/>
      </w:r>
    </w:p>
    <w:p>
      <w:pPr>
        <w:pStyle w:val="subhead"/>
        <w:rPr/>
      </w:pPr>
      <w:r>
        <w:rPr/>
        <w:t>On-line Documentation/ Help Facility</w:t>
      </w:r>
    </w:p>
    <w:p>
      <w:pPr>
        <w:pStyle w:val="Normal"/>
        <w:rPr/>
      </w:pPr>
      <w:r>
        <w:rPr/>
        <w:t>Provides on-line help and access to FPBS user documentation.</w:t>
      </w:r>
    </w:p>
    <w:p>
      <w:pPr>
        <w:pStyle w:val="subhead"/>
        <w:rPr/>
      </w:pPr>
      <w:r>
        <w:rPr/>
      </w:r>
    </w:p>
    <w:p>
      <w:pPr>
        <w:pStyle w:val="subhead"/>
        <w:rPr/>
      </w:pPr>
      <w:r>
        <w:rPr/>
        <w:t>Ad-Hoc Query and Reporting</w:t>
      </w:r>
    </w:p>
    <w:p>
      <w:pPr>
        <w:pStyle w:val="Normal"/>
        <w:rPr/>
      </w:pPr>
      <w:r>
        <w:rPr/>
        <w:t>Permits end-users to create their own queries and/or reports using 3rd party tools.</w:t>
      </w:r>
    </w:p>
    <w:p>
      <w:pPr>
        <w:pStyle w:val="subhead"/>
        <w:rPr/>
      </w:pPr>
      <w:r>
        <w:rPr/>
      </w:r>
    </w:p>
    <w:p>
      <w:pPr>
        <w:pStyle w:val="subhead"/>
        <w:rPr/>
      </w:pPr>
      <w:r>
        <w:rPr/>
        <w:t>Audit Trails</w:t>
      </w:r>
    </w:p>
    <w:p>
      <w:pPr>
        <w:pStyle w:val="Normal"/>
        <w:rPr/>
      </w:pPr>
      <w:bookmarkStart w:id="27" w:name="INTERN_LINK41"/>
      <w:r>
        <w:rPr/>
        <w:t>Maintains audit log of changes to the FPBS database.</w:t>
      </w:r>
      <w:bookmarkEnd w:id="27"/>
    </w:p>
    <w:sectPr>
      <w:headerReference w:type="default" r:id="rId29"/>
      <w:headerReference w:type="first" r:id="rId30"/>
      <w:footerReference w:type="default" r:id="rId31"/>
      <w:footerReference w:type="first" r:id="rId32"/>
      <w:type w:val="nextPage"/>
      <w:pgSz w:w="12240" w:h="15840"/>
      <w:pgMar w:left="1800" w:right="1800" w:gutter="0" w:header="576" w:top="1440" w:footer="576"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rPr/>
    </w:pPr>
    <w:r>
      <w:rPr/>
    </w:r>
  </w:p>
  <w:p>
    <w:pPr>
      <w:pStyle w:val="Footer"/>
      <w:rPr/>
    </w:pPr>
    <w:r>
      <w:rPr/>
      <w:t>Last Revised: 03/17/00</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tab/>
    </w:r>
    <w:r>
      <w:rPr>
        <w:b/>
      </w:rPr>
      <w:t>Confidential Information</w:t>
    </w:r>
  </w:p>
  <w:p>
    <w:pPr>
      <w:pStyle w:val="Footer"/>
      <w:rPr>
        <w:b/>
      </w:rPr>
    </w:pPr>
    <w:r>
      <w:rPr>
        <w:b/>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rPr>
        <w:sz w:val="20"/>
      </w:rPr>
    </w:pPr>
    <w:r>
      <w:rPr>
        <w:sz w:val="20"/>
      </w:rPr>
      <w:t>* Denotes current or future FMS Functionality</w:t>
      <w:tab/>
    </w:r>
  </w:p>
  <w:p>
    <w:pPr>
      <w:pStyle w:val="Footer"/>
      <w:rPr>
        <w:sz w:val="20"/>
      </w:rPr>
    </w:pPr>
    <w:r>
      <w:rPr>
        <w:sz w:val="20"/>
      </w:rPr>
    </w:r>
  </w:p>
  <w:p>
    <w:pPr>
      <w:pStyle w:val="Footer"/>
      <w:rPr/>
    </w:pPr>
    <w:r>
      <w:rPr/>
      <w:t>Last Revised: 03/17/00</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tab/>
    </w:r>
    <w:r>
      <w:rPr>
        <w:b/>
      </w:rPr>
      <w:t>Confidential Information</w:t>
    </w:r>
  </w:p>
  <w:p>
    <w:pPr>
      <w:pStyle w:val="Footer"/>
      <w:rPr>
        <w:b/>
      </w:rPr>
    </w:pPr>
    <w:r>
      <w:rPr>
        <w:b/>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drawing>
        <wp:inline distT="0" distB="0" distL="0" distR="0">
          <wp:extent cx="1438275" cy="466725"/>
          <wp:effectExtent l="0" t="0" r="0" b="0"/>
          <wp:docPr id="4"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9" descr="" title=""/>
                  <pic:cNvPicPr>
                    <a:picLocks noChangeAspect="1" noChangeArrowheads="1"/>
                  </pic:cNvPicPr>
                </pic:nvPicPr>
                <pic:blipFill>
                  <a:blip r:embed="rId1"/>
                  <a:srcRect l="-22" t="-68" r="-22" b="-68"/>
                  <a:stretch>
                    <a:fillRect/>
                  </a:stretch>
                </pic:blipFill>
                <pic:spPr bwMode="auto">
                  <a:xfrm>
                    <a:off x="0" y="0"/>
                    <a:ext cx="1438275" cy="466725"/>
                  </a:xfrm>
                  <a:prstGeom prst="rect">
                    <a:avLst/>
                  </a:prstGeom>
                  <a:noFill/>
                </pic:spPr>
              </pic:pic>
            </a:graphicData>
          </a:graphic>
        </wp:inline>
      </w:drawing>
    </w:r>
    <w:r>
      <w:rPr/>
      <w:tab/>
      <w:tab/>
    </w:r>
    <w:r>
      <w:rPr>
        <w:b/>
        <w:sz w:val="20"/>
      </w:rPr>
      <w:t>Fuel Procurement Optimizer</w:t>
    </w:r>
  </w:p>
  <w:p>
    <w:pPr>
      <w:pStyle w:val="Header"/>
      <w:pBdr>
        <w:bottom w:val="single" w:sz="6" w:space="1" w:color="000000"/>
      </w:pBdr>
      <w:rPr>
        <w:b/>
        <w:sz w:val="20"/>
      </w:rPr>
    </w:pPr>
    <w:r>
      <w:rPr>
        <w:b/>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drawing>
        <wp:inline distT="0" distB="0" distL="0" distR="0">
          <wp:extent cx="1438275" cy="466725"/>
          <wp:effectExtent l="0" t="0" r="0" b="0"/>
          <wp:docPr id="19"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 descr="" title=""/>
                  <pic:cNvPicPr>
                    <a:picLocks noChangeAspect="1" noChangeArrowheads="1"/>
                  </pic:cNvPicPr>
                </pic:nvPicPr>
                <pic:blipFill>
                  <a:blip r:embed="rId1"/>
                  <a:srcRect l="-22" t="-68" r="-22" b="-68"/>
                  <a:stretch>
                    <a:fillRect/>
                  </a:stretch>
                </pic:blipFill>
                <pic:spPr bwMode="auto">
                  <a:xfrm>
                    <a:off x="0" y="0"/>
                    <a:ext cx="1438275" cy="466725"/>
                  </a:xfrm>
                  <a:prstGeom prst="rect">
                    <a:avLst/>
                  </a:prstGeom>
                  <a:noFill/>
                </pic:spPr>
              </pic:pic>
            </a:graphicData>
          </a:graphic>
        </wp:inline>
      </w:drawing>
    </w:r>
    <w:r>
      <w:rPr/>
      <w:tab/>
      <w:tab/>
    </w:r>
    <w:r>
      <w:rPr>
        <w:b/>
        <w:sz w:val="20"/>
      </w:rPr>
      <w:t>Fuel Procurement Optimizer</w:t>
    </w:r>
  </w:p>
  <w:p>
    <w:pPr>
      <w:pStyle w:val="Header"/>
      <w:pBdr>
        <w:bottom w:val="single" w:sz="6" w:space="1" w:color="000000"/>
      </w:pBdr>
      <w:rPr>
        <w:b/>
        <w:sz w:val="20"/>
      </w:rPr>
    </w:pPr>
    <w:r>
      <w:rPr>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1080" w:hanging="360"/>
      </w:pPr>
      <w:rPr>
        <w:sz w:val="24"/>
        <w:rFonts w:ascii="Arial" w:hAnsi="Arial" w:cs="Arial"/>
      </w:rPr>
    </w:lvl>
  </w:abstractNum>
  <w:abstractNum w:abstractNumId="3">
    <w:lvl w:ilvl="0">
      <w:start w:val="1"/>
      <w:numFmt w:val="lowerLetter"/>
      <w:lvlText w:val="%1)"/>
      <w:lvlJc w:val="start"/>
      <w:pPr>
        <w:tabs>
          <w:tab w:val="num" w:pos="360"/>
        </w:tabs>
        <w:ind w:start="1080" w:hanging="360"/>
      </w:pPr>
      <w:rPr>
        <w:sz w:val="24"/>
        <w:rFonts w:ascii="Arial" w:hAnsi="Arial" w:cs="Arial"/>
      </w:rPr>
    </w:lvl>
  </w:abstractNum>
  <w:abstractNum w:abstractNumId="4">
    <w:lvl w:ilvl="0">
      <w:start w:val="1"/>
      <w:numFmt w:val="lowerLetter"/>
      <w:lvlText w:val="%1)"/>
      <w:lvlJc w:val="start"/>
      <w:pPr>
        <w:tabs>
          <w:tab w:val="num" w:pos="360"/>
        </w:tabs>
        <w:ind w:start="1080" w:hanging="360"/>
      </w:pPr>
      <w:rPr>
        <w:sz w:val="24"/>
        <w:rFonts w:ascii="Arial" w:hAnsi="Arial" w:cs="Arial"/>
      </w:rPr>
    </w:lvl>
  </w:abstractNum>
  <w:abstractNum w:abstractNumId="5">
    <w:lvl w:ilvl="0">
      <w:start w:val="1"/>
      <w:numFmt w:val="lowerLetter"/>
      <w:lvlText w:val="%1)"/>
      <w:lvlJc w:val="start"/>
      <w:pPr>
        <w:tabs>
          <w:tab w:val="num" w:pos="360"/>
        </w:tabs>
        <w:ind w:start="0" w:hanging="0"/>
      </w:pPr>
    </w:lvl>
  </w:abstractNum>
  <w:abstractNum w:abstractNumId="6">
    <w:lvl w:ilvl="0">
      <w:start w:val="12"/>
      <w:numFmt w:val="lowerLetter"/>
      <w:lvlText w:val="%1)"/>
      <w:lvlJc w:val="start"/>
      <w:pPr>
        <w:tabs>
          <w:tab w:val="num" w:pos="360"/>
        </w:tabs>
        <w:ind w:start="0" w:hanging="0"/>
      </w:pPr>
    </w:lvl>
  </w:abstractNum>
  <w:abstractNum w:abstractNumId="7">
    <w:lvl w:ilvl="0">
      <w:start w:val="1"/>
      <w:numFmt w:val="lowerLetter"/>
      <w:lvlText w:val="%1)"/>
      <w:lvlJc w:val="start"/>
      <w:pPr>
        <w:tabs>
          <w:tab w:val="num" w:pos="360"/>
        </w:tabs>
        <w:ind w:start="1080" w:hanging="360"/>
      </w:pPr>
    </w:lvl>
  </w:abstractNum>
  <w:abstractNum w:abstractNumId="8">
    <w:lvl w:ilvl="0">
      <w:start w:val="1"/>
      <w:numFmt w:val="lowerLetter"/>
      <w:lvlText w:val="%1)"/>
      <w:lvlJc w:val="start"/>
      <w:pPr>
        <w:tabs>
          <w:tab w:val="num" w:pos="360"/>
        </w:tabs>
        <w:ind w:start="1080" w:hanging="360"/>
      </w:pPr>
      <w:rPr>
        <w:sz w:val="24"/>
        <w:rFonts w:ascii="Arial" w:hAnsi="Arial" w:cs="Arial"/>
      </w:rPr>
    </w:lvl>
  </w:abstractNum>
  <w:abstractNum w:abstractNumId="9">
    <w:lvl w:ilvl="0">
      <w:start w:val="1"/>
      <w:numFmt w:val="lowerLetter"/>
      <w:lvlText w:val="%1)"/>
      <w:lvlJc w:val="start"/>
      <w:pPr>
        <w:tabs>
          <w:tab w:val="num" w:pos="360"/>
        </w:tabs>
        <w:ind w:start="1080" w:hanging="360"/>
      </w:pPr>
    </w:lvl>
  </w:abstractNum>
  <w:abstractNum w:abstractNumId="10">
    <w:lvl w:ilvl="0">
      <w:start w:val="1"/>
      <w:numFmt w:val="lowerLetter"/>
      <w:lvlText w:val="%1)"/>
      <w:lvlJc w:val="start"/>
      <w:pPr>
        <w:tabs>
          <w:tab w:val="num" w:pos="360"/>
        </w:tabs>
        <w:ind w:start="1080" w:hanging="360"/>
      </w:pPr>
    </w:lvl>
  </w:abstractNum>
  <w:abstractNum w:abstractNumId="11">
    <w:lvl w:ilvl="0">
      <w:start w:val="1"/>
      <w:numFmt w:val="lowerLetter"/>
      <w:lvlText w:val="%1)"/>
      <w:lvlJc w:val="start"/>
      <w:pPr>
        <w:tabs>
          <w:tab w:val="num" w:pos="360"/>
        </w:tabs>
        <w:ind w:start="1080" w:hanging="360"/>
      </w:pPr>
      <w:rPr>
        <w:sz w:val="24"/>
        <w:rFonts w:ascii="Arial" w:hAnsi="Arial" w:cs="Arial"/>
      </w:rPr>
    </w:lvl>
  </w:abstractNum>
  <w:abstractNum w:abstractNumId="12">
    <w:lvl w:ilvl="0">
      <w:start w:val="1"/>
      <w:numFmt w:val="lowerLetter"/>
      <w:lvlText w:val="%1)"/>
      <w:lvlJc w:val="start"/>
      <w:pPr>
        <w:tabs>
          <w:tab w:val="num" w:pos="360"/>
        </w:tabs>
        <w:ind w:start="0" w:hanging="0"/>
      </w:pPr>
    </w:lvl>
  </w:abstractNum>
  <w:abstractNum w:abstractNumId="13">
    <w:lvl w:ilvl="0">
      <w:start w:val="1"/>
      <w:numFmt w:val="lowerLetter"/>
      <w:lvlText w:val="%1)"/>
      <w:lvlJc w:val="start"/>
      <w:pPr>
        <w:tabs>
          <w:tab w:val="num" w:pos="360"/>
        </w:tabs>
        <w:ind w:start="1080" w:hanging="360"/>
      </w:pPr>
      <w:rPr>
        <w:sz w:val="24"/>
        <w:rFonts w:ascii="Arial" w:hAnsi="Arial" w:cs="Arial"/>
      </w:rPr>
    </w:lvl>
  </w:abstractNum>
  <w:abstractNum w:abstractNumId="14">
    <w:lvl w:ilvl="0">
      <w:start w:val="1"/>
      <w:numFmt w:val="lowerLetter"/>
      <w:lvlText w:val="%1)"/>
      <w:lvlJc w:val="start"/>
      <w:pPr>
        <w:tabs>
          <w:tab w:val="num" w:pos="360"/>
        </w:tabs>
        <w:ind w:start="1080" w:hanging="360"/>
      </w:pPr>
      <w:rPr>
        <w:sz w:val="24"/>
        <w:rFonts w:ascii="Arial" w:hAnsi="Arial" w:cs="Arial"/>
      </w:rPr>
    </w:lvl>
  </w:abstractNum>
  <w:abstractNum w:abstractNumId="15">
    <w:lvl w:ilvl="0">
      <w:start w:val="1"/>
      <w:numFmt w:val="lowerLetter"/>
      <w:lvlText w:val="%1)"/>
      <w:lvlJc w:val="start"/>
      <w:pPr>
        <w:tabs>
          <w:tab w:val="num" w:pos="360"/>
        </w:tabs>
        <w:ind w:start="1080" w:hanging="360"/>
      </w:pPr>
      <w:rPr>
        <w:sz w:val="24"/>
        <w:rFonts w:ascii="Arial" w:hAnsi="Arial" w:cs="Arial"/>
      </w:rPr>
    </w:lvl>
  </w:abstractNum>
  <w:abstractNum w:abstractNumId="16">
    <w:lvl w:ilvl="0">
      <w:start w:val="1"/>
      <w:numFmt w:val="lowerLetter"/>
      <w:lvlText w:val="%1)"/>
      <w:lvlJc w:val="start"/>
      <w:pPr>
        <w:tabs>
          <w:tab w:val="num" w:pos="360"/>
        </w:tabs>
        <w:ind w:start="1080" w:hanging="360"/>
      </w:pPr>
      <w:rPr>
        <w:sz w:val="24"/>
        <w:rFonts w:ascii="Arial" w:hAnsi="Arial" w:cs="Arial"/>
      </w:rPr>
    </w:lvl>
  </w:abstractNum>
  <w:abstractNum w:abstractNumId="17">
    <w:lvl w:ilvl="0">
      <w:start w:val="5"/>
      <w:numFmt w:val="decimal"/>
      <w:lvlText w:val="%1."/>
      <w:lvlJc w:val="start"/>
      <w:pPr>
        <w:tabs>
          <w:tab w:val="num" w:pos="360"/>
        </w:tabs>
        <w:ind w:start="360" w:hanging="360"/>
      </w:pPr>
      <w:rPr>
        <w:sz w:val="32"/>
        <w:i/>
        <w:b/>
      </w:rPr>
    </w:lvl>
  </w:abstractNum>
  <w:abstractNum w:abstractNumId="18">
    <w:lvl w:ilvl="0">
      <w:start w:val="1"/>
      <w:numFmt w:val="lowerLetter"/>
      <w:lvlText w:val="%1)"/>
      <w:lvlJc w:val="start"/>
      <w:pPr>
        <w:tabs>
          <w:tab w:val="num" w:pos="360"/>
        </w:tabs>
        <w:ind w:start="0" w:hanging="0"/>
      </w:pPr>
    </w:lvl>
  </w:abstractNum>
  <w:abstractNum w:abstractNumId="19">
    <w:lvl w:ilvl="0">
      <w:start w:val="1"/>
      <w:numFmt w:val="lowerLetter"/>
      <w:lvlText w:val="%1)"/>
      <w:lvlJc w:val="start"/>
      <w:pPr>
        <w:tabs>
          <w:tab w:val="num" w:pos="360"/>
        </w:tabs>
        <w:ind w:start="1080" w:hanging="360"/>
      </w:pPr>
    </w:lvl>
  </w:abstractNum>
  <w:abstractNum w:abstractNumId="20">
    <w:lvl w:ilvl="0">
      <w:start w:val="1"/>
      <w:numFmt w:val="lowerLetter"/>
      <w:lvlText w:val="%1)"/>
      <w:lvlJc w:val="start"/>
      <w:pPr>
        <w:tabs>
          <w:tab w:val="num" w:pos="360"/>
        </w:tabs>
        <w:ind w:start="0" w:hanging="0"/>
      </w:pPr>
    </w:lvl>
  </w:abstractNum>
  <w:abstractNum w:abstractNumId="21">
    <w:lvl w:ilvl="0">
      <w:start w:val="1"/>
      <w:numFmt w:val="lowerLetter"/>
      <w:lvlText w:val="%1)"/>
      <w:lvlJc w:val="start"/>
      <w:pPr>
        <w:tabs>
          <w:tab w:val="num" w:pos="360"/>
        </w:tabs>
        <w:ind w:start="1080" w:hanging="360"/>
      </w:pPr>
    </w:lvl>
  </w:abstractNum>
  <w:abstractNum w:abstractNumId="22">
    <w:lvl w:ilvl="0">
      <w:start w:val="1"/>
      <w:numFmt w:val="lowerLetter"/>
      <w:lvlText w:val="%1)"/>
      <w:lvlJc w:val="start"/>
      <w:pPr>
        <w:tabs>
          <w:tab w:val="num" w:pos="360"/>
        </w:tabs>
        <w:ind w:start="1080" w:hanging="360"/>
      </w:pPr>
      <w:rPr>
        <w:sz w:val="24"/>
        <w:rFonts w:ascii="Arial" w:hAnsi="Arial" w:cs="Arial"/>
      </w:rPr>
    </w:lvl>
  </w:abstractNum>
  <w:abstractNum w:abstractNumId="23">
    <w:lvl w:ilvl="0">
      <w:start w:val="1"/>
      <w:numFmt w:val="lowerLetter"/>
      <w:lvlText w:val="%1)"/>
      <w:lvlJc w:val="start"/>
      <w:pPr>
        <w:tabs>
          <w:tab w:val="num" w:pos="360"/>
        </w:tabs>
        <w:ind w:start="1080" w:hanging="360"/>
      </w:pPr>
    </w:lvl>
  </w:abstractNum>
  <w:abstractNum w:abstractNumId="24">
    <w:lvl w:ilvl="0">
      <w:start w:val="1"/>
      <w:numFmt w:val="lowerLetter"/>
      <w:lvlText w:val="%1)"/>
      <w:lvlJc w:val="start"/>
      <w:pPr>
        <w:tabs>
          <w:tab w:val="num" w:pos="360"/>
        </w:tabs>
        <w:ind w:start="1080" w:hanging="360"/>
      </w:pPr>
    </w:lvl>
  </w:abstractNum>
  <w:abstractNum w:abstractNumId="25">
    <w:lvl w:ilvl="0">
      <w:start w:val="1"/>
      <w:numFmt w:val="lowerLetter"/>
      <w:lvlText w:val="%1)"/>
      <w:lvlJc w:val="start"/>
      <w:pPr>
        <w:tabs>
          <w:tab w:val="num" w:pos="360"/>
        </w:tabs>
        <w:ind w:start="1080" w:hanging="360"/>
      </w:pPr>
      <w:rPr>
        <w:sz w:val="24"/>
        <w:rFonts w:ascii="Arial" w:hAnsi="Arial" w:cs="Arial"/>
      </w:rPr>
    </w:lvl>
  </w:abstractNum>
  <w:abstractNum w:abstractNumId="26">
    <w:lvl w:ilvl="0">
      <w:start w:val="1"/>
      <w:numFmt w:val="lowerLetter"/>
      <w:lvlText w:val="%1)"/>
      <w:lvlJc w:val="start"/>
      <w:pPr>
        <w:tabs>
          <w:tab w:val="num" w:pos="360"/>
        </w:tabs>
        <w:ind w:start="1080" w:hanging="360"/>
      </w:pPr>
      <w:rPr>
        <w:sz w:val="24"/>
        <w:rFonts w:ascii="Arial" w:hAnsi="Arial" w:cs="Arial"/>
      </w:rPr>
    </w:lvl>
  </w:abstractNum>
  <w:abstractNum w:abstractNumId="27">
    <w:lvl w:ilvl="0">
      <w:start w:val="1"/>
      <w:numFmt w:val="lowerLetter"/>
      <w:lvlText w:val="%1)"/>
      <w:lvlJc w:val="start"/>
      <w:pPr>
        <w:tabs>
          <w:tab w:val="num" w:pos="360"/>
        </w:tabs>
        <w:ind w:start="1080" w:hanging="360"/>
      </w:pPr>
    </w:lvl>
  </w:abstractNum>
  <w:abstractNum w:abstractNumId="28">
    <w:lvl w:ilvl="0">
      <w:start w:val="1"/>
      <w:numFmt w:val="lowerLetter"/>
      <w:lvlText w:val="%1)"/>
      <w:lvlJc w:val="start"/>
      <w:pPr>
        <w:tabs>
          <w:tab w:val="num" w:pos="360"/>
        </w:tabs>
        <w:ind w:start="0" w:hanging="0"/>
      </w:pPr>
    </w:lvl>
  </w:abstractNum>
  <w:abstractNum w:abstractNumId="29">
    <w:lvl w:ilvl="0">
      <w:start w:val="1"/>
      <w:numFmt w:val="lowerLetter"/>
      <w:lvlText w:val="%1)"/>
      <w:lvlJc w:val="start"/>
      <w:pPr>
        <w:tabs>
          <w:tab w:val="num" w:pos="360"/>
        </w:tabs>
        <w:ind w:start="1080" w:hanging="360"/>
      </w:pPr>
    </w:lvl>
  </w:abstractNum>
  <w:abstractNum w:abstractNumId="30">
    <w:lvl w:ilvl="0">
      <w:start w:val="1"/>
      <w:numFmt w:val="lowerLetter"/>
      <w:lvlText w:val="%1)"/>
      <w:lvlJc w:val="start"/>
      <w:pPr>
        <w:tabs>
          <w:tab w:val="num" w:pos="360"/>
        </w:tabs>
        <w:ind w:start="1080" w:hanging="360"/>
      </w:pPr>
    </w:lvl>
  </w:abstractNum>
  <w:abstractNum w:abstractNumId="31">
    <w:lvl w:ilvl="0">
      <w:start w:val="1"/>
      <w:numFmt w:val="lowerLetter"/>
      <w:lvlText w:val="%1)"/>
      <w:lvlJc w:val="start"/>
      <w:pPr>
        <w:tabs>
          <w:tab w:val="num" w:pos="360"/>
        </w:tabs>
        <w:ind w:start="1080" w:hanging="360"/>
      </w:pPr>
    </w:lvl>
  </w:abstractNum>
  <w:abstractNum w:abstractNumId="32">
    <w:lvl w:ilvl="0">
      <w:start w:val="1"/>
      <w:numFmt w:val="lowerLetter"/>
      <w:lvlText w:val="%1)"/>
      <w:lvlJc w:val="start"/>
      <w:pPr>
        <w:tabs>
          <w:tab w:val="num" w:pos="360"/>
        </w:tabs>
        <w:ind w:start="0" w:hanging="0"/>
      </w:pPr>
    </w:lvl>
  </w:abstractNum>
  <w:abstractNum w:abstractNumId="33">
    <w:lvl w:ilvl="0">
      <w:start w:val="12"/>
      <w:numFmt w:val="low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numPr>
        <w:ilvl w:val="1"/>
        <w:numId w:val="1"/>
      </w:numPr>
      <w:spacing w:before="120" w:after="0"/>
      <w:outlineLvl w:val="1"/>
    </w:pPr>
    <w:rPr>
      <w:rFonts w:ascii="Times New Roman" w:hAnsi="Times New Roman" w:cs="Times New Roman"/>
      <w:b/>
    </w:rPr>
  </w:style>
  <w:style w:type="paragraph" w:styleId="Heading3">
    <w:name w:val="heading 3"/>
    <w:basedOn w:val="Normal"/>
    <w:next w:val="NormalIndent"/>
    <w:qFormat/>
    <w:pPr>
      <w:numPr>
        <w:ilvl w:val="2"/>
        <w:numId w:val="1"/>
      </w:numPr>
      <w:outlineLvl w:val="2"/>
    </w:pPr>
    <w:rPr>
      <w:rFonts w:ascii="Times New Roman" w:hAnsi="Times New Roman" w:cs="Times New Roman"/>
      <w:b/>
    </w:rPr>
  </w:style>
  <w:style w:type="character" w:styleId="WW8Num1z0">
    <w:name w:val="WW8Num1z0"/>
    <w:qFormat/>
    <w:rPr>
      <w:rFonts w:ascii="Arial" w:hAnsi="Arial" w:cs="Arial"/>
      <w:sz w:val="24"/>
    </w:rPr>
  </w:style>
  <w:style w:type="character" w:styleId="WW8Num2z0">
    <w:name w:val="WW8Num2z0"/>
    <w:qFormat/>
    <w:rPr>
      <w:rFonts w:ascii="Arial" w:hAnsi="Arial" w:cs="Arial"/>
      <w:sz w:val="24"/>
    </w:rPr>
  </w:style>
  <w:style w:type="character" w:styleId="WW8Num3z0">
    <w:name w:val="WW8Num3z0"/>
    <w:qFormat/>
    <w:rPr>
      <w:rFonts w:ascii="Arial" w:hAnsi="Arial" w:cs="Arial"/>
      <w:sz w:val="24"/>
    </w:rPr>
  </w:style>
  <w:style w:type="character" w:styleId="WW8Num4z0">
    <w:name w:val="WW8Num4z0"/>
    <w:qFormat/>
    <w:rPr>
      <w:rFonts w:ascii="Arial" w:hAnsi="Arial" w:cs="Arial"/>
      <w:b/>
      <w:i w:val="false"/>
      <w:sz w:val="28"/>
    </w:rPr>
  </w:style>
  <w:style w:type="character" w:styleId="WW8Num9z0">
    <w:name w:val="WW8Num9z0"/>
    <w:qFormat/>
    <w:rPr>
      <w:rFonts w:ascii="Arial" w:hAnsi="Arial" w:cs="Arial"/>
      <w:sz w:val="24"/>
    </w:rPr>
  </w:style>
  <w:style w:type="character" w:styleId="WW8Num12z0">
    <w:name w:val="WW8Num12z0"/>
    <w:qFormat/>
    <w:rPr>
      <w:rFonts w:ascii="Arial" w:hAnsi="Arial" w:cs="Arial"/>
      <w:sz w:val="24"/>
    </w:rPr>
  </w:style>
  <w:style w:type="character" w:styleId="WW8Num14z0">
    <w:name w:val="WW8Num14z0"/>
    <w:qFormat/>
    <w:rPr>
      <w:rFonts w:ascii="Arial" w:hAnsi="Arial" w:cs="Arial"/>
      <w:sz w:val="24"/>
    </w:rPr>
  </w:style>
  <w:style w:type="character" w:styleId="WW8Num15z0">
    <w:name w:val="WW8Num15z0"/>
    <w:qFormat/>
    <w:rPr>
      <w:rFonts w:ascii="Arial" w:hAnsi="Arial" w:cs="Arial"/>
      <w:sz w:val="24"/>
    </w:rPr>
  </w:style>
  <w:style w:type="character" w:styleId="WW8Num16z0">
    <w:name w:val="WW8Num16z0"/>
    <w:qFormat/>
    <w:rPr>
      <w:rFonts w:ascii="Arial" w:hAnsi="Arial" w:cs="Arial"/>
      <w:sz w:val="24"/>
    </w:rPr>
  </w:style>
  <w:style w:type="character" w:styleId="WW8Num18z0">
    <w:name w:val="WW8Num18z0"/>
    <w:qFormat/>
    <w:rPr>
      <w:rFonts w:ascii="Arial" w:hAnsi="Arial" w:cs="Arial"/>
      <w:sz w:val="24"/>
    </w:rPr>
  </w:style>
  <w:style w:type="character" w:styleId="WW8Num19z0">
    <w:name w:val="WW8Num19z0"/>
    <w:qFormat/>
    <w:rPr>
      <w:b/>
      <w:i/>
      <w:sz w:val="32"/>
    </w:rPr>
  </w:style>
  <w:style w:type="character" w:styleId="WW8Num20z0">
    <w:name w:val="WW8Num20z0"/>
    <w:qFormat/>
    <w:rPr>
      <w:rFonts w:ascii="Arial" w:hAnsi="Arial" w:cs="Arial"/>
      <w:sz w:val="24"/>
    </w:rPr>
  </w:style>
  <w:style w:type="character" w:styleId="WW8Num25z0">
    <w:name w:val="WW8Num25z0"/>
    <w:qFormat/>
    <w:rPr>
      <w:rFonts w:ascii="Arial" w:hAnsi="Arial" w:cs="Arial"/>
      <w:sz w:val="24"/>
    </w:rPr>
  </w:style>
  <w:style w:type="character" w:styleId="WW8Num28z0">
    <w:name w:val="WW8Num28z0"/>
    <w:qFormat/>
    <w:rPr>
      <w:rFonts w:ascii="Arial" w:hAnsi="Arial" w:cs="Arial"/>
      <w:sz w:val="24"/>
    </w:rPr>
  </w:style>
  <w:style w:type="character" w:styleId="WW8Num29z0">
    <w:name w:val="WW8Num29z0"/>
    <w:qFormat/>
    <w:rPr>
      <w:rFonts w:ascii="Arial" w:hAnsi="Arial" w:cs="Arial"/>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indwrap">
    <w:name w:val="indwrap"/>
    <w:basedOn w:val="Normal"/>
    <w:qFormat/>
    <w:pPr>
      <w:ind w:hanging="2160" w:start="2340" w:end="0"/>
    </w:pPr>
    <w:rPr/>
  </w:style>
  <w:style w:type="paragraph" w:styleId="heading1">
    <w:name w:val="heading1"/>
    <w:basedOn w:val="Normal"/>
    <w:qFormat/>
    <w:pPr>
      <w:spacing w:lineRule="atLeast" w:line="360"/>
    </w:pPr>
    <w:rPr>
      <w:b/>
      <w:sz w:val="28"/>
    </w:rPr>
  </w:style>
  <w:style w:type="paragraph" w:styleId="subhead">
    <w:name w:val="subhead"/>
    <w:basedOn w:val="Normal"/>
    <w:qFormat/>
    <w:pPr>
      <w:spacing w:lineRule="atLeast" w:line="360"/>
    </w:pPr>
    <w:rPr>
      <w:b/>
      <w:i/>
      <w:u w:val="single"/>
    </w:rPr>
  </w:style>
  <w:style w:type="paragraph" w:styleId="detail">
    <w:name w:val="detail"/>
    <w:basedOn w:val="indwrap"/>
    <w:qFormat/>
    <w:pPr>
      <w:spacing w:lineRule="atLeast" w:line="360"/>
      <w:ind w:hanging="882" w:start="1170" w:end="0"/>
    </w:pPr>
    <w:rPr/>
  </w:style>
  <w:style w:type="paragraph" w:styleId="Body">
    <w:name w:val="Body"/>
    <w:basedOn w:val="Normal"/>
    <w:qFormat/>
    <w:pPr>
      <w:spacing w:before="115" w:after="0"/>
      <w:ind w:hanging="0" w:start="720" w:end="0"/>
    </w:pPr>
    <w:rPr>
      <w:rFonts w:ascii="Times New Roman" w:hAnsi="Times New Roman" w:cs="Times New Roman"/>
      <w:sz w:val="20"/>
    </w:rPr>
  </w:style>
  <w:style w:type="paragraph" w:styleId="NormalIndent">
    <w:name w:val="Normal Indent"/>
    <w:basedOn w:val="Normal"/>
    <w:qFormat/>
    <w:pPr>
      <w:numPr>
        <w:ilvl w:val="0"/>
        <w:numId w:val="33"/>
      </w:numPr>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1.wmf"/><Relationship Id="rId5" Type="http://schemas.openxmlformats.org/officeDocument/2006/relationships/oleObject" Target="embeddings/oleObject1.bin"/><Relationship Id="rId6" Type="http://schemas.openxmlformats.org/officeDocument/2006/relationships/image" Target="media/image3.wmf"/><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image5.wmf"/><Relationship Id="rId10" Type="http://schemas.openxmlformats.org/officeDocument/2006/relationships/image" Target="media/image6.wmf"/><Relationship Id="rId11" Type="http://schemas.openxmlformats.org/officeDocument/2006/relationships/image" Target="media/image7.wmf"/><Relationship Id="rId12" Type="http://schemas.openxmlformats.org/officeDocument/2006/relationships/image" Target="media/image1.wmf"/><Relationship Id="rId13" Type="http://schemas.openxmlformats.org/officeDocument/2006/relationships/image" Target="media/image1.wmf"/><Relationship Id="rId14" Type="http://schemas.openxmlformats.org/officeDocument/2006/relationships/image" Target="media/image1.wmf"/><Relationship Id="rId15" Type="http://schemas.openxmlformats.org/officeDocument/2006/relationships/image" Target="media/image8.wmf"/><Relationship Id="rId16" Type="http://schemas.openxmlformats.org/officeDocument/2006/relationships/image" Target="media/image9.wmf"/><Relationship Id="rId17" Type="http://schemas.openxmlformats.org/officeDocument/2006/relationships/image" Target="media/image9.wmf"/><Relationship Id="rId18" Type="http://schemas.openxmlformats.org/officeDocument/2006/relationships/oleObject" Target="embeddings/oleObject2.bin"/><Relationship Id="rId19" Type="http://schemas.openxmlformats.org/officeDocument/2006/relationships/image" Target="media/image10.wmf"/><Relationship Id="rId20" Type="http://schemas.openxmlformats.org/officeDocument/2006/relationships/oleObject" Target="embeddings/oleObject3.bin"/><Relationship Id="rId21" Type="http://schemas.openxmlformats.org/officeDocument/2006/relationships/image" Target="media/image10.wmf"/><Relationship Id="rId22" Type="http://schemas.openxmlformats.org/officeDocument/2006/relationships/oleObject" Target="embeddings/oleObject4.bin"/><Relationship Id="rId23" Type="http://schemas.openxmlformats.org/officeDocument/2006/relationships/image" Target="media/image11.wmf"/><Relationship Id="rId24" Type="http://schemas.openxmlformats.org/officeDocument/2006/relationships/image" Target="media/image2.wmf"/><Relationship Id="rId25" Type="http://schemas.openxmlformats.org/officeDocument/2006/relationships/image" Target="media/image2.wmf"/><Relationship Id="rId26" Type="http://schemas.openxmlformats.org/officeDocument/2006/relationships/image" Target="media/image12.wmf"/><Relationship Id="rId27" Type="http://schemas.openxmlformats.org/officeDocument/2006/relationships/image" Target="media/image13.wmf"/><Relationship Id="rId28" Type="http://schemas.openxmlformats.org/officeDocument/2006/relationships/image" Target="media/image14.wmf"/><Relationship Id="rId29" Type="http://schemas.openxmlformats.org/officeDocument/2006/relationships/header" Target="header2.xml"/><Relationship Id="rId30" Type="http://schemas.openxmlformats.org/officeDocument/2006/relationships/header" Target="header3.xml"/><Relationship Id="rId31" Type="http://schemas.openxmlformats.org/officeDocument/2006/relationships/footer" Target="footer2.xml"/><Relationship Id="rId32" Type="http://schemas.openxmlformats.org/officeDocument/2006/relationships/footer" Target="footer3.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4.wmf"/>
</Relationships>
</file>

<file path=word/_rels/header2.xml.rels><?xml version="1.0" encoding="UTF-8"?>
<Relationships xmlns="http://schemas.openxmlformats.org/package/2006/relationships"><Relationship Id="rId1" Type="http://schemas.openxmlformats.org/officeDocument/2006/relationships/image" Target="media/image4.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2000-11-07T17:07:00Z</dcterms:created>
  <dc:creator>Vicki Lynn</dc:creator>
  <dc:description/>
  <dc:language>en-CA</dc:language>
  <cp:lastModifiedBy>David Hardee</cp:lastModifiedBy>
  <cp:lastPrinted>1999-08-18T09:56:00Z</cp:lastPrinted>
  <dcterms:modified xsi:type="dcterms:W3CDTF">2000-11-07T17:07:00Z</dcterms:modified>
  <cp:revision>2</cp:revision>
  <dc:subject/>
  <dc:title>Functional Capabilities Manual</dc:title>
</cp:coreProperties>
</file>