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jc w:val="both"/>
        <w:rPr>
          <w:rFonts w:ascii="Arial" w:hAnsi="Arial" w:cs="Arial"/>
          <w:i/>
          <w:i/>
          <w:sz w:val="28"/>
          <w:u w:val="none"/>
        </w:rPr>
      </w:pPr>
      <w:r>
        <w:rPr>
          <w:rFonts w:cs="Arial" w:ascii="Arial" w:hAnsi="Arial"/>
          <w:i/>
          <w:sz w:val="28"/>
          <w:u w:val="none"/>
        </w:rPr>
        <w:t>FAQ</w:t>
      </w:r>
    </w:p>
    <w:p>
      <w:pPr>
        <w:pStyle w:val="Heading"/>
        <w:jc w:val="both"/>
        <w:rPr>
          <w:rFonts w:ascii="Arial" w:hAnsi="Arial" w:cs="Arial"/>
          <w:i/>
          <w:i/>
          <w:sz w:val="28"/>
          <w:u w:val="none"/>
        </w:rPr>
      </w:pPr>
      <w:r>
        <w:rPr>
          <w:rFonts w:cs="Arial" w:ascii="Arial" w:hAnsi="Arial"/>
          <w:i/>
          <w:sz w:val="28"/>
          <w:u w:val="none"/>
        </w:rPr>
      </w:r>
    </w:p>
    <w:p>
      <w:pPr>
        <w:pStyle w:val="Subtitle"/>
        <w:pBdr>
          <w:top w:val="single" w:sz="4" w:space="2"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EnronOnline Features</w:t>
      </w:r>
    </w:p>
    <w:p>
      <w:pPr>
        <w:pStyle w:val="Normal"/>
        <w:numPr>
          <w:ilvl w:val="0"/>
          <w:numId w:val="9"/>
        </w:numPr>
        <w:spacing w:before="120" w:after="0"/>
        <w:ind w:hanging="360" w:start="360" w:end="630"/>
        <w:jc w:val="both"/>
        <w:rPr>
          <w:rFonts w:ascii="Arial" w:hAnsi="Arial" w:cs="Arial"/>
          <w:b/>
          <w:i/>
          <w:i/>
        </w:rPr>
      </w:pPr>
      <w:r>
        <w:rPr>
          <w:rFonts w:cs="Arial" w:ascii="Arial" w:hAnsi="Arial"/>
          <w:b/>
          <w:i/>
        </w:rPr>
        <w:t>How is EnronOnline different from other online trading sites?</w:t>
      </w:r>
    </w:p>
    <w:p>
      <w:pPr>
        <w:pStyle w:val="BodyText2"/>
        <w:rPr>
          <w:rFonts w:ascii="Arial" w:hAnsi="Arial" w:cs="Arial"/>
        </w:rPr>
      </w:pPr>
      <w:r>
        <w:rPr>
          <w:rFonts w:cs="Arial" w:ascii="Arial" w:hAnsi="Arial"/>
        </w:rPr>
        <w:t>EnronOnline is not an exchange. Unlike some other online trading systems, with EnronOnline, you always know with whom you are transacting, as an Enron company will always be the counterparty. EnronOnline can be accessed free of charge and gives you the opportunity once registered to trade the full range of energy products around the world. It also does not require complex software, hardware or dedicated telephone lines.</w:t>
      </w:r>
    </w:p>
    <w:p>
      <w:pPr>
        <w:pStyle w:val="Normal"/>
        <w:spacing w:before="120" w:after="0"/>
        <w:ind w:end="630"/>
        <w:jc w:val="both"/>
        <w:rPr>
          <w:rFonts w:ascii="Arial" w:hAnsi="Arial" w:cs="Arial"/>
          <w:b/>
        </w:rPr>
      </w:pPr>
      <w:r>
        <w:rPr>
          <w:rFonts w:cs="Arial" w:ascii="Arial" w:hAnsi="Arial"/>
          <w:b/>
        </w:rPr>
      </w:r>
    </w:p>
    <w:p>
      <w:pPr>
        <w:pStyle w:val="Normal"/>
        <w:numPr>
          <w:ilvl w:val="0"/>
          <w:numId w:val="9"/>
        </w:numPr>
        <w:spacing w:before="120" w:after="0"/>
        <w:ind w:hanging="360" w:start="360" w:end="630"/>
        <w:jc w:val="both"/>
        <w:rPr>
          <w:rFonts w:ascii="Arial" w:hAnsi="Arial" w:cs="Arial"/>
          <w:b/>
          <w:i/>
          <w:i/>
        </w:rPr>
      </w:pPr>
      <w:r>
        <w:rPr>
          <w:rFonts w:cs="Arial" w:ascii="Arial" w:hAnsi="Arial"/>
          <w:b/>
          <w:i/>
        </w:rPr>
        <w:t>How is EnronOnline different from other Enron Internet-based systems like Strommarkt or Price Desk?</w:t>
      </w:r>
    </w:p>
    <w:p>
      <w:pPr>
        <w:pStyle w:val="BodyText2"/>
        <w:rPr>
          <w:rFonts w:ascii="Arial" w:hAnsi="Arial" w:cs="Arial"/>
        </w:rPr>
      </w:pPr>
      <w:r>
        <w:rPr>
          <w:rFonts w:cs="Arial" w:ascii="Arial" w:hAnsi="Arial"/>
        </w:rPr>
        <w:t xml:space="preserve">Strommarkt and PriceDesk are product-specific and region-specific systems. Strommarkt and PriceDesk provide pricing information for the German and Nordic power markets respectively. EnronOnline is the only system that permits you to transact online in the full range of energy products across the globe. </w:t>
      </w:r>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i/>
          <w:i/>
        </w:rPr>
      </w:pPr>
      <w:r>
        <w:rPr>
          <w:rFonts w:cs="Arial" w:ascii="Arial" w:hAnsi="Arial"/>
          <w:b/>
          <w:i/>
        </w:rPr>
        <w:t>Why should I trade via EnronOnline, instead of just being matched up with Enron through other online trading systems?</w:t>
      </w:r>
    </w:p>
    <w:p>
      <w:pPr>
        <w:pStyle w:val="BodyText2"/>
        <w:rPr>
          <w:rFonts w:ascii="Arial" w:hAnsi="Arial" w:cs="Arial"/>
        </w:rPr>
      </w:pPr>
      <w:r>
        <w:rPr>
          <w:rFonts w:cs="Arial" w:ascii="Arial" w:hAnsi="Arial"/>
        </w:rPr>
        <w:t>Transacting via EnronOnline gives you easy, direct access, free of charge to real time prices input by Enron traders and is a simple method of transacting. Other systems normally charge a subscription fee or a transaction fee. In addition, EnronOnline offers a full range of energy  and related commodities prices across the globe.</w:t>
      </w:r>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i/>
          <w:i/>
        </w:rPr>
      </w:pPr>
      <w:r>
        <w:rPr>
          <w:rFonts w:cs="Arial" w:ascii="Arial" w:hAnsi="Arial"/>
          <w:b/>
          <w:i/>
        </w:rPr>
        <w:t>Does EnronOnline affect my ability to trade with Enron over the phone?</w:t>
      </w:r>
    </w:p>
    <w:p>
      <w:pPr>
        <w:pStyle w:val="BodyText2"/>
        <w:rPr>
          <w:rFonts w:ascii="Arial" w:hAnsi="Arial" w:cs="Arial"/>
        </w:rPr>
      </w:pPr>
      <w:r>
        <w:rPr>
          <w:rFonts w:cs="Arial" w:ascii="Arial" w:hAnsi="Arial"/>
        </w:rPr>
        <w:t>No. EnronOnline provides another way to do business with Enron in addition to traditional methods. We believe trading online is an easier and faster way for our customers to do business with Enron, and is a complementary method of transacting.</w:t>
      </w:r>
    </w:p>
    <w:p>
      <w:pPr>
        <w:pStyle w:val="Normal"/>
        <w:spacing w:before="120" w:after="0"/>
        <w:ind w:end="630"/>
        <w:jc w:val="both"/>
        <w:rPr>
          <w:rFonts w:ascii="Arial" w:hAnsi="Arial" w:cs="Arial"/>
        </w:rPr>
      </w:pPr>
      <w:r>
        <w:rPr>
          <w:rFonts w:cs="Arial" w:ascii="Arial" w:hAnsi="Arial"/>
        </w:rPr>
      </w:r>
    </w:p>
    <w:p>
      <w:pPr>
        <w:pStyle w:val="Normal"/>
        <w:numPr>
          <w:ilvl w:val="0"/>
          <w:numId w:val="9"/>
        </w:numPr>
        <w:spacing w:before="120" w:after="0"/>
        <w:ind w:hanging="360" w:start="360" w:end="630"/>
        <w:jc w:val="both"/>
        <w:rPr>
          <w:rFonts w:ascii="Arial" w:hAnsi="Arial" w:cs="Arial"/>
          <w:b/>
          <w:i/>
          <w:i/>
        </w:rPr>
      </w:pPr>
      <w:r>
        <w:rPr>
          <w:rFonts w:cs="Arial" w:ascii="Arial" w:hAnsi="Arial"/>
          <w:b/>
          <w:i/>
        </w:rPr>
        <w:t>Are you going to charge for EnronOnline in the future?</w:t>
      </w:r>
    </w:p>
    <w:p>
      <w:pPr>
        <w:pStyle w:val="BodyText2"/>
        <w:rPr>
          <w:rFonts w:ascii="Arial" w:hAnsi="Arial" w:cs="Arial"/>
        </w:rPr>
      </w:pPr>
      <w:r>
        <w:rPr>
          <w:rFonts w:cs="Arial" w:ascii="Arial" w:hAnsi="Arial"/>
        </w:rPr>
        <w:t>Enron has no current plans to charge for trading via EnronOnline.</w:t>
      </w:r>
    </w:p>
    <w:p>
      <w:pPr>
        <w:pStyle w:val="Heading"/>
        <w:jc w:val="both"/>
        <w:rPr>
          <w:rFonts w:ascii="Arial" w:hAnsi="Arial" w:cs="Arial"/>
          <w:b w:val="false"/>
          <w:u w:val="none"/>
        </w:rPr>
      </w:pPr>
      <w:r>
        <w:rPr>
          <w:rFonts w:cs="Arial" w:ascii="Arial" w:hAnsi="Arial"/>
          <w:b w:val="false"/>
          <w:u w:val="none"/>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Technical Questions</w:t>
      </w:r>
    </w:p>
    <w:p>
      <w:pPr>
        <w:pStyle w:val="Normal"/>
        <w:numPr>
          <w:ilvl w:val="0"/>
          <w:numId w:val="10"/>
        </w:numPr>
        <w:spacing w:before="120" w:after="0"/>
        <w:ind w:hanging="360" w:start="360" w:end="630"/>
        <w:jc w:val="both"/>
        <w:rPr>
          <w:rFonts w:ascii="Arial" w:hAnsi="Arial" w:cs="Arial"/>
          <w:b/>
          <w:i/>
          <w:i/>
        </w:rPr>
      </w:pPr>
      <w:r>
        <w:rPr>
          <w:rFonts w:cs="Arial" w:ascii="Arial" w:hAnsi="Arial"/>
          <w:b/>
          <w:i/>
        </w:rPr>
        <w:t>What hardware and software do I need to use EnronOnline?</w:t>
      </w:r>
    </w:p>
    <w:p>
      <w:pPr>
        <w:pStyle w:val="BodyText2"/>
        <w:rPr/>
      </w:pPr>
      <w:r>
        <w:rPr>
          <w:rFonts w:cs="Arial" w:ascii="Arial" w:hAnsi="Arial"/>
        </w:rPr>
        <w:t>Because EnronOnline is a Web-based Application, essentially all you need is an Internet connection and a Web browser. You will need either Microsoft</w:t>
      </w:r>
      <w:r>
        <w:rPr>
          <w:rFonts w:eastAsia="Symbol" w:cs="Symbol" w:ascii="Symbol" w:hAnsi="Symbol"/>
        </w:rPr>
        <w:sym w:font="Symbol" w:char="f0e2"/>
      </w:r>
      <w:r>
        <w:rPr>
          <w:rFonts w:cs="Arial" w:ascii="Arial" w:hAnsi="Arial"/>
        </w:rPr>
        <w:t xml:space="preserve"> Internet Explorer 4.0 or Netscape Navigator</w:t>
      </w:r>
      <w:r>
        <w:rPr>
          <w:rFonts w:eastAsia="Symbol" w:cs="Symbol" w:ascii="Symbol" w:hAnsi="Symbol"/>
        </w:rPr>
        <w:sym w:font="Symbol" w:char="f0e2"/>
      </w:r>
      <w:r>
        <w:rPr>
          <w:rFonts w:cs="Arial" w:ascii="Arial" w:hAnsi="Arial"/>
        </w:rPr>
        <w:t xml:space="preserve"> 4.0, or higher versions, and a Macromedia</w:t>
      </w:r>
      <w:r>
        <w:rPr>
          <w:rFonts w:eastAsia="Symbol" w:cs="Symbol" w:ascii="Symbol" w:hAnsi="Symbol"/>
        </w:rPr>
        <w:sym w:font="Symbol" w:char="f0e2"/>
      </w:r>
      <w:r>
        <w:rPr>
          <w:rFonts w:cs="Arial" w:ascii="Arial" w:hAnsi="Arial"/>
        </w:rPr>
        <w:t xml:space="preserve"> Shockwave™ plug-in. The Shockwave is freely available and may already be included in your browser. You can also download it from Macromedia, Inc. by following the links on the EnronOnline site. For your convenience, EnronOnline works with either a PC (Microsoft</w:t>
      </w:r>
      <w:r>
        <w:rPr>
          <w:rFonts w:eastAsia="Symbol" w:cs="Symbol" w:ascii="Symbol" w:hAnsi="Symbol"/>
        </w:rPr>
        <w:sym w:font="Symbol" w:char="f0e2"/>
      </w:r>
      <w:r>
        <w:rPr>
          <w:rFonts w:cs="Arial" w:ascii="Arial" w:hAnsi="Arial"/>
        </w:rPr>
        <w:t xml:space="preserve"> Windows</w:t>
      </w:r>
      <w:r>
        <w:rPr>
          <w:rFonts w:eastAsia="Symbol" w:cs="Symbol" w:ascii="Symbol" w:hAnsi="Symbol"/>
        </w:rPr>
        <w:sym w:font="Symbol" w:char="f0e2"/>
      </w:r>
      <w:r>
        <w:rPr>
          <w:rFonts w:cs="Arial" w:ascii="Arial" w:hAnsi="Arial"/>
        </w:rPr>
        <w:t xml:space="preserve"> 95 / Windows NT</w:t>
      </w:r>
      <w:r>
        <w:rPr>
          <w:rFonts w:eastAsia="Symbol" w:cs="Symbol" w:ascii="Symbol" w:hAnsi="Symbol"/>
        </w:rPr>
        <w:sym w:font="Symbol" w:char="f0e2"/>
      </w:r>
      <w:r>
        <w:rPr>
          <w:rFonts w:cs="Arial" w:ascii="Arial" w:hAnsi="Arial"/>
        </w:rPr>
        <w:t>) or an Apple Macintosh</w:t>
      </w:r>
      <w:r>
        <w:rPr>
          <w:rFonts w:eastAsia="Symbol" w:cs="Symbol" w:ascii="Symbol" w:hAnsi="Symbol"/>
        </w:rPr>
        <w:sym w:font="Symbol" w:char="f0e2"/>
      </w:r>
      <w:r>
        <w:rPr>
          <w:rFonts w:cs="Arial" w:ascii="Arial" w:hAnsi="Arial"/>
        </w:rPr>
        <w:t xml:space="preserve">. </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i/>
          <w:i/>
        </w:rPr>
      </w:pPr>
      <w:r>
        <w:rPr>
          <w:rFonts w:cs="Arial" w:ascii="Arial" w:hAnsi="Arial"/>
          <w:b/>
          <w:i/>
        </w:rPr>
        <w:t>What are the hardware specifications for better EnronOnline performance?</w:t>
      </w:r>
    </w:p>
    <w:p>
      <w:pPr>
        <w:pStyle w:val="Normal"/>
        <w:spacing w:before="120" w:after="0"/>
        <w:ind w:end="630"/>
        <w:jc w:val="both"/>
        <w:rPr/>
      </w:pPr>
      <w:r>
        <w:rPr>
          <w:rFonts w:cs="Arial" w:ascii="Arial" w:hAnsi="Arial"/>
        </w:rPr>
        <w:t>In addition to having a 4.0 level Web browser, for better performance we recommend you meet or exceed the following</w:t>
      </w:r>
      <w:r>
        <w:rPr>
          <w:rFonts w:cs="Arial" w:ascii="Arial" w:hAnsi="Arial"/>
          <w:color w:val="000000"/>
          <w:lang w:val="en-GB" w:eastAsia="en-US"/>
        </w:rPr>
        <w:t xml:space="preserve"> system hardware specifications:</w:t>
      </w:r>
    </w:p>
    <w:p>
      <w:pPr>
        <w:pStyle w:val="Normal"/>
        <w:spacing w:lineRule="atLeast" w:line="240"/>
        <w:jc w:val="both"/>
        <w:rPr/>
      </w:pPr>
      <w:r>
        <w:rPr>
          <w:rFonts w:cs="Arial" w:ascii="Arial" w:hAnsi="Arial"/>
          <w:color w:val="000000"/>
          <w:lang w:val="en-GB" w:eastAsia="en-US"/>
        </w:rPr>
        <w:t>- Windows</w:t>
      </w:r>
      <w:r>
        <w:rPr>
          <w:rFonts w:eastAsia="Symbol" w:cs="Symbol" w:ascii="Symbol" w:hAnsi="Symbol"/>
        </w:rPr>
        <w:sym w:font="Symbol" w:char="f0e2"/>
      </w:r>
      <w:r>
        <w:rPr>
          <w:rFonts w:cs="Arial" w:ascii="Arial" w:hAnsi="Arial"/>
          <w:color w:val="000000"/>
          <w:lang w:val="en-GB" w:eastAsia="en-US"/>
        </w:rPr>
        <w:t xml:space="preserve"> 95 on a Pentium</w:t>
      </w:r>
      <w:r>
        <w:rPr>
          <w:rFonts w:eastAsia="Symbol" w:cs="Symbol" w:ascii="Symbol" w:hAnsi="Symbol"/>
        </w:rPr>
        <w:sym w:font="Symbol" w:char="f0e2"/>
      </w:r>
      <w:r>
        <w:rPr>
          <w:rFonts w:cs="Arial" w:ascii="Arial" w:hAnsi="Arial"/>
          <w:color w:val="000000"/>
          <w:lang w:val="en-GB" w:eastAsia="en-US"/>
        </w:rPr>
        <w:t xml:space="preserve"> Class PC or Macintosh on PowerPC</w:t>
      </w:r>
      <w:r>
        <w:rPr>
          <w:rFonts w:cs="Arial" w:ascii="Arial" w:hAnsi="Arial"/>
        </w:rPr>
        <w:t>™</w:t>
      </w:r>
      <w:r>
        <w:rPr>
          <w:rFonts w:cs="Arial" w:ascii="Arial" w:hAnsi="Arial"/>
          <w:color w:val="000000"/>
          <w:lang w:val="en-GB" w:eastAsia="en-US"/>
        </w:rPr>
        <w:t xml:space="preserve">/G3 platform, 64MB RAM </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- 28.8K modem is required, 56K is recommended</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- 256 colour support</w:t>
      </w:r>
    </w:p>
    <w:p>
      <w:pPr>
        <w:pStyle w:val="Normal"/>
        <w:spacing w:lineRule="atLeast" w:line="240"/>
        <w:jc w:val="both"/>
        <w:rPr>
          <w:rFonts w:ascii="Arial" w:hAnsi="Arial" w:cs="Arial"/>
          <w:b/>
        </w:rPr>
      </w:pPr>
      <w:r>
        <w:rPr>
          <w:rFonts w:cs="Arial" w:ascii="Arial" w:hAnsi="Arial"/>
          <w:color w:val="000000"/>
          <w:lang w:val="en-GB" w:eastAsia="en-US"/>
        </w:rPr>
        <w:t>- 800 x 600 screen resolution</w:t>
      </w:r>
    </w:p>
    <w:p>
      <w:pPr>
        <w:pStyle w:val="Normal"/>
        <w:spacing w:before="120" w:after="0"/>
        <w:ind w:end="630"/>
        <w:jc w:val="both"/>
        <w:rPr>
          <w:rFonts w:ascii="Arial" w:hAnsi="Arial" w:cs="Arial"/>
          <w:b/>
        </w:rPr>
      </w:pPr>
      <w:r>
        <w:rPr>
          <w:rFonts w:cs="Arial" w:ascii="Arial" w:hAnsi="Arial"/>
          <w:b/>
        </w:rPr>
      </w:r>
    </w:p>
    <w:p>
      <w:pPr>
        <w:pStyle w:val="Normal"/>
        <w:numPr>
          <w:ilvl w:val="0"/>
          <w:numId w:val="10"/>
        </w:numPr>
        <w:spacing w:before="120" w:after="0"/>
        <w:ind w:hanging="360" w:start="360" w:end="630"/>
        <w:jc w:val="both"/>
        <w:rPr>
          <w:rFonts w:ascii="Arial" w:hAnsi="Arial" w:cs="Arial"/>
          <w:b/>
          <w:i/>
          <w:i/>
        </w:rPr>
      </w:pPr>
      <w:r>
        <w:rPr>
          <w:rFonts w:cs="Arial" w:ascii="Arial" w:hAnsi="Arial"/>
          <w:b/>
          <w:i/>
        </w:rPr>
        <w:t>How secure is trading with EnronOnline?</w:t>
      </w:r>
    </w:p>
    <w:p>
      <w:pPr>
        <w:pStyle w:val="Normal"/>
        <w:spacing w:before="120" w:after="0"/>
        <w:ind w:end="630"/>
        <w:jc w:val="both"/>
        <w:rPr/>
      </w:pPr>
      <w:r>
        <w:rPr>
          <w:rFonts w:cs="Arial" w:ascii="Arial" w:hAnsi="Arial"/>
        </w:rPr>
        <w:t xml:space="preserve">Secure. We have dedicated a lot of effort to provide a safe, secure method of completing online transactions via EnronOnline. Of course, it is still important that you take appropriate internal security precautions within your own company. To provide the comfort you need, EnronOnline utilizes Secure Socket Layer (SSL), secured servers and encryption technology when you transact with Enron. </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i/>
          <w:i/>
        </w:rPr>
      </w:pPr>
      <w:r>
        <w:rPr>
          <w:rFonts w:cs="Arial" w:ascii="Arial" w:hAnsi="Arial"/>
          <w:b/>
          <w:i/>
        </w:rPr>
        <w:t>What is SSL?</w:t>
      </w:r>
    </w:p>
    <w:p>
      <w:pPr>
        <w:pStyle w:val="Normal"/>
        <w:spacing w:before="120" w:after="0"/>
        <w:ind w:end="630"/>
        <w:jc w:val="both"/>
        <w:rPr/>
      </w:pPr>
      <w:r>
        <w:rPr>
          <w:rFonts w:cs="Arial" w:ascii="Arial" w:hAnsi="Arial"/>
        </w:rPr>
        <w:t xml:space="preserve">SSL stands for Secure Socket Layer. SSL </w:t>
      </w:r>
      <w:r>
        <w:rPr>
          <w:rFonts w:cs="Arial" w:ascii="Arial" w:hAnsi="Arial"/>
          <w:color w:val="000000"/>
          <w:lang w:val="en-GB" w:eastAsia="en-US"/>
        </w:rPr>
        <w:t>is information technology that allows secure transfer of sensitive information over the Internet.</w:t>
      </w:r>
      <w:r>
        <w:rPr>
          <w:rFonts w:cs="Arial" w:ascii="Arial" w:hAnsi="Arial"/>
        </w:rPr>
        <w:t xml:space="preserve"> We use it to help ensure that your transactions done via EnronOnline are safe, secure and confidential. </w:t>
      </w:r>
    </w:p>
    <w:p>
      <w:pPr>
        <w:pStyle w:val="Normal"/>
        <w:jc w:val="both"/>
        <w:rPr>
          <w:rFonts w:ascii="Arial" w:hAnsi="Arial" w:cs="Arial"/>
          <w:color w:val="000000"/>
          <w:lang w:val="en-GB" w:eastAsia="en-US"/>
        </w:rPr>
      </w:pPr>
      <w:r>
        <w:rPr>
          <w:rFonts w:cs="Arial" w:ascii="Arial" w:hAnsi="Arial"/>
          <w:color w:val="000000"/>
          <w:lang w:val="en-GB" w:eastAsia="en-US"/>
        </w:rPr>
      </w:r>
    </w:p>
    <w:p>
      <w:pPr>
        <w:pStyle w:val="Normal"/>
        <w:ind w:end="642"/>
        <w:jc w:val="both"/>
        <w:rPr/>
      </w:pPr>
      <w:r>
        <w:rPr>
          <w:rFonts w:cs="Arial" w:ascii="Arial" w:hAnsi="Arial"/>
          <w:color w:val="000000"/>
          <w:lang w:val="en-GB" w:eastAsia="en-US"/>
        </w:rPr>
        <w:t xml:space="preserve">SSL is a protocol, i.e. a set of rules or procedures. This protocol provides data encryption, server </w:t>
      </w:r>
      <w:r>
        <w:rPr>
          <w:rFonts w:cs="Arial" w:ascii="Arial" w:hAnsi="Arial"/>
        </w:rPr>
        <w:t>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r>
    </w:p>
    <w:p>
      <w:pPr>
        <w:pStyle w:val="Normal"/>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i/>
          <w:i/>
        </w:rPr>
      </w:pPr>
      <w:r>
        <w:rPr>
          <w:rFonts w:cs="Arial" w:ascii="Arial" w:hAnsi="Arial"/>
          <w:b/>
          <w:i/>
        </w:rPr>
        <w:t>What is Shockwave?</w:t>
      </w:r>
    </w:p>
    <w:p>
      <w:pPr>
        <w:pStyle w:val="BodyText2"/>
        <w:rPr/>
      </w:pPr>
      <w:r>
        <w:rPr>
          <w:rFonts w:cs="Arial" w:ascii="Arial" w:hAnsi="Arial"/>
        </w:rPr>
        <w:t>Macromedia</w:t>
      </w:r>
      <w:r>
        <w:rPr>
          <w:rFonts w:eastAsia="Symbol" w:cs="Symbol" w:ascii="Symbol" w:hAnsi="Symbol"/>
        </w:rPr>
        <w:sym w:font="Symbol" w:char="f0e2"/>
      </w:r>
      <w:r>
        <w:rPr>
          <w:rFonts w:cs="Arial" w:ascii="Arial" w:hAnsi="Arial"/>
        </w:rPr>
        <w:t xml:space="preserve"> Shockwave™ is a free software plug-in available from Macromedia, Inc. by following the links on the EnronOnline site. It allows Netscape Navigator</w:t>
      </w:r>
      <w:r>
        <w:rPr>
          <w:rFonts w:eastAsia="Symbol" w:cs="Symbol" w:ascii="Symbol" w:hAnsi="Symbol"/>
        </w:rPr>
        <w:sym w:font="Symbol" w:char="f0e2"/>
      </w:r>
      <w:r>
        <w:rPr>
          <w:rFonts w:cs="Arial" w:ascii="Arial" w:hAnsi="Arial"/>
        </w:rPr>
        <w:t xml:space="preserve"> or Microsoft</w:t>
      </w:r>
      <w:r>
        <w:rPr>
          <w:rFonts w:eastAsia="Symbol" w:cs="Symbol" w:ascii="Symbol" w:hAnsi="Symbol"/>
        </w:rPr>
        <w:sym w:font="Symbol" w:char="f0e2"/>
      </w:r>
      <w:r>
        <w:rPr>
          <w:rFonts w:cs="Arial" w:ascii="Arial" w:hAnsi="Arial"/>
        </w:rPr>
        <w:t xml:space="preserve"> Internet Explorer to use the full functionality of EnronOnline. Shockwave is the Web standard tool for viewing interactive, engaging, rich media content from your Web browser. Shockwave allows you to experience the dynamic multimedia effects of the EnronOnline site. In order to see real time prices on the screen, and to make offers to transact via EnronOnline you need to have Shockwave installed.</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i/>
          <w:i/>
        </w:rPr>
      </w:pPr>
      <w:r>
        <w:rPr>
          <w:rFonts w:cs="Arial" w:ascii="Arial" w:hAnsi="Arial"/>
          <w:b/>
          <w:i/>
        </w:rPr>
        <w:t>What support functions will I have to add to trade via EnronOnline (retraining existing personnel or hiring extra IT staff etc.)?</w:t>
      </w:r>
    </w:p>
    <w:p>
      <w:pPr>
        <w:pStyle w:val="Normal"/>
        <w:spacing w:before="120" w:after="0"/>
        <w:ind w:end="630"/>
        <w:jc w:val="both"/>
        <w:rPr>
          <w:rFonts w:ascii="Arial" w:hAnsi="Arial" w:cs="Arial"/>
        </w:rPr>
      </w:pPr>
      <w:r>
        <w:rPr>
          <w:rFonts w:cs="Arial" w:ascii="Arial" w:hAnsi="Arial"/>
        </w:rPr>
        <w:t>Most likely none. EnronOnline is designed to reduce your workload, not to increase it. In fact, you may find that with EnronOnline, you have more time to concentrate on other things, such as market analysis or origination of new deals, as you spend less time closing transactions.</w:t>
      </w:r>
    </w:p>
    <w:p>
      <w:pPr>
        <w:pStyle w:val="Normal"/>
        <w:spacing w:before="120" w:after="0"/>
        <w:ind w:end="630"/>
        <w:jc w:val="both"/>
        <w:rPr>
          <w:rFonts w:ascii="Arial" w:hAnsi="Arial" w:cs="Arial"/>
        </w:rPr>
      </w:pPr>
      <w:r>
        <w:rPr>
          <w:rFonts w:cs="Arial" w:ascii="Arial" w:hAnsi="Arial"/>
        </w:rPr>
      </w:r>
    </w:p>
    <w:p>
      <w:pPr>
        <w:pStyle w:val="Normal"/>
        <w:numPr>
          <w:ilvl w:val="0"/>
          <w:numId w:val="10"/>
        </w:numPr>
        <w:spacing w:before="120" w:after="0"/>
        <w:ind w:hanging="360" w:start="360" w:end="630"/>
        <w:jc w:val="both"/>
        <w:rPr>
          <w:rFonts w:ascii="Arial" w:hAnsi="Arial" w:cs="Arial"/>
          <w:b/>
          <w:i/>
          <w:i/>
        </w:rPr>
      </w:pPr>
      <w:r>
        <w:rPr>
          <w:rFonts w:cs="Arial" w:ascii="Arial" w:hAnsi="Arial"/>
          <w:b/>
          <w:i/>
        </w:rPr>
        <w:t>Who do I contact with other technical questions about EnronOnline?</w:t>
      </w:r>
    </w:p>
    <w:p>
      <w:pPr>
        <w:pStyle w:val="Normal"/>
        <w:spacing w:before="120" w:after="0"/>
        <w:ind w:end="630"/>
        <w:jc w:val="both"/>
        <w:rPr/>
      </w:pPr>
      <w:r>
        <w:rPr>
          <w:rFonts w:cs="Arial" w:ascii="Arial" w:hAnsi="Arial"/>
        </w:rPr>
        <w:t xml:space="preserve">If you have a question not answered in these FAQ’s, please feel free to </w:t>
      </w:r>
      <w:r>
        <w:rPr>
          <w:rFonts w:cs="Arial" w:ascii="Arial" w:hAnsi="Arial"/>
          <w:u w:val="single"/>
        </w:rPr>
        <w:t>Contact Us</w:t>
      </w:r>
      <w:r>
        <w:rPr>
          <w:rFonts w:cs="Arial" w:ascii="Arial" w:hAnsi="Arial"/>
        </w:rPr>
        <w:t xml:space="preserve">  and we will do our best to answer your question. You can call our Helpdesk any time:</w:t>
      </w:r>
    </w:p>
    <w:p>
      <w:pPr>
        <w:pStyle w:val="Normal"/>
        <w:spacing w:before="120" w:after="0"/>
        <w:ind w:end="630"/>
        <w:jc w:val="both"/>
        <w:rPr>
          <w:rFonts w:ascii="Arial" w:hAnsi="Arial" w:cs="Arial"/>
          <w:b/>
          <w:color w:val="FF0000"/>
        </w:rPr>
      </w:pPr>
      <w:r>
        <w:rPr>
          <w:rFonts w:cs="Arial" w:ascii="Arial" w:hAnsi="Arial"/>
        </w:rPr>
        <w:t>The Americas</w:t>
        <w:tab/>
        <w:tab/>
        <w:tab/>
        <w:t>+01 (713) 853 HELP (4357)</w:t>
        <w:tab/>
        <w:tab/>
      </w:r>
    </w:p>
    <w:p>
      <w:pPr>
        <w:pStyle w:val="Normal"/>
        <w:spacing w:before="120" w:after="0"/>
        <w:ind w:end="630"/>
        <w:jc w:val="both"/>
        <w:rPr>
          <w:rFonts w:ascii="Arial" w:hAnsi="Arial" w:cs="Arial"/>
        </w:rPr>
      </w:pPr>
      <w:r>
        <w:rPr>
          <w:rFonts w:cs="Arial" w:ascii="Arial" w:hAnsi="Arial"/>
        </w:rPr>
        <w:t>All other regions</w:t>
        <w:tab/>
        <w:tab/>
        <w:t>+44 (0)20 7783 7783</w:t>
      </w:r>
    </w:p>
    <w:p>
      <w:pPr>
        <w:pStyle w:val="Normal"/>
        <w:spacing w:before="120" w:after="0"/>
        <w:ind w:end="630"/>
        <w:jc w:val="both"/>
        <w:rPr>
          <w:rFonts w:ascii="Arial" w:hAnsi="Arial" w:cs="Arial"/>
        </w:rPr>
      </w:pPr>
      <w:r>
        <w:rPr>
          <w:rFonts w:cs="Arial" w:ascii="Arial" w:hAnsi="Arial"/>
        </w:rPr>
        <w:t>Email:</w:t>
        <w:tab/>
        <w:tab/>
        <w:tab/>
      </w:r>
      <w:hyperlink r:id="rId2">
        <w:r>
          <w:rPr>
            <w:rStyle w:val="Hyperlink"/>
            <w:rFonts w:cs="Arial" w:ascii="Arial" w:hAnsi="Arial"/>
          </w:rPr>
          <w:t>help@enrononline.com</w:t>
        </w:r>
      </w:hyperlink>
      <w:r>
        <w:br w:type="page"/>
      </w:r>
    </w:p>
    <w:p>
      <w:pPr>
        <w:pStyle w:val="Normal"/>
        <w:spacing w:before="120" w:after="0"/>
        <w:ind w:end="630"/>
        <w:jc w:val="both"/>
        <w:rPr>
          <w:rFonts w:ascii="Arial" w:hAnsi="Arial" w:cs="Arial"/>
          <w:b/>
        </w:rPr>
      </w:pPr>
      <w:r>
        <w:rPr>
          <w:rFonts w:cs="Arial" w:ascii="Arial" w:hAnsi="Arial"/>
          <w:b/>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rPr>
      </w:pPr>
      <w:r>
        <w:rPr>
          <w:rFonts w:cs="Arial" w:ascii="Arial" w:hAnsi="Arial"/>
          <w:sz w:val="24"/>
        </w:rPr>
        <w:t>Transacting via EnronOnline</w:t>
      </w:r>
    </w:p>
    <w:p>
      <w:pPr>
        <w:pStyle w:val="Normal"/>
        <w:numPr>
          <w:ilvl w:val="0"/>
          <w:numId w:val="4"/>
        </w:numPr>
        <w:spacing w:before="120" w:after="0"/>
        <w:ind w:hanging="360" w:start="360" w:end="630"/>
        <w:jc w:val="both"/>
        <w:rPr>
          <w:rFonts w:ascii="Arial" w:hAnsi="Arial" w:cs="Arial"/>
          <w:b/>
          <w:i/>
          <w:i/>
        </w:rPr>
      </w:pPr>
      <w:r>
        <w:rPr>
          <w:rFonts w:cs="Arial" w:ascii="Arial" w:hAnsi="Arial"/>
          <w:b/>
          <w:i/>
        </w:rPr>
        <w:t>What costs associated with trading via EnronOnline?</w:t>
      </w:r>
    </w:p>
    <w:p>
      <w:pPr>
        <w:pStyle w:val="Normal"/>
        <w:spacing w:before="120" w:after="0"/>
        <w:ind w:end="630"/>
        <w:jc w:val="both"/>
        <w:rPr>
          <w:rFonts w:ascii="Arial" w:hAnsi="Arial" w:cs="Arial"/>
        </w:rPr>
      </w:pPr>
      <w:r>
        <w:rPr>
          <w:rFonts w:cs="Arial" w:ascii="Arial" w:hAnsi="Arial"/>
        </w:rPr>
        <w:t>EnronOnline can be accessed free of charge. There are no transaction or subscription fees. You will need to make your own arrangements with an Internet service provider, who may charge you for Internet access.</w:t>
      </w:r>
    </w:p>
    <w:p>
      <w:pPr>
        <w:pStyle w:val="Normal"/>
        <w:spacing w:before="120" w:after="0"/>
        <w:ind w:end="630"/>
        <w:jc w:val="both"/>
        <w:rPr>
          <w:rFonts w:ascii="Arial" w:hAnsi="Arial" w:cs="Arial"/>
          <w:b/>
        </w:rPr>
      </w:pPr>
      <w:r>
        <w:rPr>
          <w:rFonts w:cs="Arial" w:ascii="Arial" w:hAnsi="Arial"/>
          <w:b/>
        </w:rPr>
      </w:r>
    </w:p>
    <w:p>
      <w:pPr>
        <w:pStyle w:val="Normal"/>
        <w:numPr>
          <w:ilvl w:val="0"/>
          <w:numId w:val="11"/>
        </w:numPr>
        <w:spacing w:before="120" w:after="0"/>
        <w:ind w:hanging="360" w:start="360" w:end="630"/>
        <w:jc w:val="both"/>
        <w:rPr>
          <w:rFonts w:ascii="Arial" w:hAnsi="Arial" w:cs="Arial"/>
          <w:b/>
          <w:i/>
          <w:i/>
        </w:rPr>
      </w:pPr>
      <w:r>
        <w:rPr>
          <w:rFonts w:cs="Arial" w:ascii="Arial" w:hAnsi="Arial"/>
          <w:b/>
          <w:i/>
        </w:rPr>
        <w:t>Does EnronOnline support 24-Hour trading?</w:t>
      </w:r>
    </w:p>
    <w:p>
      <w:pPr>
        <w:pStyle w:val="Normal"/>
        <w:spacing w:before="120" w:after="0"/>
        <w:ind w:end="630"/>
        <w:jc w:val="both"/>
        <w:rPr>
          <w:rFonts w:ascii="Arial" w:hAnsi="Arial" w:cs="Arial"/>
        </w:rPr>
      </w:pPr>
      <w:r>
        <w:rPr>
          <w:rFonts w:cs="Arial" w:ascii="Arial" w:hAnsi="Arial"/>
        </w:rPr>
        <w:t xml:space="preserve">EnronOnline staff will be available to support trading wherever the particular market is open.. It is a worldwide trading system, so almost every moment EnronOnline is serving a market somewhere. However, when a market for a particular commodity and region closes, you will be unable to transact in this market. </w:t>
      </w:r>
    </w:p>
    <w:p>
      <w:pPr>
        <w:pStyle w:val="Normal"/>
        <w:spacing w:before="120" w:after="0"/>
        <w:ind w:end="630"/>
        <w:jc w:val="both"/>
        <w:rPr>
          <w:rFonts w:ascii="Arial" w:hAnsi="Arial" w:cs="Arial"/>
        </w:rPr>
      </w:pPr>
      <w:r>
        <w:rPr>
          <w:rFonts w:cs="Arial" w:ascii="Arial" w:hAnsi="Arial"/>
        </w:rPr>
      </w:r>
    </w:p>
    <w:p>
      <w:pPr>
        <w:pStyle w:val="Normal"/>
        <w:numPr>
          <w:ilvl w:val="0"/>
          <w:numId w:val="19"/>
        </w:numPr>
        <w:spacing w:before="120" w:after="0"/>
        <w:ind w:hanging="360" w:start="360" w:end="630"/>
        <w:jc w:val="both"/>
        <w:rPr>
          <w:rFonts w:ascii="Arial" w:hAnsi="Arial" w:cs="Arial"/>
          <w:b/>
          <w:i/>
          <w:i/>
        </w:rPr>
      </w:pPr>
      <w:r>
        <w:rPr>
          <w:rFonts w:cs="Arial" w:ascii="Arial" w:hAnsi="Arial"/>
          <w:b/>
          <w:i/>
        </w:rPr>
        <w:t>When will I know if EnronOnline has accepted the transaction?</w:t>
      </w:r>
    </w:p>
    <w:p>
      <w:pPr>
        <w:pStyle w:val="Normal"/>
        <w:spacing w:before="120" w:after="0"/>
        <w:ind w:end="630"/>
        <w:jc w:val="both"/>
        <w:rPr>
          <w:rFonts w:ascii="Arial" w:hAnsi="Arial" w:cs="Arial"/>
        </w:rPr>
      </w:pPr>
      <w:r>
        <w:rPr>
          <w:rFonts w:cs="Arial" w:ascii="Arial" w:hAnsi="Arial"/>
        </w:rPr>
        <w:t>When your offer to buy from or sell to Enron is submitted, it is processed by the EnronOnline database, without human intervention.  If your offer to buy or sell is accepted by Enron, the completed transaction will appear in the Transactions Window at the bottom of your browser.  You can view transactions completed in other sessions using the Transaction  Search function.</w:t>
      </w:r>
    </w:p>
    <w:p>
      <w:pPr>
        <w:pStyle w:val="Normal"/>
        <w:spacing w:before="120" w:after="0"/>
        <w:ind w:end="630"/>
        <w:jc w:val="both"/>
        <w:rPr>
          <w:rFonts w:ascii="Arial" w:hAnsi="Arial" w:cs="Arial"/>
        </w:rPr>
      </w:pPr>
      <w:r>
        <w:rPr>
          <w:rFonts w:cs="Arial" w:ascii="Arial" w:hAnsi="Arial"/>
        </w:rPr>
      </w:r>
    </w:p>
    <w:p>
      <w:pPr>
        <w:pStyle w:val="Normal"/>
        <w:numPr>
          <w:ilvl w:val="0"/>
          <w:numId w:val="19"/>
        </w:numPr>
        <w:spacing w:before="120" w:after="0"/>
        <w:ind w:hanging="360" w:start="360" w:end="630"/>
        <w:jc w:val="both"/>
        <w:rPr>
          <w:rFonts w:ascii="Arial" w:hAnsi="Arial" w:cs="Arial"/>
          <w:b/>
          <w:i/>
          <w:i/>
        </w:rPr>
      </w:pPr>
      <w:r>
        <w:rPr>
          <w:rFonts w:cs="Arial" w:ascii="Arial" w:hAnsi="Arial"/>
          <w:b/>
          <w:i/>
        </w:rPr>
        <w:t>What happens if the price moves as I am trying to select it? Will my offer fail?</w:t>
      </w:r>
    </w:p>
    <w:p>
      <w:pPr>
        <w:pStyle w:val="Normal"/>
        <w:spacing w:before="120" w:after="0"/>
        <w:ind w:end="630"/>
        <w:jc w:val="both"/>
        <w:rPr>
          <w:rFonts w:ascii="Arial" w:hAnsi="Arial" w:cs="Arial"/>
        </w:rPr>
      </w:pPr>
      <w:r>
        <w:rPr>
          <w:rFonts w:cs="Arial" w:ascii="Arial" w:hAnsi="Arial"/>
        </w:rPr>
        <w:t>If the price moves in a manner favorable to you between the time you submit the offer to buy or sell to Enron, and the time the EnronOnline system processes that offer, then Enron will treat the offer as being made at the price more favorable to you.  If you are concerned about price movements then one option is to select the Price Range option when you submit an offer to buy or sell. This option will allow you to submit an offer up to the price limit you specify, based on whatever quantity of product is available at that price. To use the Price Range option, you need to click on the “Acceptable Price Range” check box.  Naturally, if the price falls out of that range in a manner that is unfavorable to you, then your offer to buy or sell will not be accepted by Enron. Your submitted offer is not held in the EnronOnline database but is automatically accepted or rejected immediately by the EnronOnline system.</w:t>
      </w:r>
    </w:p>
    <w:p>
      <w:pPr>
        <w:pStyle w:val="Normal"/>
        <w:spacing w:before="120" w:after="0"/>
        <w:ind w:end="630"/>
        <w:jc w:val="both"/>
        <w:rPr>
          <w:rFonts w:ascii="Arial" w:hAnsi="Arial" w:cs="Arial"/>
        </w:rPr>
      </w:pPr>
      <w:r>
        <w:rPr>
          <w:rFonts w:cs="Arial" w:ascii="Arial" w:hAnsi="Arial"/>
        </w:rPr>
      </w:r>
    </w:p>
    <w:p>
      <w:pPr>
        <w:pStyle w:val="Normal"/>
        <w:numPr>
          <w:ilvl w:val="0"/>
          <w:numId w:val="19"/>
        </w:numPr>
        <w:spacing w:before="120" w:after="0"/>
        <w:ind w:hanging="360" w:start="360" w:end="630"/>
        <w:jc w:val="both"/>
        <w:rPr>
          <w:rFonts w:ascii="Arial" w:hAnsi="Arial" w:cs="Arial"/>
          <w:b/>
          <w:i/>
          <w:i/>
        </w:rPr>
      </w:pPr>
      <w:r>
        <w:rPr>
          <w:rFonts w:cs="Arial" w:ascii="Arial" w:hAnsi="Arial"/>
          <w:b/>
          <w:i/>
        </w:rPr>
        <w:t>What happens if another customer makes an offer to buy or sell at a particular price or quantity at the same time as I am trying to select it? Will my offer fail?</w:t>
      </w:r>
    </w:p>
    <w:p>
      <w:pPr>
        <w:pStyle w:val="Normal"/>
        <w:spacing w:before="120" w:after="0"/>
        <w:ind w:end="630"/>
        <w:jc w:val="both"/>
        <w:rPr>
          <w:rFonts w:ascii="Arial" w:hAnsi="Arial" w:cs="Arial"/>
        </w:rPr>
      </w:pPr>
      <w:r>
        <w:rPr>
          <w:rFonts w:cs="Arial" w:ascii="Arial" w:hAnsi="Arial"/>
        </w:rPr>
        <w:t>It depends on whose offer to buy or sell is processed by the EnronOnline system first, yours or the other  customer’s. To minimize this possibility, in submitting your offer to buy or sell, you could select the "Partial" option from the submission window. If this option is selected, then your offer to buy or sell may be accepted by Enron for any quantity up to the amount requested in the submission window. Your submitted offer is not held in the EnronOnline database but is automatically accepted or rejected immediately by the EnronOnline system.The "All or Nothing" option should be selected if you do not wish to offer to buy or sell less than the quantity specified in your offer.</w:t>
      </w:r>
    </w:p>
    <w:p>
      <w:pPr>
        <w:pStyle w:val="BodyText2"/>
        <w:rPr>
          <w:rFonts w:ascii="Arial" w:hAnsi="Arial" w:cs="Arial"/>
        </w:rPr>
      </w:pPr>
      <w:r>
        <w:rPr>
          <w:rFonts w:cs="Arial" w:ascii="Arial" w:hAnsi="Arial"/>
        </w:rPr>
      </w:r>
    </w:p>
    <w:p>
      <w:pPr>
        <w:pStyle w:val="Normal"/>
        <w:numPr>
          <w:ilvl w:val="0"/>
          <w:numId w:val="19"/>
        </w:numPr>
        <w:spacing w:before="120" w:after="0"/>
        <w:ind w:hanging="360" w:start="360" w:end="630"/>
        <w:jc w:val="both"/>
        <w:rPr>
          <w:rFonts w:ascii="Arial" w:hAnsi="Arial" w:cs="Arial"/>
          <w:b/>
          <w:i/>
          <w:i/>
        </w:rPr>
      </w:pPr>
      <w:r>
        <w:rPr>
          <w:rFonts w:cs="Arial" w:ascii="Arial" w:hAnsi="Arial"/>
          <w:b/>
          <w:i/>
        </w:rPr>
        <w:t>How are my transactions affected in the event of EnronOnline system failure?</w:t>
      </w:r>
    </w:p>
    <w:p>
      <w:pPr>
        <w:pStyle w:val="Normal"/>
        <w:spacing w:before="120" w:after="0"/>
        <w:ind w:end="630"/>
        <w:jc w:val="both"/>
        <w:rPr>
          <w:rFonts w:ascii="Arial" w:hAnsi="Arial" w:cs="Arial"/>
        </w:rPr>
      </w:pPr>
      <w:r>
        <w:rPr>
          <w:rFonts w:cs="Arial" w:ascii="Arial" w:hAnsi="Arial"/>
        </w:rPr>
        <w:t>Due to the level of technology and capacity redundancy built into EnronOnline, system failures should rarely occur. It is possible, however, for outside factors to impact on your ability to access EnronOnline such as your Internet connection being terminated prematurely (for example, if someone were to pick up a telephone on the same line as your Internet connection).  If your submission reached the EnronOnline database before your Internet connection failed, then this failure will not have any effect on your submission. However, if the Internet connection failure occurred before your offer reached the EnronOnline database, no transaction will be completed. You can view all completed transactions using the Transaction Search function.</w:t>
      </w:r>
    </w:p>
    <w:p>
      <w:pPr>
        <w:pStyle w:val="Normal"/>
        <w:spacing w:before="120" w:after="0"/>
        <w:ind w:end="630"/>
        <w:jc w:val="both"/>
        <w:rPr>
          <w:rFonts w:ascii="Arial" w:hAnsi="Arial" w:cs="Arial"/>
        </w:rPr>
      </w:pPr>
      <w:r>
        <w:rPr>
          <w:rFonts w:cs="Arial" w:ascii="Arial" w:hAnsi="Arial"/>
        </w:rPr>
      </w:r>
    </w:p>
    <w:p>
      <w:pPr>
        <w:pStyle w:val="Normal"/>
        <w:numPr>
          <w:ilvl w:val="0"/>
          <w:numId w:val="19"/>
        </w:numPr>
        <w:spacing w:before="120" w:after="0"/>
        <w:ind w:hanging="360" w:start="360" w:end="630"/>
        <w:jc w:val="both"/>
        <w:rPr>
          <w:rFonts w:ascii="Arial" w:hAnsi="Arial" w:cs="Arial"/>
          <w:b/>
          <w:i/>
          <w:i/>
        </w:rPr>
      </w:pPr>
      <w:r>
        <w:rPr>
          <w:rFonts w:cs="Arial" w:ascii="Arial" w:hAnsi="Arial"/>
          <w:b/>
          <w:i/>
        </w:rPr>
        <w:t>Is Enron obligated to accept offers to buy or sell that I submit?</w:t>
      </w:r>
    </w:p>
    <w:p>
      <w:pPr>
        <w:pStyle w:val="Normal"/>
        <w:spacing w:before="120" w:after="0"/>
        <w:ind w:end="630"/>
        <w:jc w:val="both"/>
        <w:rPr>
          <w:rFonts w:ascii="Arial" w:hAnsi="Arial" w:cs="Arial"/>
        </w:rPr>
      </w:pPr>
      <w:r>
        <w:rPr>
          <w:rFonts w:cs="Arial" w:ascii="Arial" w:hAnsi="Arial"/>
        </w:rPr>
        <w:t xml:space="preserve">EnronOnline will automatically process those offers you submit. Enron traders themselves will not be able to choose whether to accept the offer or not. However, EnronOnline is not obligated to accept your offer. </w:t>
      </w:r>
    </w:p>
    <w:p>
      <w:pPr>
        <w:pStyle w:val="Normal"/>
        <w:spacing w:before="120" w:after="0"/>
        <w:ind w:end="630"/>
        <w:jc w:val="both"/>
        <w:rPr>
          <w:rFonts w:ascii="Arial" w:hAnsi="Arial" w:cs="Arial"/>
          <w:b/>
        </w:rPr>
      </w:pPr>
      <w:r>
        <w:rPr>
          <w:rFonts w:cs="Arial" w:ascii="Arial" w:hAnsi="Arial"/>
          <w:b/>
        </w:rPr>
      </w:r>
    </w:p>
    <w:p>
      <w:pPr>
        <w:pStyle w:val="Normal"/>
        <w:numPr>
          <w:ilvl w:val="0"/>
          <w:numId w:val="15"/>
        </w:numPr>
        <w:spacing w:before="120" w:after="0"/>
        <w:ind w:hanging="360" w:start="360" w:end="630"/>
        <w:jc w:val="both"/>
        <w:rPr>
          <w:rFonts w:ascii="Arial" w:hAnsi="Arial" w:cs="Arial"/>
          <w:b/>
          <w:i/>
          <w:i/>
        </w:rPr>
      </w:pPr>
      <w:r>
        <w:rPr>
          <w:rFonts w:cs="Arial" w:ascii="Arial" w:hAnsi="Arial"/>
          <w:b/>
          <w:i/>
        </w:rPr>
        <w:t>What may cause a transaction not to be completed?</w:t>
      </w:r>
    </w:p>
    <w:p>
      <w:pPr>
        <w:pStyle w:val="BodyText2"/>
        <w:rPr>
          <w:rFonts w:ascii="Arial" w:hAnsi="Arial" w:cs="Arial"/>
        </w:rPr>
      </w:pPr>
      <w:r>
        <w:rPr>
          <w:rFonts w:cs="Arial" w:ascii="Arial" w:hAnsi="Arial"/>
        </w:rPr>
        <w:t>Some of the reasons why your offer to buy or sell will not be accepted by Enron include:</w:t>
      </w:r>
    </w:p>
    <w:p>
      <w:pPr>
        <w:pStyle w:val="Normal"/>
        <w:numPr>
          <w:ilvl w:val="0"/>
          <w:numId w:val="13"/>
        </w:numPr>
        <w:tabs>
          <w:tab w:val="left" w:pos="720" w:leader="none"/>
        </w:tabs>
        <w:spacing w:before="120" w:after="0"/>
        <w:ind w:hanging="360" w:start="360" w:end="630"/>
        <w:jc w:val="both"/>
        <w:rPr>
          <w:rFonts w:ascii="Arial" w:hAnsi="Arial" w:cs="Arial"/>
        </w:rPr>
      </w:pPr>
      <w:r>
        <w:rPr>
          <w:rFonts w:cs="Arial" w:ascii="Arial" w:hAnsi="Arial"/>
        </w:rPr>
        <w:t xml:space="preserve">you used the “All or Nothing” function, but there was insufficient quantity of the product available at the price you specified; </w:t>
      </w:r>
    </w:p>
    <w:p>
      <w:pPr>
        <w:pStyle w:val="Normal"/>
        <w:numPr>
          <w:ilvl w:val="0"/>
          <w:numId w:val="13"/>
        </w:numPr>
        <w:tabs>
          <w:tab w:val="left" w:pos="720" w:leader="none"/>
        </w:tabs>
        <w:spacing w:before="120" w:after="0"/>
        <w:ind w:hanging="360" w:start="360" w:end="630"/>
        <w:jc w:val="both"/>
        <w:rPr>
          <w:rFonts w:ascii="Arial" w:hAnsi="Arial" w:cs="Arial"/>
        </w:rPr>
      </w:pPr>
      <w:r>
        <w:rPr>
          <w:rFonts w:cs="Arial" w:ascii="Arial" w:hAnsi="Arial"/>
        </w:rPr>
        <w:t xml:space="preserve">you used the "Partial" option but other customers took the entire quantity between the time you selected it and the time your offer to buy or sell reached the EnronOnline database; </w:t>
      </w:r>
    </w:p>
    <w:p>
      <w:pPr>
        <w:pStyle w:val="Normal"/>
        <w:numPr>
          <w:ilvl w:val="0"/>
          <w:numId w:val="17"/>
        </w:numPr>
        <w:tabs>
          <w:tab w:val="left" w:pos="720" w:leader="none"/>
        </w:tabs>
        <w:spacing w:before="120" w:after="0"/>
        <w:ind w:hanging="360" w:start="360" w:end="630"/>
        <w:jc w:val="both"/>
        <w:rPr>
          <w:rFonts w:ascii="Arial" w:hAnsi="Arial" w:cs="Arial"/>
        </w:rPr>
      </w:pPr>
      <w:r>
        <w:rPr>
          <w:rFonts w:cs="Arial" w:ascii="Arial" w:hAnsi="Arial"/>
        </w:rPr>
        <w:t>the transaction, if accepted by Enron, would take you outside your established trading or credit  limits; or</w:t>
      </w:r>
    </w:p>
    <w:p>
      <w:pPr>
        <w:pStyle w:val="Normal"/>
        <w:numPr>
          <w:ilvl w:val="0"/>
          <w:numId w:val="12"/>
        </w:numPr>
        <w:tabs>
          <w:tab w:val="left" w:pos="720" w:leader="none"/>
        </w:tabs>
        <w:spacing w:before="120" w:after="0"/>
        <w:ind w:hanging="360" w:start="360" w:end="630"/>
        <w:jc w:val="both"/>
        <w:rPr>
          <w:rFonts w:ascii="Arial" w:hAnsi="Arial" w:cs="Arial"/>
        </w:rPr>
      </w:pPr>
      <w:r>
        <w:rPr>
          <w:rFonts w:cs="Arial" w:ascii="Arial" w:hAnsi="Arial"/>
        </w:rPr>
        <w:t>there has been a change in the price for the product that is not favorable to you.  That is, an unfavorable movement away from the price you selected or, where you used the “Acceptable Price Range” function, outside the price range you specified.</w:t>
      </w:r>
    </w:p>
    <w:p>
      <w:pPr>
        <w:pStyle w:val="BodyText"/>
        <w:jc w:val="both"/>
        <w:rPr>
          <w:rFonts w:ascii="Arial" w:hAnsi="Arial" w:cs="Arial"/>
        </w:rPr>
      </w:pPr>
      <w:r>
        <w:rPr>
          <w:rFonts w:cs="Arial" w:ascii="Arial" w:hAnsi="Arial"/>
        </w:rPr>
      </w:r>
    </w:p>
    <w:p>
      <w:pPr>
        <w:pStyle w:val="Normal"/>
        <w:jc w:val="both"/>
        <w:rPr/>
      </w:pPr>
      <w:r>
        <w:rPr>
          <w:rFonts w:cs="Arial" w:ascii="Arial" w:hAnsi="Arial"/>
        </w:rPr>
        <w:t xml:space="preserve">If the reason for failure is not clear, please reach us via the </w:t>
      </w:r>
      <w:r>
        <w:rPr>
          <w:rFonts w:cs="Arial" w:ascii="Arial" w:hAnsi="Arial"/>
          <w:u w:val="single"/>
        </w:rPr>
        <w:t>Contact Us</w:t>
      </w:r>
      <w:r>
        <w:rPr>
          <w:rFonts w:cs="Arial" w:ascii="Arial" w:hAnsi="Arial"/>
        </w:rPr>
        <w:t xml:space="preserve"> page. </w:t>
      </w:r>
    </w:p>
    <w:p>
      <w:pPr>
        <w:pStyle w:val="Normal"/>
        <w:jc w:val="both"/>
        <w:rPr>
          <w:rFonts w:ascii="Arial" w:hAnsi="Arial" w:cs="Arial"/>
        </w:rPr>
      </w:pPr>
      <w:r>
        <w:rPr>
          <w:rFonts w:cs="Arial" w:ascii="Arial" w:hAnsi="Arial"/>
        </w:rPr>
      </w:r>
    </w:p>
    <w:p>
      <w:pPr>
        <w:pStyle w:val="Normal"/>
        <w:numPr>
          <w:ilvl w:val="0"/>
          <w:numId w:val="2"/>
        </w:numPr>
        <w:spacing w:before="120" w:after="0"/>
        <w:ind w:hanging="360" w:start="360" w:end="630"/>
        <w:jc w:val="both"/>
        <w:rPr>
          <w:rFonts w:ascii="Arial" w:hAnsi="Arial" w:cs="Arial"/>
          <w:b/>
          <w:i/>
          <w:i/>
        </w:rPr>
      </w:pPr>
      <w:r>
        <w:rPr>
          <w:rFonts w:cs="Arial" w:ascii="Arial" w:hAnsi="Arial"/>
          <w:b/>
          <w:i/>
        </w:rPr>
        <w:t>Can other customers view my transactions?</w:t>
      </w:r>
    </w:p>
    <w:p>
      <w:pPr>
        <w:pStyle w:val="Normal"/>
        <w:spacing w:before="120" w:after="0"/>
        <w:ind w:end="630"/>
        <w:jc w:val="both"/>
        <w:rPr>
          <w:rFonts w:ascii="Arial" w:hAnsi="Arial" w:cs="Arial"/>
        </w:rPr>
      </w:pPr>
      <w:r>
        <w:rPr>
          <w:rFonts w:cs="Arial" w:ascii="Arial" w:hAnsi="Arial"/>
        </w:rPr>
        <w:t xml:space="preserve">No, only you,the Master User(s) and the Back Office User  in your company can see the transactions you completed via EnronOnline. </w:t>
      </w:r>
    </w:p>
    <w:p>
      <w:pPr>
        <w:pStyle w:val="Normal"/>
        <w:spacing w:before="120" w:after="0"/>
        <w:ind w:end="630"/>
        <w:jc w:val="both"/>
        <w:rPr>
          <w:rFonts w:ascii="Arial" w:hAnsi="Arial" w:cs="Arial"/>
        </w:rPr>
      </w:pPr>
      <w:r>
        <w:rPr>
          <w:rFonts w:cs="Arial" w:ascii="Arial" w:hAnsi="Arial"/>
        </w:rPr>
      </w:r>
    </w:p>
    <w:p>
      <w:pPr>
        <w:pStyle w:val="Normal"/>
        <w:numPr>
          <w:ilvl w:val="0"/>
          <w:numId w:val="2"/>
        </w:numPr>
        <w:spacing w:before="120" w:after="0"/>
        <w:ind w:hanging="360" w:start="360" w:end="630"/>
        <w:jc w:val="both"/>
        <w:rPr>
          <w:rFonts w:ascii="Arial" w:hAnsi="Arial" w:cs="Arial"/>
          <w:b/>
          <w:i/>
          <w:i/>
        </w:rPr>
      </w:pPr>
      <w:r>
        <w:rPr>
          <w:rFonts w:cs="Arial" w:ascii="Arial" w:hAnsi="Arial"/>
          <w:b/>
          <w:i/>
        </w:rPr>
        <w:t>When will I receive an invoice for transactions done via EnronOnline?</w:t>
      </w:r>
    </w:p>
    <w:p>
      <w:pPr>
        <w:pStyle w:val="Normal"/>
        <w:spacing w:before="120" w:after="0"/>
        <w:ind w:end="630"/>
        <w:jc w:val="both"/>
        <w:rPr>
          <w:rFonts w:ascii="Arial" w:hAnsi="Arial" w:cs="Arial"/>
        </w:rPr>
      </w:pPr>
      <w:r>
        <w:rPr>
          <w:rFonts w:cs="Arial" w:ascii="Arial" w:hAnsi="Arial"/>
        </w:rPr>
        <w:t>You will receive our invoice for your online transactions at the same time as you would for a transaction done over the telephone, as specified in your Master Agreement or the General Terms and Conditions (GTCs) accepted on the web-site.</w:t>
      </w:r>
    </w:p>
    <w:p>
      <w:pPr>
        <w:pStyle w:val="Normal"/>
        <w:spacing w:before="120" w:after="0"/>
        <w:ind w:end="630"/>
        <w:jc w:val="both"/>
        <w:rPr>
          <w:rFonts w:ascii="Arial" w:hAnsi="Arial" w:cs="Arial"/>
          <w:b/>
        </w:rPr>
      </w:pPr>
      <w:r>
        <w:rPr>
          <w:rFonts w:cs="Arial" w:ascii="Arial" w:hAnsi="Arial"/>
          <w:b/>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 xml:space="preserve">Products &amp; Prices </w:t>
      </w:r>
    </w:p>
    <w:p>
      <w:pPr>
        <w:pStyle w:val="Normal"/>
        <w:numPr>
          <w:ilvl w:val="0"/>
          <w:numId w:val="3"/>
        </w:numPr>
        <w:spacing w:before="120" w:after="0"/>
        <w:ind w:hanging="360" w:start="360" w:end="630"/>
        <w:jc w:val="both"/>
        <w:rPr>
          <w:rFonts w:ascii="Arial" w:hAnsi="Arial" w:cs="Arial"/>
          <w:b/>
          <w:i/>
          <w:i/>
        </w:rPr>
      </w:pPr>
      <w:r>
        <w:rPr>
          <w:rFonts w:cs="Arial" w:ascii="Arial" w:hAnsi="Arial"/>
          <w:b/>
          <w:i/>
        </w:rPr>
        <w:t>What products and regions can I trade in?</w:t>
      </w:r>
    </w:p>
    <w:p>
      <w:pPr>
        <w:pStyle w:val="BodyText2"/>
        <w:rPr>
          <w:rFonts w:ascii="Arial" w:hAnsi="Arial" w:cs="Arial"/>
        </w:rPr>
      </w:pPr>
      <w:r>
        <w:rPr>
          <w:rFonts w:cs="Arial" w:ascii="Arial" w:hAnsi="Arial"/>
        </w:rPr>
        <w:t xml:space="preserve">Your trading access depends on the restrictions the Master User in your company may set up for you. It is also possible that your company is unable to transact with Enron in particular products or regions for legal, tax, credit or regulatory reasons. Beyond this, you should be able to transact in a wide selection of worldwide energy commodities.  If you wish to transact in additional products/regions, please call the EnronOnline Helpdesk who will inform you how to effect this change if it is possible. </w:t>
      </w:r>
    </w:p>
    <w:p>
      <w:pPr>
        <w:pStyle w:val="BodyText2"/>
        <w:rPr>
          <w:rFonts w:ascii="Arial" w:hAnsi="Arial" w:cs="Arial"/>
        </w:rPr>
      </w:pPr>
      <w:r>
        <w:rPr>
          <w:rFonts w:cs="Arial" w:ascii="Arial" w:hAnsi="Arial"/>
        </w:rPr>
        <w:t xml:space="preserve">EnronOnline covers the following markets: gas, power, oil and refined products, petrochemicals, LPG, NGL, coal, emission allowances, pulp &amp; paper, weather derivatives. </w:t>
      </w:r>
    </w:p>
    <w:p>
      <w:pPr>
        <w:pStyle w:val="Normal"/>
        <w:spacing w:before="120" w:after="0"/>
        <w:ind w:end="630"/>
        <w:jc w:val="both"/>
        <w:rPr>
          <w:rFonts w:ascii="Arial" w:hAnsi="Arial" w:cs="Arial"/>
          <w:b/>
        </w:rPr>
      </w:pPr>
      <w:r>
        <w:rPr>
          <w:rFonts w:cs="Arial" w:ascii="Arial" w:hAnsi="Arial"/>
          <w:b/>
        </w:rPr>
      </w:r>
    </w:p>
    <w:p>
      <w:pPr>
        <w:pStyle w:val="Normal"/>
        <w:numPr>
          <w:ilvl w:val="0"/>
          <w:numId w:val="18"/>
        </w:numPr>
        <w:spacing w:before="120" w:after="0"/>
        <w:ind w:hanging="360" w:start="360" w:end="630"/>
        <w:jc w:val="both"/>
        <w:rPr>
          <w:rFonts w:ascii="Arial" w:hAnsi="Arial" w:cs="Arial"/>
          <w:b/>
          <w:i/>
          <w:i/>
        </w:rPr>
      </w:pPr>
      <w:r>
        <w:rPr>
          <w:rFonts w:cs="Arial" w:ascii="Arial" w:hAnsi="Arial"/>
          <w:b/>
          <w:i/>
        </w:rPr>
        <w:t>Are EnronOnline prices and trading capability truly real time?</w:t>
      </w:r>
    </w:p>
    <w:p>
      <w:pPr>
        <w:pStyle w:val="BodyText2"/>
        <w:rPr>
          <w:rFonts w:ascii="Arial" w:hAnsi="Arial" w:cs="Arial"/>
        </w:rPr>
      </w:pPr>
      <w:r>
        <w:rPr>
          <w:rFonts w:cs="Arial" w:ascii="Arial" w:hAnsi="Arial"/>
        </w:rPr>
        <w:t>EnronOnline uses advanced technology to refresh the trading and pricing information at an optimal level. Enron is making available real time prices for viewing on your screen. Information received by Enron is automatically processed, but there can be delays as the information travels across the Internet.</w:t>
      </w:r>
    </w:p>
    <w:p>
      <w:pPr>
        <w:pStyle w:val="Normal"/>
        <w:spacing w:before="120" w:after="0"/>
        <w:ind w:end="630"/>
        <w:jc w:val="both"/>
        <w:rPr>
          <w:rFonts w:ascii="Arial" w:hAnsi="Arial" w:cs="Arial"/>
        </w:rPr>
      </w:pPr>
      <w:r>
        <w:rPr>
          <w:rFonts w:cs="Arial" w:ascii="Arial" w:hAnsi="Arial"/>
        </w:rPr>
      </w:r>
    </w:p>
    <w:p>
      <w:pPr>
        <w:pStyle w:val="Normal"/>
        <w:numPr>
          <w:ilvl w:val="0"/>
          <w:numId w:val="7"/>
        </w:numPr>
        <w:spacing w:before="120" w:after="0"/>
        <w:ind w:hanging="360" w:start="360" w:end="630"/>
        <w:jc w:val="both"/>
        <w:rPr>
          <w:rFonts w:ascii="Arial" w:hAnsi="Arial" w:cs="Arial"/>
          <w:b/>
          <w:i/>
          <w:i/>
        </w:rPr>
      </w:pPr>
      <w:r>
        <w:rPr>
          <w:rFonts w:cs="Arial" w:ascii="Arial" w:hAnsi="Arial"/>
          <w:b/>
          <w:i/>
        </w:rPr>
        <w:t>I want to know more about a particular product. Who do I talk to?</w:t>
      </w:r>
    </w:p>
    <w:p>
      <w:pPr>
        <w:pStyle w:val="Normal"/>
        <w:spacing w:before="120" w:after="0"/>
        <w:ind w:end="630"/>
        <w:jc w:val="both"/>
        <w:rPr/>
      </w:pPr>
      <w:r>
        <w:rPr>
          <w:rFonts w:cs="Arial" w:ascii="Arial" w:hAnsi="Arial"/>
        </w:rPr>
        <w:t xml:space="preserve">You can ask us about products through the </w:t>
      </w:r>
      <w:r>
        <w:rPr>
          <w:rFonts w:cs="Arial" w:ascii="Arial" w:hAnsi="Arial"/>
          <w:u w:val="single"/>
        </w:rPr>
        <w:t>Contact Us</w:t>
      </w:r>
      <w:r>
        <w:rPr>
          <w:rFonts w:cs="Arial" w:ascii="Arial" w:hAnsi="Arial"/>
        </w:rPr>
        <w:t xml:space="preserve"> page. Alternatively, you can speak directly to the Enron trading desk that posted the product price by looking up their contact details by clicking on the Product Short Description on the quotes screen. </w:t>
      </w:r>
    </w:p>
    <w:p>
      <w:pPr>
        <w:pStyle w:val="Normal"/>
        <w:spacing w:before="120" w:after="0"/>
        <w:ind w:end="630"/>
        <w:jc w:val="both"/>
        <w:rPr>
          <w:rFonts w:ascii="Arial" w:hAnsi="Arial" w:cs="Arial"/>
        </w:rPr>
      </w:pPr>
      <w:r>
        <w:rPr>
          <w:rFonts w:cs="Arial" w:ascii="Arial" w:hAnsi="Arial"/>
        </w:rPr>
      </w:r>
    </w:p>
    <w:p>
      <w:pPr>
        <w:pStyle w:val="Normal"/>
        <w:numPr>
          <w:ilvl w:val="0"/>
          <w:numId w:val="7"/>
        </w:numPr>
        <w:spacing w:before="120" w:after="0"/>
        <w:ind w:hanging="360" w:start="360" w:end="630"/>
        <w:jc w:val="both"/>
        <w:rPr>
          <w:rFonts w:ascii="Arial" w:hAnsi="Arial" w:cs="Arial"/>
          <w:b/>
          <w:i/>
          <w:i/>
        </w:rPr>
      </w:pPr>
      <w:r>
        <w:rPr>
          <w:rFonts w:cs="Arial" w:ascii="Arial" w:hAnsi="Arial"/>
          <w:b/>
          <w:i/>
        </w:rPr>
        <w:t>Can I alter the quantity of product I want to trade?</w:t>
      </w:r>
    </w:p>
    <w:p>
      <w:pPr>
        <w:pStyle w:val="Normal"/>
        <w:spacing w:before="120" w:after="0"/>
        <w:ind w:end="630"/>
        <w:jc w:val="both"/>
        <w:rPr>
          <w:rFonts w:ascii="Arial" w:hAnsi="Arial" w:cs="Arial"/>
        </w:rPr>
      </w:pPr>
      <w:r>
        <w:rPr>
          <w:rFonts w:cs="Arial" w:ascii="Arial" w:hAnsi="Arial"/>
        </w:rPr>
        <w:t xml:space="preserve">Yes, EnronOnline gives you a choice to specify the quantity of product you want to trade, up to a maximum quantity posted on the quotes screen by the Enron trader. You can use arrows near the quantity box in the Transaction Submission window to input your chosen quantity. The minimum quantity increments by which the original quantity can be adjusted differ per product. You can find it by clicking on the Product Short Description. In addition, you can choose between “All or Nothing” and “Partial” transaction execution. </w:t>
      </w:r>
    </w:p>
    <w:p>
      <w:pPr>
        <w:pStyle w:val="Normal"/>
        <w:spacing w:before="120" w:after="0"/>
        <w:ind w:end="630"/>
        <w:jc w:val="both"/>
        <w:rPr>
          <w:rFonts w:ascii="Arial" w:hAnsi="Arial" w:cs="Arial"/>
          <w:b/>
        </w:rPr>
      </w:pPr>
      <w:r>
        <w:rPr>
          <w:rFonts w:cs="Arial" w:ascii="Arial" w:hAnsi="Arial"/>
          <w:b/>
        </w:rPr>
      </w:r>
    </w:p>
    <w:p>
      <w:pPr>
        <w:pStyle w:val="Normal"/>
        <w:numPr>
          <w:ilvl w:val="0"/>
          <w:numId w:val="8"/>
        </w:numPr>
        <w:spacing w:before="120" w:after="0"/>
        <w:ind w:hanging="360" w:start="360" w:end="630"/>
        <w:jc w:val="both"/>
        <w:rPr>
          <w:rFonts w:ascii="Arial" w:hAnsi="Arial" w:cs="Arial"/>
          <w:b/>
          <w:i/>
          <w:i/>
        </w:rPr>
      </w:pPr>
      <w:r>
        <w:rPr>
          <w:rFonts w:cs="Arial" w:ascii="Arial" w:hAnsi="Arial"/>
          <w:b/>
          <w:i/>
        </w:rPr>
        <w:t>Are prices I see on the screen firm?</w:t>
      </w:r>
    </w:p>
    <w:p>
      <w:pPr>
        <w:pStyle w:val="BodyText2"/>
        <w:rPr/>
      </w:pPr>
      <w:r>
        <w:rPr>
          <w:rFonts w:cs="Arial" w:ascii="Arial" w:hAnsi="Arial"/>
        </w:rPr>
        <w:t>Yes. Prices are firm when posted online by Enron traders. However, there are reasons why the offer to buy or sell you submitted to Enron may be not accepted, for example</w:t>
      </w:r>
      <w:r>
        <w:rPr>
          <w:rFonts w:cs="Arial" w:ascii="Arial" w:hAnsi="Arial"/>
          <w:color w:val="000000"/>
          <w:lang w:val="en-GB" w:eastAsia="en-US"/>
        </w:rPr>
        <w:t>, if your company limits have been reached.</w:t>
      </w:r>
      <w:r>
        <w:rPr>
          <w:rFonts w:cs="Arial" w:ascii="Arial" w:hAnsi="Arial"/>
        </w:rPr>
        <w:t xml:space="preserve"> </w:t>
      </w:r>
    </w:p>
    <w:p>
      <w:pPr>
        <w:pStyle w:val="Normal"/>
        <w:spacing w:before="120" w:after="0"/>
        <w:ind w:end="630"/>
        <w:jc w:val="both"/>
        <w:rPr>
          <w:rFonts w:ascii="Arial" w:hAnsi="Arial" w:cs="Arial"/>
        </w:rPr>
      </w:pPr>
      <w:r>
        <w:rPr>
          <w:rFonts w:cs="Arial" w:ascii="Arial" w:hAnsi="Arial"/>
        </w:rPr>
      </w:r>
    </w:p>
    <w:p>
      <w:pPr>
        <w:pStyle w:val="Normal"/>
        <w:numPr>
          <w:ilvl w:val="0"/>
          <w:numId w:val="8"/>
        </w:numPr>
        <w:spacing w:before="120" w:after="0"/>
        <w:ind w:hanging="360" w:start="360" w:end="630"/>
        <w:jc w:val="both"/>
        <w:rPr>
          <w:rFonts w:ascii="Arial" w:hAnsi="Arial" w:cs="Arial"/>
          <w:b/>
          <w:i/>
          <w:i/>
        </w:rPr>
      </w:pPr>
      <w:r>
        <w:rPr>
          <w:rFonts w:cs="Arial" w:ascii="Arial" w:hAnsi="Arial"/>
          <w:b/>
          <w:i/>
        </w:rPr>
        <w:t>What happens if I accidentally enter a wrong price?</w:t>
      </w:r>
    </w:p>
    <w:p>
      <w:pPr>
        <w:pStyle w:val="Normal"/>
        <w:spacing w:before="120" w:after="0"/>
        <w:ind w:end="630"/>
        <w:jc w:val="both"/>
        <w:rPr>
          <w:rFonts w:ascii="Arial" w:hAnsi="Arial" w:cs="Arial"/>
        </w:rPr>
      </w:pPr>
      <w:r>
        <w:rPr>
          <w:rFonts w:cs="Arial" w:ascii="Arial" w:hAnsi="Arial"/>
        </w:rPr>
        <w:t>You can only select prices that appear within the EnronOnline systemThis protects you from some possible errors caused by an accidental number entry.  If you do not use the Price Range functionality you can only select the price on the screen.  If you utilise the Price Range functionality the price you buy or sell at will be at best price available on the EnronOnline system.</w:t>
      </w:r>
    </w:p>
    <w:p>
      <w:pPr>
        <w:pStyle w:val="Normal"/>
        <w:spacing w:before="120" w:after="0"/>
        <w:ind w:end="630"/>
        <w:jc w:val="both"/>
        <w:rPr>
          <w:rFonts w:ascii="Arial" w:hAnsi="Arial" w:cs="Arial"/>
        </w:rPr>
      </w:pPr>
      <w:r>
        <w:rPr>
          <w:rFonts w:cs="Arial" w:ascii="Arial" w:hAnsi="Arial"/>
        </w:rPr>
      </w:r>
    </w:p>
    <w:p>
      <w:pPr>
        <w:pStyle w:val="Normal"/>
        <w:numPr>
          <w:ilvl w:val="0"/>
          <w:numId w:val="8"/>
        </w:numPr>
        <w:spacing w:before="120" w:after="0"/>
        <w:ind w:hanging="360" w:start="360" w:end="630"/>
        <w:jc w:val="both"/>
        <w:rPr>
          <w:rFonts w:ascii="Arial" w:hAnsi="Arial" w:cs="Arial"/>
          <w:b/>
          <w:i/>
          <w:i/>
        </w:rPr>
      </w:pPr>
      <w:r>
        <w:rPr>
          <w:rFonts w:cs="Arial" w:ascii="Arial" w:hAnsi="Arial"/>
          <w:b/>
          <w:i/>
        </w:rPr>
        <w:t xml:space="preserve">Normally I can see prices for a particular product, but I can't now. Why? </w:t>
      </w:r>
    </w:p>
    <w:p>
      <w:pPr>
        <w:pStyle w:val="Normal"/>
        <w:spacing w:before="120" w:after="0"/>
        <w:ind w:end="630"/>
        <w:jc w:val="both"/>
        <w:rPr/>
      </w:pPr>
      <w:r>
        <w:rPr>
          <w:rFonts w:cs="Arial" w:ascii="Arial" w:hAnsi="Arial"/>
        </w:rPr>
        <w:t xml:space="preserve">Check whether the particular market is open by referring to the EnronOnline home page. If the market is open and you can’t see the prices press the Re-sort button if available (highlighted red).  If you still can’t see the prices, then check with the Master User in your company to find out if you are still authorized to view prices for that Product. If the market in question is shown as open and you are still authorised by your Master User, but you still cannot see prices, please </w:t>
      </w:r>
      <w:r>
        <w:rPr>
          <w:rFonts w:cs="Arial" w:ascii="Arial" w:hAnsi="Arial"/>
          <w:u w:val="single"/>
        </w:rPr>
        <w:t>Contact Us</w:t>
      </w:r>
      <w:r>
        <w:rPr>
          <w:rFonts w:cs="Arial" w:ascii="Arial" w:hAnsi="Arial"/>
        </w:rPr>
        <w:t>.</w:t>
      </w:r>
    </w:p>
    <w:p>
      <w:pPr>
        <w:pStyle w:val="Normal"/>
        <w:spacing w:before="120" w:after="0"/>
        <w:ind w:end="630"/>
        <w:jc w:val="both"/>
        <w:rPr>
          <w:rFonts w:ascii="Arial" w:hAnsi="Arial" w:cs="Arial"/>
        </w:rPr>
      </w:pPr>
      <w:r>
        <w:rPr>
          <w:rFonts w:cs="Arial" w:ascii="Arial" w:hAnsi="Arial"/>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rPr>
      </w:pPr>
      <w:r>
        <w:rPr>
          <w:rFonts w:cs="Arial" w:ascii="Arial" w:hAnsi="Arial"/>
          <w:sz w:val="24"/>
        </w:rPr>
        <w:t>Registration and User Administration</w:t>
      </w:r>
    </w:p>
    <w:p>
      <w:pPr>
        <w:pStyle w:val="Normal"/>
        <w:numPr>
          <w:ilvl w:val="0"/>
          <w:numId w:val="14"/>
        </w:numPr>
        <w:spacing w:before="120" w:after="0"/>
        <w:ind w:hanging="360" w:start="360" w:end="630"/>
        <w:jc w:val="both"/>
        <w:rPr>
          <w:rFonts w:ascii="Arial" w:hAnsi="Arial" w:cs="Arial"/>
          <w:b/>
          <w:i/>
          <w:i/>
        </w:rPr>
      </w:pPr>
      <w:r>
        <w:rPr>
          <w:rFonts w:cs="Arial" w:ascii="Arial" w:hAnsi="Arial"/>
          <w:b/>
          <w:i/>
        </w:rPr>
        <w:t>How do I register to become an EnronOnline User?</w:t>
      </w:r>
    </w:p>
    <w:p>
      <w:pPr>
        <w:pStyle w:val="Normal"/>
        <w:spacing w:before="120" w:after="0"/>
        <w:ind w:end="629"/>
        <w:jc w:val="both"/>
        <w:rPr>
          <w:rFonts w:ascii="Arial" w:hAnsi="Arial" w:cs="Arial"/>
        </w:rPr>
      </w:pPr>
      <w:r>
        <w:rPr>
          <w:rFonts w:cs="Arial" w:ascii="Arial" w:hAnsi="Arial"/>
        </w:rPr>
        <w:t xml:space="preserve">To register you need to complete three simple steps: </w:t>
      </w:r>
    </w:p>
    <w:p>
      <w:pPr>
        <w:pStyle w:val="Normal"/>
        <w:numPr>
          <w:ilvl w:val="0"/>
          <w:numId w:val="16"/>
        </w:numPr>
        <w:spacing w:before="120" w:after="0"/>
        <w:ind w:hanging="360" w:start="360" w:end="629"/>
        <w:jc w:val="both"/>
        <w:rPr>
          <w:rFonts w:ascii="Arial" w:hAnsi="Arial" w:cs="Arial"/>
        </w:rPr>
      </w:pPr>
      <w:r>
        <w:rPr>
          <w:rFonts w:cs="Arial" w:ascii="Arial" w:hAnsi="Arial"/>
        </w:rPr>
        <w:t xml:space="preserve">Complete the one page Registration Form, </w:t>
      </w:r>
    </w:p>
    <w:p>
      <w:pPr>
        <w:pStyle w:val="Normal"/>
        <w:numPr>
          <w:ilvl w:val="0"/>
          <w:numId w:val="16"/>
        </w:numPr>
        <w:ind w:hanging="360" w:start="360" w:end="629"/>
        <w:jc w:val="both"/>
        <w:rPr>
          <w:rFonts w:ascii="Arial" w:hAnsi="Arial" w:cs="Arial"/>
        </w:rPr>
      </w:pPr>
      <w:r>
        <w:rPr>
          <w:rFonts w:cs="Arial" w:ascii="Arial" w:hAnsi="Arial"/>
        </w:rPr>
        <w:t>Complete and sign the Password Application, and</w:t>
      </w:r>
    </w:p>
    <w:p>
      <w:pPr>
        <w:pStyle w:val="Normal"/>
        <w:numPr>
          <w:ilvl w:val="0"/>
          <w:numId w:val="16"/>
        </w:numPr>
        <w:ind w:hanging="360" w:start="360" w:end="629"/>
        <w:jc w:val="both"/>
        <w:rPr>
          <w:rFonts w:ascii="Arial" w:hAnsi="Arial" w:cs="Arial"/>
        </w:rPr>
      </w:pPr>
      <w:r>
        <w:rPr>
          <w:rFonts w:cs="Arial" w:ascii="Arial" w:hAnsi="Arial"/>
        </w:rPr>
        <w:t>Mail or fax both forms to EnronOnline at:</w:t>
      </w:r>
    </w:p>
    <w:p>
      <w:pPr>
        <w:pStyle w:val="Normal"/>
        <w:spacing w:before="120" w:after="0"/>
        <w:ind w:end="630"/>
        <w:jc w:val="both"/>
        <w:rPr>
          <w:rFonts w:ascii="Arial" w:hAnsi="Arial" w:cs="Arial"/>
        </w:rPr>
      </w:pPr>
      <w:r>
        <w:rPr>
          <w:rFonts w:cs="Arial" w:ascii="Arial" w:hAnsi="Arial"/>
        </w:rPr>
      </w:r>
    </w:p>
    <w:p>
      <w:pPr>
        <w:pStyle w:val="Normal"/>
        <w:spacing w:lineRule="atLeast" w:line="240"/>
        <w:jc w:val="both"/>
        <w:rPr>
          <w:rFonts w:ascii="Arial" w:hAnsi="Arial" w:cs="Arial"/>
          <w:b/>
          <w:color w:val="000000"/>
          <w:lang w:val="en-GB" w:eastAsia="en-US"/>
        </w:rPr>
      </w:pPr>
      <w:r>
        <w:rPr>
          <w:rFonts w:cs="Arial" w:ascii="Arial" w:hAnsi="Arial"/>
          <w:b/>
          <w:color w:val="000000"/>
          <w:lang w:val="en-GB" w:eastAsia="en-US"/>
        </w:rPr>
        <w:t>Americas:</w:t>
        <w:tab/>
        <w:tab/>
        <w:tab/>
        <w:tab/>
        <w:tab/>
        <w:t>All Other Regions:</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EnronOnline</w:t>
        <w:tab/>
        <w:tab/>
        <w:tab/>
        <w:tab/>
        <w:tab/>
        <w:t>EnronOnline</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PO Box 4656</w:t>
        <w:tab/>
        <w:tab/>
        <w:tab/>
        <w:tab/>
        <w:tab/>
        <w:t>Enron House</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1400 Smith Street</w:t>
        <w:tab/>
        <w:tab/>
        <w:tab/>
        <w:tab/>
        <w:t>PO Box 29173</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Houston, Texas 77002</w:t>
        <w:tab/>
        <w:tab/>
        <w:tab/>
        <w:tab/>
        <w:t>London, SW1X 7WB</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USA</w:t>
        <w:tab/>
        <w:tab/>
        <w:tab/>
        <w:tab/>
        <w:tab/>
        <w:tab/>
        <w:t>UK</w:t>
        <w:tab/>
        <w:tab/>
        <w:tab/>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Fax:</w:t>
        <w:tab/>
        <w:t>713 646 8511</w:t>
        <w:tab/>
        <w:tab/>
        <w:tab/>
        <w:tab/>
        <w:t>Fax:</w:t>
        <w:tab/>
        <w:t>+44 (0)20 7783 8281</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t xml:space="preserve">All forms are printable from the EnronOnline screen. </w:t>
      </w:r>
    </w:p>
    <w:p>
      <w:pPr>
        <w:pStyle w:val="Normal"/>
        <w:spacing w:lineRule="atLeast" w:line="240"/>
        <w:jc w:val="both"/>
        <w:rPr>
          <w:rFonts w:ascii="Arial" w:hAnsi="Arial" w:cs="Arial"/>
          <w:color w:val="000000"/>
          <w:lang w:val="en-GB" w:eastAsia="en-US"/>
        </w:rPr>
      </w:pPr>
      <w:r>
        <w:rPr>
          <w:rFonts w:cs="Arial" w:ascii="Arial" w:hAnsi="Arial"/>
          <w:color w:val="000000"/>
          <w:lang w:val="en-GB" w:eastAsia="en-US"/>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I sent you my Password Application. How long will it take to start trading via EnronOnline?</w:t>
      </w:r>
    </w:p>
    <w:p>
      <w:pPr>
        <w:pStyle w:val="BodyText2"/>
        <w:rPr>
          <w:rFonts w:ascii="Arial" w:hAnsi="Arial" w:cs="Arial"/>
        </w:rPr>
      </w:pPr>
      <w:r>
        <w:rPr>
          <w:rFonts w:cs="Arial" w:ascii="Arial" w:hAnsi="Arial"/>
        </w:rPr>
        <w:t>We try to process applications as quickly as possible. If accepted, you will normally receive your User ID and Password within four working days, depending on where you are located.</w:t>
      </w:r>
    </w:p>
    <w:p>
      <w:pPr>
        <w:pStyle w:val="Normal"/>
        <w:spacing w:before="120" w:after="0"/>
        <w:ind w:end="630"/>
        <w:jc w:val="both"/>
        <w:rPr>
          <w:rFonts w:ascii="Arial" w:hAnsi="Arial" w:cs="Arial"/>
          <w:b/>
        </w:rPr>
      </w:pPr>
      <w:r>
        <w:rPr>
          <w:rFonts w:cs="Arial" w:ascii="Arial" w:hAnsi="Arial"/>
          <w:b/>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Who is a Master User? What level of access do Users have compared to Master Users?</w:t>
      </w:r>
    </w:p>
    <w:p>
      <w:pPr>
        <w:pStyle w:val="Normal"/>
        <w:spacing w:before="120" w:after="0"/>
        <w:ind w:end="630"/>
        <w:jc w:val="both"/>
        <w:rPr>
          <w:rFonts w:ascii="Arial" w:hAnsi="Arial" w:cs="Arial"/>
        </w:rPr>
      </w:pPr>
      <w:r>
        <w:rPr>
          <w:rFonts w:cs="Arial" w:ascii="Arial" w:hAnsi="Arial"/>
        </w:rPr>
        <w:t>A Master User is able to authorise other Users within your company to trade via EnronOnline, to authorise Users’ trading access to different products or to authorise access to view transactions completed by other Users within the company. A Master User can grant another User access to all products and regions to which the Master User has access. However, Users will not be able to change other Users’ rights of access or rights to view transactions completed by other Users.</w:t>
      </w:r>
    </w:p>
    <w:p>
      <w:pPr>
        <w:pStyle w:val="Normal"/>
        <w:spacing w:before="120" w:after="0"/>
        <w:ind w:end="630"/>
        <w:jc w:val="both"/>
        <w:rPr>
          <w:rFonts w:ascii="Arial" w:hAnsi="Arial" w:cs="Arial"/>
          <w:b/>
        </w:rPr>
      </w:pPr>
      <w:r>
        <w:rPr>
          <w:rFonts w:cs="Arial" w:ascii="Arial" w:hAnsi="Arial"/>
          <w:b/>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How many Users can a Master User set up?</w:t>
      </w:r>
    </w:p>
    <w:p>
      <w:pPr>
        <w:pStyle w:val="Normal"/>
        <w:spacing w:before="120" w:after="0"/>
        <w:ind w:end="630"/>
        <w:jc w:val="both"/>
        <w:rPr>
          <w:rFonts w:ascii="Arial" w:hAnsi="Arial" w:cs="Arial"/>
        </w:rPr>
      </w:pPr>
      <w:r>
        <w:rPr>
          <w:rFonts w:cs="Arial" w:ascii="Arial" w:hAnsi="Arial"/>
        </w:rPr>
        <w:t>Up to ten. But if you want to set up more Users, Enron has the capability to extend this number. To request that more Users be set up, please call the Helpdesk:</w:t>
      </w:r>
    </w:p>
    <w:p>
      <w:pPr>
        <w:pStyle w:val="Normal"/>
        <w:spacing w:before="120" w:after="0"/>
        <w:ind w:end="630"/>
        <w:jc w:val="both"/>
        <w:rPr>
          <w:rFonts w:ascii="Arial" w:hAnsi="Arial" w:cs="Arial"/>
          <w:b/>
          <w:color w:val="FF0000"/>
        </w:rPr>
      </w:pPr>
      <w:r>
        <w:rPr>
          <w:rFonts w:cs="Arial" w:ascii="Arial" w:hAnsi="Arial"/>
        </w:rPr>
        <w:t>The Americas</w:t>
        <w:tab/>
        <w:tab/>
        <w:t>+01 (713) 853 HELP   (4357)</w:t>
        <w:tab/>
      </w:r>
    </w:p>
    <w:p>
      <w:pPr>
        <w:pStyle w:val="Normal"/>
        <w:spacing w:before="120" w:after="0"/>
        <w:ind w:end="630"/>
        <w:jc w:val="both"/>
        <w:rPr>
          <w:rFonts w:ascii="Arial" w:hAnsi="Arial" w:cs="Arial"/>
        </w:rPr>
      </w:pPr>
      <w:r>
        <w:rPr>
          <w:rFonts w:cs="Arial" w:ascii="Arial" w:hAnsi="Arial"/>
        </w:rPr>
        <w:t>All other Regions</w:t>
        <w:tab/>
        <w:tab/>
        <w:t>+44 (0)20 7783 7783</w:t>
      </w:r>
    </w:p>
    <w:p>
      <w:pPr>
        <w:pStyle w:val="Normal"/>
        <w:spacing w:before="120" w:after="0"/>
        <w:ind w:end="630"/>
        <w:jc w:val="both"/>
        <w:rPr>
          <w:rFonts w:ascii="Arial" w:hAnsi="Arial" w:cs="Arial"/>
        </w:rPr>
      </w:pPr>
      <w:r>
        <w:rPr>
          <w:rFonts w:cs="Arial" w:ascii="Arial" w:hAnsi="Arial"/>
        </w:rPr>
        <w:t>Email:</w:t>
        <w:tab/>
        <w:tab/>
        <w:tab/>
      </w:r>
      <w:hyperlink r:id="rId3">
        <w:r>
          <w:rPr>
            <w:rStyle w:val="Hyperlink"/>
            <w:rFonts w:cs="Arial" w:ascii="Arial" w:hAnsi="Arial"/>
          </w:rPr>
          <w:t>help@enrononline.com</w:t>
        </w:r>
      </w:hyperlink>
    </w:p>
    <w:p>
      <w:pPr>
        <w:pStyle w:val="Normal"/>
        <w:spacing w:before="120" w:after="0"/>
        <w:ind w:end="630"/>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Can we have more than one Master User in the same company?</w:t>
      </w:r>
    </w:p>
    <w:p>
      <w:pPr>
        <w:pStyle w:val="Normal"/>
        <w:spacing w:before="120" w:after="0"/>
        <w:ind w:end="630"/>
        <w:jc w:val="both"/>
        <w:rPr>
          <w:rFonts w:ascii="Arial" w:hAnsi="Arial" w:cs="Arial"/>
        </w:rPr>
      </w:pPr>
      <w:r>
        <w:rPr>
          <w:rFonts w:cs="Arial" w:ascii="Arial" w:hAnsi="Arial"/>
        </w:rPr>
        <w:t xml:space="preserve">Yes, it is possible and is done to make it easier for you to manage Users’ authorization internally. Within the same company, a Master User can alter any User’s authorization regardless of who set up the User’s original authorization. </w:t>
      </w:r>
    </w:p>
    <w:p>
      <w:pPr>
        <w:pStyle w:val="Normal"/>
        <w:spacing w:before="120" w:after="0"/>
        <w:ind w:end="630"/>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I am a Master User and have forgotten my Password. What do I do now?</w:t>
      </w:r>
    </w:p>
    <w:p>
      <w:pPr>
        <w:pStyle w:val="Normal"/>
        <w:spacing w:before="120" w:after="0"/>
        <w:ind w:end="630"/>
        <w:jc w:val="both"/>
        <w:rPr/>
      </w:pPr>
      <w:r>
        <w:rPr>
          <w:rFonts w:cs="Arial" w:ascii="Arial" w:hAnsi="Arial"/>
        </w:rPr>
        <w:t xml:space="preserve">If you are a Master User you need to </w:t>
      </w:r>
      <w:r>
        <w:rPr>
          <w:rFonts w:cs="Arial" w:ascii="Arial" w:hAnsi="Arial"/>
          <w:u w:val="single"/>
        </w:rPr>
        <w:t>Contact Us</w:t>
      </w:r>
      <w:r>
        <w:rPr>
          <w:rFonts w:cs="Arial" w:ascii="Arial" w:hAnsi="Arial"/>
        </w:rPr>
        <w:t xml:space="preserve"> and let us know. We will issue you a new Password as soon as your company signs and returns to us the Password Application (PA). You can either print out the PA from the EnronOnline web site, or we’ll send it to you upon request. After you, or another authorized person in your company, signs and returns the PA, we will activate your new Master User account and disable the previous one. Under normal circumstances, you will receive a new Password via secure mail delivery within two working days from the date we received your signed PA. Please note that without Master User Password you will not be able to control access to EnronOnline of other Users within your company. If you wish to suspend other Users until you get a new Password, please </w:t>
      </w:r>
      <w:r>
        <w:rPr>
          <w:rFonts w:cs="Arial" w:ascii="Arial" w:hAnsi="Arial"/>
          <w:u w:val="single"/>
        </w:rPr>
        <w:t xml:space="preserve">Contact Us </w:t>
      </w:r>
      <w:r>
        <w:rPr>
          <w:rFonts w:cs="Arial" w:ascii="Arial" w:hAnsi="Arial"/>
        </w:rPr>
        <w:t>and we’ll do it for you.</w:t>
      </w:r>
    </w:p>
    <w:p>
      <w:pPr>
        <w:pStyle w:val="Normal"/>
        <w:spacing w:before="120" w:after="0"/>
        <w:ind w:end="63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eastAsia="Arial" w:cs="Arial" w:ascii="Arial" w:hAnsi="Arial"/>
          <w:b/>
          <w:i/>
        </w:rPr>
        <w:t xml:space="preserve"> </w:t>
      </w:r>
      <w:r>
        <w:rPr>
          <w:rFonts w:cs="Arial" w:ascii="Arial" w:hAnsi="Arial"/>
          <w:b/>
          <w:i/>
        </w:rPr>
        <w:t>I forgot my User Password. How do I get the new one?</w:t>
      </w:r>
    </w:p>
    <w:p>
      <w:pPr>
        <w:pStyle w:val="Normal"/>
        <w:spacing w:before="120" w:after="0"/>
        <w:ind w:end="630"/>
        <w:jc w:val="both"/>
        <w:rPr>
          <w:rFonts w:ascii="Arial" w:hAnsi="Arial" w:cs="Arial"/>
        </w:rPr>
      </w:pPr>
      <w:r>
        <w:rPr>
          <w:rFonts w:cs="Arial" w:ascii="Arial" w:hAnsi="Arial"/>
        </w:rPr>
        <w:t>If you are not a Master User, to get a new Password please contact the Master User in your company. EnronOnline is designed to make it easy for your Master User to reissue you a new password without contacting Enron. The Master User will need to go into the Administration screen (accessible to Master Users from the quotes page) and reset your password.</w:t>
      </w:r>
    </w:p>
    <w:p>
      <w:pPr>
        <w:pStyle w:val="Normal"/>
        <w:spacing w:before="120" w:after="0"/>
        <w:ind w:end="630"/>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Can a Master User set up other Users in a satellite office?</w:t>
      </w:r>
    </w:p>
    <w:p>
      <w:pPr>
        <w:pStyle w:val="Normal"/>
        <w:spacing w:before="120" w:after="0"/>
        <w:ind w:end="630"/>
        <w:jc w:val="both"/>
        <w:rPr>
          <w:rFonts w:ascii="Arial" w:hAnsi="Arial" w:cs="Arial"/>
        </w:rPr>
      </w:pPr>
      <w:r>
        <w:rPr>
          <w:rFonts w:cs="Arial" w:ascii="Arial" w:hAnsi="Arial"/>
        </w:rPr>
        <w:t>Only if the satellite office is in the same country as the Master User is. You need to have a Master User in each country you trade from.</w:t>
      </w:r>
    </w:p>
    <w:p>
      <w:pPr>
        <w:pStyle w:val="Normal"/>
        <w:spacing w:before="120" w:after="0"/>
        <w:ind w:end="630"/>
        <w:jc w:val="both"/>
        <w:rPr>
          <w:rFonts w:ascii="Arial" w:hAnsi="Arial" w:cs="Arial"/>
          <w:b/>
        </w:rPr>
      </w:pPr>
      <w:r>
        <w:rPr>
          <w:rFonts w:cs="Arial" w:ascii="Arial" w:hAnsi="Arial"/>
          <w:b/>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If I change User details, when will they take effect?</w:t>
      </w:r>
    </w:p>
    <w:p>
      <w:pPr>
        <w:pStyle w:val="Normal"/>
        <w:spacing w:before="120" w:after="0"/>
        <w:ind w:end="630"/>
        <w:jc w:val="both"/>
        <w:rPr>
          <w:rFonts w:ascii="Arial" w:hAnsi="Arial" w:cs="Arial"/>
        </w:rPr>
      </w:pPr>
      <w:r>
        <w:rPr>
          <w:rFonts w:cs="Arial" w:ascii="Arial" w:hAnsi="Arial"/>
        </w:rPr>
        <w:t>Changes take effect immediately after they are processed by the EnronOnline database.</w:t>
      </w:r>
    </w:p>
    <w:p>
      <w:pPr>
        <w:pStyle w:val="Normal"/>
        <w:spacing w:before="120" w:after="0"/>
        <w:ind w:end="630"/>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What is the difference between a User and a Guest User?</w:t>
      </w:r>
    </w:p>
    <w:p>
      <w:pPr>
        <w:pStyle w:val="Normal"/>
        <w:spacing w:before="120" w:after="0"/>
        <w:ind w:end="630"/>
        <w:jc w:val="both"/>
        <w:rPr/>
      </w:pPr>
      <w:r>
        <w:rPr>
          <w:rFonts w:cs="Arial" w:ascii="Arial" w:hAnsi="Arial"/>
        </w:rPr>
        <w:t xml:space="preserve">Guest User accounts are a great way for you to learn more about EnronOnline prior to becoming a registered User. Guest Users can view real time prices posted by Enron traders, while Users can also trade via EnronOnline by clicking on these prices. To apply to be a Guest User you need to complete the form found in </w:t>
      </w:r>
      <w:r>
        <w:rPr>
          <w:rFonts w:cs="Arial" w:ascii="Arial" w:hAnsi="Arial"/>
          <w:u w:val="single"/>
        </w:rPr>
        <w:t>Contact Us</w:t>
      </w:r>
      <w:r>
        <w:rPr>
          <w:rFonts w:cs="Arial" w:ascii="Arial" w:hAnsi="Arial"/>
        </w:rPr>
        <w:t xml:space="preserve">. To apply to be a User you are also required to complete the Registration Form and to sign the Password Application. </w:t>
      </w:r>
    </w:p>
    <w:p>
      <w:pPr>
        <w:pStyle w:val="Normal"/>
        <w:spacing w:before="120" w:after="0"/>
        <w:ind w:end="630"/>
        <w:jc w:val="both"/>
        <w:rPr>
          <w:rFonts w:ascii="Arial" w:hAnsi="Arial" w:cs="Arial"/>
        </w:rPr>
      </w:pPr>
      <w:r>
        <w:rPr>
          <w:rFonts w:cs="Arial" w:ascii="Arial" w:hAnsi="Arial"/>
        </w:rPr>
      </w:r>
    </w:p>
    <w:p>
      <w:pPr>
        <w:pStyle w:val="Normal"/>
        <w:spacing w:before="120" w:after="0"/>
        <w:ind w:end="630"/>
        <w:jc w:val="both"/>
        <w:rPr>
          <w:rFonts w:ascii="Arial" w:hAnsi="Arial" w:cs="Arial"/>
          <w:i/>
          <w:i/>
          <w:del w:id="1" w:author="LKITCHEN" w:date="1999-10-24T23:24:00Z"/>
        </w:rPr>
      </w:pPr>
      <w:del w:id="0" w:author="LKITCHEN" w:date="1999-10-24T23:24:00Z">
        <w:r>
          <w:rPr>
            <w:rFonts w:cs="Arial" w:ascii="Arial" w:hAnsi="Arial"/>
            <w:i/>
          </w:rPr>
        </w:r>
      </w:del>
    </w:p>
    <w:p>
      <w:pPr>
        <w:pStyle w:val="Normal"/>
        <w:spacing w:before="120" w:after="0"/>
        <w:ind w:end="630"/>
        <w:jc w:val="both"/>
        <w:rPr>
          <w:rFonts w:ascii="Arial" w:hAnsi="Arial" w:cs="Arial"/>
          <w:i/>
          <w:i/>
          <w:del w:id="3" w:author="LKITCHEN" w:date="1999-10-24T23:24:00Z"/>
        </w:rPr>
      </w:pPr>
      <w:del w:id="2" w:author="LKITCHEN" w:date="1999-10-24T23:24:00Z">
        <w:r>
          <w:rPr>
            <w:rFonts w:cs="Arial" w:ascii="Arial" w:hAnsi="Arial"/>
            <w:i/>
          </w:rPr>
        </w:r>
      </w:del>
    </w:p>
    <w:p>
      <w:pPr>
        <w:pStyle w:val="Normal"/>
        <w:spacing w:before="120" w:after="0"/>
        <w:ind w:end="630"/>
        <w:jc w:val="both"/>
        <w:rPr>
          <w:rFonts w:ascii="Arial" w:hAnsi="Arial" w:cs="Arial"/>
          <w:i/>
          <w:i/>
          <w:del w:id="5" w:author="LKITCHEN" w:date="1999-10-24T23:24:00Z"/>
        </w:rPr>
      </w:pPr>
      <w:del w:id="4" w:author="LKITCHEN" w:date="1999-10-24T23:24:00Z">
        <w:r>
          <w:rPr>
            <w:rFonts w:cs="Arial" w:ascii="Arial" w:hAnsi="Arial"/>
            <w:i/>
          </w:rPr>
        </w:r>
      </w:del>
    </w:p>
    <w:p>
      <w:pPr>
        <w:pStyle w:val="Normal"/>
        <w:numPr>
          <w:ilvl w:val="0"/>
          <w:numId w:val="14"/>
        </w:numPr>
        <w:spacing w:before="120" w:after="0"/>
        <w:ind w:hanging="360" w:start="360" w:end="630"/>
        <w:jc w:val="both"/>
        <w:rPr>
          <w:rFonts w:ascii="Arial" w:hAnsi="Arial" w:cs="Arial"/>
          <w:b/>
          <w:i/>
          <w:i/>
        </w:rPr>
      </w:pPr>
      <w:r>
        <w:rPr>
          <w:rFonts w:cs="Arial" w:ascii="Arial" w:hAnsi="Arial"/>
          <w:b/>
          <w:i/>
        </w:rPr>
        <w:t>You sent me a new User ID for the Password I specified in the Password Application. What happens to my Guest User ID?</w:t>
      </w:r>
    </w:p>
    <w:p>
      <w:pPr>
        <w:pStyle w:val="BodyText2"/>
        <w:rPr>
          <w:rFonts w:ascii="Arial" w:hAnsi="Arial" w:cs="Arial"/>
        </w:rPr>
      </w:pPr>
      <w:r>
        <w:rPr>
          <w:rFonts w:cs="Arial" w:ascii="Arial" w:hAnsi="Arial"/>
        </w:rPr>
        <w:t>Your Guest User ID you used earlier for viewing prices is no longer needed as your new User ID will do everything the old one did, and more. Your previous Guest User ID will expire.</w:t>
      </w:r>
    </w:p>
    <w:p>
      <w:pPr>
        <w:pStyle w:val="Normal"/>
        <w:spacing w:before="120" w:after="0"/>
        <w:ind w:end="630"/>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 xml:space="preserve">My account just stopped working. I can't see any prices. What is wrong? </w:t>
      </w:r>
    </w:p>
    <w:p>
      <w:pPr>
        <w:pStyle w:val="Normal"/>
        <w:spacing w:before="120" w:after="0"/>
        <w:ind w:end="630"/>
        <w:jc w:val="both"/>
        <w:rPr/>
      </w:pPr>
      <w:r>
        <w:rPr>
          <w:rFonts w:cs="Arial" w:ascii="Arial" w:hAnsi="Arial"/>
        </w:rPr>
        <w:t xml:space="preserve">If you only have a Guest User ID, then your access may have expired. Please </w:t>
      </w:r>
      <w:r>
        <w:rPr>
          <w:rFonts w:cs="Arial" w:ascii="Arial" w:hAnsi="Arial"/>
          <w:u w:val="single"/>
        </w:rPr>
        <w:t>Register</w:t>
      </w:r>
      <w:r>
        <w:rPr>
          <w:rFonts w:cs="Arial" w:ascii="Arial" w:hAnsi="Arial"/>
        </w:rPr>
        <w:t xml:space="preserve"> for a Master User ID or </w:t>
      </w:r>
      <w:r>
        <w:rPr>
          <w:rFonts w:cs="Arial" w:ascii="Arial" w:hAnsi="Arial"/>
          <w:u w:val="single"/>
        </w:rPr>
        <w:t>Contact Us</w:t>
      </w:r>
      <w:r>
        <w:rPr>
          <w:rFonts w:cs="Arial" w:ascii="Arial" w:hAnsi="Arial"/>
        </w:rPr>
        <w:t xml:space="preserve"> for further information. If you are a User, please contact your Master User to discuss why you cannot access your account.  If you are a Master User, please </w:t>
      </w:r>
      <w:r>
        <w:rPr>
          <w:rFonts w:cs="Arial" w:ascii="Arial" w:hAnsi="Arial"/>
          <w:u w:val="single"/>
        </w:rPr>
        <w:t>Contact Us</w:t>
      </w:r>
      <w:r>
        <w:rPr>
          <w:rFonts w:cs="Arial" w:ascii="Arial" w:hAnsi="Arial"/>
        </w:rPr>
        <w:t xml:space="preserve"> for further information.</w:t>
      </w:r>
    </w:p>
    <w:p>
      <w:pPr>
        <w:pStyle w:val="Normal"/>
        <w:spacing w:before="120" w:after="0"/>
        <w:ind w:end="630"/>
        <w:jc w:val="both"/>
        <w:rPr>
          <w:rFonts w:ascii="Arial" w:hAnsi="Arial" w:cs="Arial"/>
        </w:rPr>
      </w:pPr>
      <w:r>
        <w:rPr>
          <w:rFonts w:cs="Arial" w:ascii="Arial" w:hAnsi="Arial"/>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The security of my Master User ID and password has been compromised, what do I do?</w:t>
      </w:r>
    </w:p>
    <w:p>
      <w:pPr>
        <w:pStyle w:val="BodyText2"/>
        <w:rPr>
          <w:rFonts w:ascii="Arial" w:hAnsi="Arial" w:cs="Arial"/>
        </w:rPr>
      </w:pPr>
      <w:r>
        <w:rPr>
          <w:rFonts w:cs="Arial" w:ascii="Arial" w:hAnsi="Arial"/>
        </w:rPr>
        <w:t>If your password has not been changed already by someone else, then you can change your password to something unique. If your password has already been changed by someone else, then you can request that we disable your old id and issue a new one. Please contact our Call Centre. They will ask you to fax a letter from an authorized representative of your company to instruct the disabling of the account. To obtain a new userid and password, you will need to complete a new Password Application.</w:t>
      </w:r>
    </w:p>
    <w:p>
      <w:pPr>
        <w:pStyle w:val="Normal"/>
        <w:spacing w:before="120" w:after="0"/>
        <w:ind w:end="630"/>
        <w:jc w:val="both"/>
        <w:rPr>
          <w:rFonts w:ascii="Arial" w:hAnsi="Arial" w:cs="Arial"/>
          <w:b/>
          <w:i/>
          <w:i/>
        </w:rPr>
      </w:pPr>
      <w:r>
        <w:rPr>
          <w:rFonts w:cs="Arial" w:ascii="Arial" w:hAnsi="Arial"/>
          <w:b/>
          <w:i/>
        </w:rPr>
      </w:r>
    </w:p>
    <w:p>
      <w:pPr>
        <w:pStyle w:val="Normal"/>
        <w:numPr>
          <w:ilvl w:val="0"/>
          <w:numId w:val="14"/>
        </w:numPr>
        <w:spacing w:before="120" w:after="0"/>
        <w:ind w:hanging="360" w:start="360" w:end="630"/>
        <w:jc w:val="both"/>
        <w:rPr>
          <w:rFonts w:ascii="Arial" w:hAnsi="Arial" w:cs="Arial"/>
          <w:b/>
          <w:i/>
          <w:i/>
        </w:rPr>
      </w:pPr>
      <w:r>
        <w:rPr>
          <w:rFonts w:cs="Arial" w:ascii="Arial" w:hAnsi="Arial"/>
          <w:b/>
          <w:i/>
        </w:rPr>
        <w:t>How do I close down my account immediately?</w:t>
      </w:r>
    </w:p>
    <w:p>
      <w:pPr>
        <w:pStyle w:val="BodyText2"/>
        <w:rPr>
          <w:rFonts w:ascii="Arial" w:hAnsi="Arial" w:cs="Arial"/>
        </w:rPr>
      </w:pPr>
      <w:r>
        <w:rPr>
          <w:rFonts w:cs="Arial" w:ascii="Arial" w:hAnsi="Arial"/>
        </w:rPr>
        <w:t>Please contact our Call Centre. They will ask you to fax a letter from an authorized representative of your company to instruct the disabling of the account.</w:t>
      </w:r>
    </w:p>
    <w:p>
      <w:pPr>
        <w:pStyle w:val="Normal"/>
        <w:spacing w:before="120" w:after="0"/>
        <w:ind w:end="630"/>
        <w:jc w:val="both"/>
        <w:rPr>
          <w:rFonts w:ascii="Arial" w:hAnsi="Arial" w:cs="Arial"/>
          <w:b/>
          <w:i/>
          <w:i/>
        </w:rPr>
      </w:pPr>
      <w:r>
        <w:rPr>
          <w:rFonts w:cs="Arial" w:ascii="Arial" w:hAnsi="Arial"/>
          <w:b/>
          <w:i/>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Legal Contracts</w:t>
      </w:r>
    </w:p>
    <w:p>
      <w:pPr>
        <w:pStyle w:val="Normal"/>
        <w:numPr>
          <w:ilvl w:val="0"/>
          <w:numId w:val="5"/>
        </w:numPr>
        <w:spacing w:before="120" w:after="0"/>
        <w:ind w:hanging="360" w:start="360" w:end="630"/>
        <w:jc w:val="both"/>
        <w:rPr>
          <w:rFonts w:ascii="Arial" w:hAnsi="Arial" w:cs="Arial"/>
          <w:b/>
          <w:i/>
          <w:i/>
        </w:rPr>
      </w:pPr>
      <w:r>
        <w:rPr>
          <w:rFonts w:cs="Arial" w:ascii="Arial" w:hAnsi="Arial"/>
          <w:b/>
          <w:i/>
        </w:rPr>
        <w:t>We don't have any commoditycontracts with Enron in place. How can we trade?</w:t>
      </w:r>
    </w:p>
    <w:p>
      <w:pPr>
        <w:pStyle w:val="Normal"/>
        <w:spacing w:before="120" w:after="0"/>
        <w:ind w:end="630"/>
        <w:jc w:val="both"/>
        <w:rPr>
          <w:rFonts w:ascii="Arial" w:hAnsi="Arial" w:cs="Arial"/>
        </w:rPr>
      </w:pPr>
      <w:r>
        <w:rPr>
          <w:rFonts w:cs="Arial" w:ascii="Arial" w:hAnsi="Arial"/>
        </w:rPr>
        <w:t>EnronOnline has online contracts, known as General Terms and Conditions (GTCs), which govern the transactions effected online. The first time a User in your company wants to trade online in a relevant product, there will be no submission button available on the screen but a prompt to the GTCs for that product. The GTCs must be accepted in order for you to be able to trade via EnronOnline in that product. GTCs can be printed out and accepted even if you do not intend to transact in that particular product at that specific point in time, by clicking on the Product Short Description in the quotes screen.</w:t>
      </w:r>
    </w:p>
    <w:p>
      <w:pPr>
        <w:pStyle w:val="Normal"/>
        <w:spacing w:before="120" w:after="0"/>
        <w:ind w:end="630"/>
        <w:jc w:val="both"/>
        <w:rPr>
          <w:rFonts w:ascii="Arial" w:hAnsi="Arial" w:cs="Arial"/>
        </w:rPr>
      </w:pPr>
      <w:r>
        <w:rPr>
          <w:rFonts w:cs="Arial" w:ascii="Arial" w:hAnsi="Arial"/>
        </w:rPr>
      </w:r>
    </w:p>
    <w:p>
      <w:pPr>
        <w:pStyle w:val="Normal"/>
        <w:numPr>
          <w:ilvl w:val="0"/>
          <w:numId w:val="5"/>
        </w:numPr>
        <w:spacing w:before="120" w:after="0"/>
        <w:ind w:hanging="360" w:start="360" w:end="630"/>
        <w:jc w:val="both"/>
        <w:rPr>
          <w:rFonts w:ascii="Arial" w:hAnsi="Arial" w:cs="Arial"/>
          <w:b/>
          <w:i/>
          <w:i/>
        </w:rPr>
      </w:pPr>
      <w:r>
        <w:rPr>
          <w:rFonts w:cs="Arial" w:ascii="Arial" w:hAnsi="Arial"/>
          <w:b/>
          <w:i/>
        </w:rPr>
        <w:t>How do I know that you haven't changed GTCs without informing me?</w:t>
      </w:r>
    </w:p>
    <w:p>
      <w:pPr>
        <w:pStyle w:val="Normal"/>
        <w:spacing w:before="120" w:after="0"/>
        <w:ind w:end="630"/>
        <w:jc w:val="both"/>
        <w:rPr>
          <w:rFonts w:ascii="Arial" w:hAnsi="Arial" w:cs="Arial"/>
          <w:b/>
        </w:rPr>
      </w:pPr>
      <w:r>
        <w:rPr>
          <w:rFonts w:cs="Arial" w:ascii="Arial" w:hAnsi="Arial"/>
        </w:rPr>
        <w:t>If we revise the GTCs for a particular product, we will notify you by showing new GTCs on the relevant product screen. You will not be able to trade via EnronOnline until you have accepted the revised GTCs. Furthermore, there is a version number and issue date on each GTCs. You have to accept the revised version of the GTCs online to be able to trade in that particular product online.</w:t>
      </w:r>
    </w:p>
    <w:p>
      <w:pPr>
        <w:pStyle w:val="Normal"/>
        <w:spacing w:before="120" w:after="0"/>
        <w:ind w:end="630"/>
        <w:jc w:val="both"/>
        <w:rPr>
          <w:rFonts w:ascii="Arial" w:hAnsi="Arial" w:cs="Arial"/>
          <w:b/>
        </w:rPr>
      </w:pPr>
      <w:r>
        <w:rPr>
          <w:rFonts w:cs="Arial" w:ascii="Arial" w:hAnsi="Arial"/>
          <w:b/>
        </w:rPr>
      </w:r>
    </w:p>
    <w:p>
      <w:pPr>
        <w:pStyle w:val="Normal"/>
        <w:numPr>
          <w:ilvl w:val="0"/>
          <w:numId w:val="6"/>
        </w:numPr>
        <w:spacing w:before="120" w:after="0"/>
        <w:ind w:hanging="360" w:start="360" w:end="630"/>
        <w:jc w:val="both"/>
        <w:rPr>
          <w:rFonts w:ascii="Arial" w:hAnsi="Arial" w:cs="Arial"/>
          <w:b/>
          <w:i/>
          <w:i/>
        </w:rPr>
      </w:pPr>
      <w:r>
        <w:rPr>
          <w:rFonts w:cs="Arial" w:ascii="Arial" w:hAnsi="Arial"/>
          <w:b/>
          <w:i/>
        </w:rPr>
        <w:t>What is the Electronic Trading Agreement? How can I see and print the Electronic Trading Agreement (ETA)?</w:t>
      </w:r>
    </w:p>
    <w:p>
      <w:pPr>
        <w:pStyle w:val="Normal"/>
        <w:spacing w:before="120" w:after="0"/>
        <w:ind w:end="630"/>
        <w:jc w:val="both"/>
        <w:rPr>
          <w:rFonts w:ascii="Arial" w:hAnsi="Arial" w:cs="Arial"/>
        </w:rPr>
      </w:pPr>
      <w:r>
        <w:rPr>
          <w:rFonts w:cs="Arial" w:ascii="Arial" w:hAnsi="Arial"/>
        </w:rPr>
        <w:t>The Electronic Trading Agreement combined with the Password Agreement signed offline provides the legal framework for transaction carried out via EnronOnline.</w:t>
      </w:r>
    </w:p>
    <w:p>
      <w:pPr>
        <w:pStyle w:val="Normal"/>
        <w:spacing w:before="120" w:after="0"/>
        <w:ind w:end="630"/>
        <w:jc w:val="both"/>
        <w:rPr>
          <w:rFonts w:ascii="Arial" w:hAnsi="Arial" w:cs="Arial"/>
        </w:rPr>
      </w:pPr>
      <w:r>
        <w:rPr>
          <w:rFonts w:cs="Arial" w:ascii="Arial" w:hAnsi="Arial"/>
        </w:rPr>
        <w:t xml:space="preserve">Master Users will see the ETA at the first login stage and will have to accept it to be able to transact online. The ETA can also be viewed at all times after it has been accepted and is available for printing from the bottom left hand corner of the quotes screen. </w:t>
      </w:r>
    </w:p>
    <w:p>
      <w:pPr>
        <w:pStyle w:val="Normal"/>
        <w:spacing w:before="120" w:after="0"/>
        <w:ind w:end="630"/>
        <w:jc w:val="both"/>
        <w:rPr>
          <w:rFonts w:ascii="Arial" w:hAnsi="Arial" w:cs="Arial"/>
        </w:rPr>
      </w:pPr>
      <w:r>
        <w:rPr>
          <w:rFonts w:cs="Arial" w:ascii="Arial" w:hAnsi="Arial"/>
        </w:rPr>
      </w:r>
    </w:p>
    <w:p>
      <w:pPr>
        <w:pStyle w:val="Normal"/>
        <w:numPr>
          <w:ilvl w:val="0"/>
          <w:numId w:val="6"/>
        </w:numPr>
        <w:spacing w:before="120" w:after="0"/>
        <w:ind w:hanging="360" w:start="360" w:end="630"/>
        <w:jc w:val="both"/>
        <w:rPr>
          <w:rFonts w:ascii="Arial" w:hAnsi="Arial" w:cs="Arial"/>
          <w:b/>
          <w:i/>
          <w:i/>
        </w:rPr>
      </w:pPr>
      <w:r>
        <w:rPr>
          <w:rFonts w:cs="Arial" w:ascii="Arial" w:hAnsi="Arial"/>
          <w:b/>
          <w:i/>
        </w:rPr>
        <w:t>How can I see and print the General Terms and Conditions (GTCs) for a Product?</w:t>
      </w:r>
    </w:p>
    <w:p>
      <w:pPr>
        <w:pStyle w:val="Normal"/>
        <w:spacing w:before="120" w:after="0"/>
        <w:ind w:end="630"/>
        <w:jc w:val="both"/>
        <w:rPr>
          <w:rFonts w:ascii="Arial" w:hAnsi="Arial" w:cs="Arial"/>
        </w:rPr>
      </w:pPr>
      <w:r>
        <w:rPr>
          <w:rFonts w:cs="Arial" w:ascii="Arial" w:hAnsi="Arial"/>
        </w:rPr>
        <w:t>You can see the GTCs for a product by clicking on the GTCs link available when your mouse is on the Product Short Description on the quotes screen. You can print out a copy of the GTCs for each product.</w:t>
      </w:r>
    </w:p>
    <w:p>
      <w:pPr>
        <w:pStyle w:val="Normal"/>
        <w:spacing w:lineRule="atLeast" w:line="240"/>
        <w:ind w:start="360" w:end="0"/>
        <w:jc w:val="both"/>
        <w:rPr>
          <w:rFonts w:ascii="Arial" w:hAnsi="Arial" w:cs="Arial"/>
          <w:sz w:val="24"/>
          <w:lang w:val="en-AU" w:eastAsia="en-US"/>
        </w:rPr>
      </w:pPr>
      <w:r>
        <w:rPr>
          <w:rFonts w:cs="Arial" w:ascii="Arial" w:hAnsi="Arial"/>
          <w:sz w:val="24"/>
          <w:lang w:val="en-AU" w:eastAsia="en-US"/>
        </w:rPr>
      </w:r>
    </w:p>
    <w:p>
      <w:pPr>
        <w:pStyle w:val="Subtitle"/>
        <w:pBdr>
          <w:top w:val="single" w:sz="4" w:space="1" w:color="000000"/>
          <w:left w:val="single" w:sz="4" w:space="4" w:color="000000"/>
          <w:bottom w:val="single" w:sz="4" w:space="1" w:color="000000"/>
          <w:right w:val="single" w:sz="4" w:space="4" w:color="000000"/>
        </w:pBdr>
        <w:shd w:fill="DFDFDF" w:val="clear"/>
        <w:rPr>
          <w:rFonts w:ascii="Arial" w:hAnsi="Arial" w:cs="Arial"/>
          <w:sz w:val="24"/>
        </w:rPr>
      </w:pPr>
      <w:r>
        <w:rPr>
          <w:rFonts w:cs="Arial" w:ascii="Arial" w:hAnsi="Arial"/>
          <w:sz w:val="24"/>
        </w:rPr>
        <w:t>Earnings related questions</w:t>
      </w:r>
    </w:p>
    <w:p>
      <w:pPr>
        <w:pStyle w:val="Normal"/>
        <w:spacing w:lineRule="atLeast" w:line="240"/>
        <w:ind w:end="161"/>
        <w:jc w:val="both"/>
        <w:rPr>
          <w:rFonts w:ascii="Arial" w:hAnsi="Arial" w:cs="Arial"/>
          <w:sz w:val="24"/>
          <w:lang w:val="en-AU" w:eastAsia="en-US"/>
        </w:rPr>
      </w:pPr>
      <w:r>
        <w:rPr>
          <w:rFonts w:cs="Arial" w:ascii="Arial" w:hAnsi="Arial"/>
          <w:sz w:val="24"/>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1.</w:t>
        <w:tab/>
        <w:t>What are the projected revenue and earnings impact from EnronOnline?</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EnronOnline is a very customer friendly system which provides our customers with easy access to information and the ability to transact on hundreds of commodities across the globe.  We expect that our total transactions should increase with the addition of EnronOnline and that our earnings would increase with the number of transactions we complete.</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2.</w:t>
        <w:tab/>
        <w:t>Do you expect EnronOnline to replace some of your current marketers which will result in a reduction in staff?</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We see EnronOnline as an addition to our business and a way to make our business grow. As we continue to add more countries, products, prices, and customers to our global network, we forsee hiring more people - particularly those who have the skills necessary to support our Online business.  In fact we have already added a substantial number of staff to our teams to  add support to the EnronOnline system.</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3.</w:t>
        <w:tab/>
        <w:t>Is it more profitable for the company to do a transaction through EnronOnline than an existing one with a trader?</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b/>
          <w:color w:val="000000"/>
          <w:lang w:val="en-AU" w:eastAsia="en-US"/>
        </w:rPr>
      </w:pPr>
      <w:r>
        <w:rPr>
          <w:rFonts w:cs="Arial" w:ascii="Arial" w:hAnsi="Arial"/>
          <w:color w:val="000000"/>
          <w:lang w:val="en-AU" w:eastAsia="en-US"/>
        </w:rPr>
        <w:t>EnronOnline is a free-of-charge service for our customers, and hence there are no subscription revenues coming from the system. There is no real cost difference from transacting online or over the phone, the EnronOnline system offers further price transparency  for our customers.</w:t>
      </w:r>
    </w:p>
    <w:p>
      <w:pPr>
        <w:pStyle w:val="Normal"/>
        <w:spacing w:lineRule="atLeast" w:line="240"/>
        <w:ind w:end="161"/>
        <w:jc w:val="both"/>
        <w:rPr>
          <w:rFonts w:ascii="Arial" w:hAnsi="Arial" w:cs="Arial"/>
          <w:b/>
          <w:color w:val="000000"/>
          <w:lang w:val="en-AU" w:eastAsia="en-US"/>
        </w:rPr>
      </w:pPr>
      <w:r>
        <w:rPr>
          <w:rFonts w:cs="Arial" w:ascii="Arial" w:hAnsi="Arial"/>
          <w:b/>
          <w:color w:val="000000"/>
          <w:lang w:val="en-AU" w:eastAsia="en-US"/>
        </w:rPr>
      </w:r>
    </w:p>
    <w:p>
      <w:pPr>
        <w:pStyle w:val="Normal"/>
        <w:spacing w:lineRule="atLeast" w:line="240"/>
        <w:ind w:end="161"/>
        <w:jc w:val="both"/>
        <w:rPr>
          <w:rFonts w:ascii="Arial" w:hAnsi="Arial" w:cs="Arial"/>
          <w:b/>
          <w:color w:val="000000"/>
          <w:lang w:val="en-AU" w:eastAsia="en-US"/>
        </w:rPr>
      </w:pPr>
      <w:r>
        <w:rPr>
          <w:rFonts w:cs="Arial" w:ascii="Arial" w:hAnsi="Arial"/>
          <w:b/>
          <w:color w:val="000000"/>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4.</w:t>
        <w:tab/>
        <w:t>What is the projection of percentage of Enron’s overall trading operation to be done by EnronOnline in one year? Two years?</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We expect to experience significant growth in the percentage of our business conducted Online while at the same time we continue to execute transactions via traditional channels.  The growth of internet commerce has demonstrated that there is a substantial amount of interest in a system such as EnronOnline.   As global energy and commodity market trends continue towards greater efficiencies, and our customers become familiar with EnronOnline, we expect the amount of business done electronically to be substantial.</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The recent Forrester Report “The surge of Online Energy” published in September predicts that ‘Users plan to increase their Net-based transactions over the next two years by about 60%’</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b/>
          <w:color w:val="000000"/>
          <w:lang w:val="en-AU" w:eastAsia="en-US"/>
        </w:rPr>
      </w:pPr>
      <w:r>
        <w:rPr>
          <w:rFonts w:cs="Arial" w:ascii="Arial" w:hAnsi="Arial"/>
          <w:b/>
          <w:color w:val="000000"/>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5.</w:t>
        <w:tab/>
        <w:t>How is Enron promoting EnronOnline to potential users?  What do you think the response will be?</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On October 26th, we announced the launch of EnronOnline and began sending informational brochures to our existing customers. Enron hopes that customers will see EnronOnline as a valuable service, allowing them access to Enron’s real-time markets in the simplest way possible.</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i/>
          <w:i/>
          <w:color w:val="000000"/>
          <w:lang w:val="en-AU" w:eastAsia="en-US"/>
        </w:rPr>
      </w:pPr>
      <w:r>
        <w:rPr>
          <w:rFonts w:cs="Arial" w:ascii="Arial" w:hAnsi="Arial"/>
          <w:i/>
          <w:color w:val="000000"/>
          <w:lang w:val="en-AU" w:eastAsia="en-US"/>
        </w:rPr>
      </w:r>
    </w:p>
    <w:p>
      <w:pPr>
        <w:pStyle w:val="Normal"/>
        <w:spacing w:lineRule="atLeast" w:line="240"/>
        <w:ind w:end="161"/>
        <w:jc w:val="both"/>
        <w:rPr>
          <w:rFonts w:ascii="Arial" w:hAnsi="Arial" w:cs="Arial"/>
          <w:b/>
          <w:color w:val="000000"/>
          <w:lang w:val="en-AU" w:eastAsia="en-US"/>
        </w:rPr>
      </w:pPr>
      <w:r>
        <w:rPr>
          <w:rFonts w:cs="Arial" w:ascii="Arial" w:hAnsi="Arial"/>
          <w:b/>
          <w:i/>
          <w:color w:val="000000"/>
          <w:lang w:val="en-AU" w:eastAsia="en-US"/>
        </w:rPr>
        <w:t>6.</w:t>
        <w:tab/>
        <w:t>What has been the response from the industry so far?</w:t>
      </w:r>
    </w:p>
    <w:p>
      <w:pPr>
        <w:pStyle w:val="Normal"/>
        <w:spacing w:lineRule="atLeast" w:line="240"/>
        <w:ind w:end="161"/>
        <w:jc w:val="both"/>
        <w:rPr>
          <w:rFonts w:ascii="Arial" w:hAnsi="Arial" w:cs="Arial"/>
          <w:b/>
          <w:color w:val="000000"/>
          <w:lang w:val="en-AU" w:eastAsia="en-US"/>
        </w:rPr>
      </w:pPr>
      <w:r>
        <w:rPr>
          <w:rFonts w:cs="Arial" w:ascii="Arial" w:hAnsi="Arial"/>
          <w:b/>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Very positive. Many of our customers appreciate that we are providing an easier way for them to do business, and that we are providing them with a readily accessible source of real time pricing information. Many are pleased to be receiving something which aids their price discovery and which doesn't cost anything above what they are already paying for their regular internet connection.</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7.</w:t>
        <w:tab/>
        <w:t>How does this give you a competitive advantage over other marketers?</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It makes it easier for customers throughout the world to transact with Enron.  In a fast moving market two mouse clicks are all that is needed to complete a transaction on the commodity of their choice. Compared to traditional methods, transacting through EnronOnline is easy, efficient and accessible through our customers' normal internet connection without any extra charge.</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t>8.</w:t>
        <w:tab/>
        <w:t xml:space="preserve">Do you expect other trading companies to follow with their own on-line service </w:t>
      </w:r>
    </w:p>
    <w:p>
      <w:pPr>
        <w:pStyle w:val="Normal"/>
        <w:spacing w:lineRule="atLeast" w:line="240"/>
        <w:ind w:end="161"/>
        <w:jc w:val="both"/>
        <w:rPr>
          <w:rFonts w:ascii="Arial" w:hAnsi="Arial" w:cs="Arial"/>
          <w:b/>
          <w:i/>
          <w:i/>
          <w:color w:val="000000"/>
          <w:lang w:val="en-AU" w:eastAsia="en-US"/>
        </w:rPr>
      </w:pPr>
      <w:r>
        <w:rPr>
          <w:rFonts w:cs="Arial" w:ascii="Arial" w:hAnsi="Arial"/>
          <w:b/>
          <w:i/>
          <w:color w:val="000000"/>
          <w:lang w:val="en-AU" w:eastAsia="en-US"/>
        </w:rPr>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t xml:space="preserve">We believe that e-commerce is becoming a preferred way of doing business. We would be surprised if other companies do not develop similar services in the future.  </w:t>
      </w:r>
    </w:p>
    <w:p>
      <w:pPr>
        <w:pStyle w:val="Normal"/>
        <w:spacing w:lineRule="atLeast" w:line="240"/>
        <w:ind w:end="161"/>
        <w:jc w:val="both"/>
        <w:rPr>
          <w:rFonts w:ascii="Arial" w:hAnsi="Arial" w:cs="Arial"/>
          <w:color w:val="000000"/>
          <w:lang w:val="en-AU" w:eastAsia="en-US"/>
        </w:rPr>
      </w:pPr>
      <w:r>
        <w:rPr>
          <w:rFonts w:cs="Arial" w:ascii="Arial" w:hAnsi="Arial"/>
          <w:color w:val="000000"/>
          <w:lang w:val="en-AU" w:eastAsia="en-US"/>
        </w:rPr>
      </w:r>
    </w:p>
    <w:p>
      <w:pPr>
        <w:pStyle w:val="HeadingBase"/>
        <w:keepNext w:val="false"/>
        <w:keepLines w:val="false"/>
        <w:spacing w:lineRule="auto" w:line="240" w:before="120" w:after="0"/>
        <w:rPr>
          <w:rFonts w:ascii="Arial" w:hAnsi="Arial" w:cs="Arial"/>
          <w:color w:val="000000"/>
          <w:spacing w:val="0"/>
          <w:kern w:val="0"/>
          <w:lang w:val="en-AU" w:eastAsia="en-US"/>
        </w:rPr>
      </w:pPr>
      <w:r>
        <w:rPr>
          <w:rFonts w:cs="Arial" w:ascii="Arial" w:hAnsi="Arial"/>
          <w:color w:val="000000"/>
          <w:spacing w:val="0"/>
          <w:kern w:val="0"/>
          <w:lang w:val="en-AU" w:eastAsia="en-US"/>
        </w:rPr>
      </w:r>
    </w:p>
    <w:sectPr>
      <w:footerReference w:type="default" r:id="rId4"/>
      <w:type w:val="nextPage"/>
      <w:pgSz w:w="11906" w:h="16838"/>
      <w:pgMar w:left="1267" w:right="1267" w:gutter="0" w:header="0" w:top="1135"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abstractNum w:abstractNumId="8">
    <w:lvl w:ilvl="0">
      <w:start w:val="5"/>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284" w:hanging="284"/>
      </w:pPr>
      <w:rPr>
        <w:rFonts w:ascii="Symbol" w:hAnsi="Symbol" w:cs="Symbol" w:hint="default"/>
      </w:rPr>
    </w:lvl>
  </w:abstractNum>
  <w:abstractNum w:abstractNumId="13">
    <w:lvl w:ilvl="0">
      <w:start w:val="1"/>
      <w:numFmt w:val="bullet"/>
      <w:lvlText w:val=""/>
      <w:lvlJc w:val="start"/>
      <w:pPr>
        <w:tabs>
          <w:tab w:val="num" w:pos="360"/>
        </w:tabs>
        <w:ind w:start="284" w:hanging="284"/>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360"/>
        </w:tabs>
        <w:ind w:start="284" w:hanging="284"/>
      </w:pPr>
      <w:rPr>
        <w:rFonts w:ascii="Symbol" w:hAnsi="Symbol" w:cs="Symbol" w:hint="default"/>
      </w:rPr>
    </w:lvl>
  </w:abstractNum>
  <w:abstractNum w:abstractNumId="18">
    <w:lvl w:ilvl="0">
      <w:start w:val="2"/>
      <w:numFmt w:val="decimal"/>
      <w:lvlText w:val="%1."/>
      <w:lvlJc w:val="start"/>
      <w:pPr>
        <w:tabs>
          <w:tab w:val="num" w:pos="360"/>
        </w:tabs>
        <w:ind w:start="360" w:hanging="360"/>
      </w:pPr>
    </w:lvl>
  </w:abstractNum>
  <w:abstractNum w:abstractNumId="19">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ind w:hanging="0" w:start="0" w:end="630"/>
      <w:jc w:val="both"/>
      <w:outlineLvl w:val="0"/>
    </w:pPr>
    <w:rPr>
      <w:b/>
    </w:rPr>
  </w:style>
  <w:style w:type="character" w:styleId="WW8Num1z0">
    <w:name w:val="WW8Num1z0"/>
    <w:qFormat/>
    <w:rPr>
      <w:rFonts w:ascii="Symbol" w:hAnsi="Symbol" w:cs="Symbol"/>
      <w:color w:val="auto"/>
      <w:sz w:val="28"/>
    </w:rPr>
  </w:style>
  <w:style w:type="character" w:styleId="WW8Num10z0">
    <w:name w:val="WW8Num10z0"/>
    <w:qFormat/>
    <w:rPr/>
  </w:style>
  <w:style w:type="character" w:styleId="WW8Num15z0">
    <w:name w:val="WW8Num15z0"/>
    <w:qFormat/>
    <w:rPr>
      <w:rFonts w:ascii="Symbol" w:hAnsi="Symbol" w:cs="Symbol"/>
    </w:rPr>
  </w:style>
  <w:style w:type="character" w:styleId="WW8Num17z0">
    <w:name w:val="WW8Num17z0"/>
    <w:qFormat/>
    <w:rPr/>
  </w:style>
  <w:style w:type="character" w:styleId="WW8Num19z0">
    <w:name w:val="WW8Num19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120" w:after="0"/>
      <w:jc w:val="center"/>
    </w:pPr>
    <w:rPr>
      <w:rFonts w:ascii="Comic Sans MS" w:hAnsi="Comic Sans MS" w:cs="Comic Sans MS"/>
      <w:b/>
      <w:color w:val="000000"/>
      <w:sz w:val="24"/>
      <w:u w:val="single"/>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BodyText2">
    <w:name w:val="Body Text 2"/>
    <w:basedOn w:val="Normal"/>
    <w:qFormat/>
    <w:pPr>
      <w:spacing w:before="120" w:after="0"/>
      <w:ind w:hanging="0" w:start="0" w:end="630"/>
      <w:jc w:val="both"/>
    </w:pPr>
    <w:rPr/>
  </w:style>
  <w:style w:type="paragraph" w:styleId="Subtitle">
    <w:name w:val="Subtitle"/>
    <w:basedOn w:val="Normal"/>
    <w:next w:val="BodyText"/>
    <w:qFormat/>
    <w:pPr>
      <w:spacing w:before="120" w:after="0"/>
      <w:ind w:hanging="0" w:start="0" w:end="630"/>
      <w:jc w:val="both"/>
    </w:pPr>
    <w:rPr>
      <w:b/>
    </w:rPr>
  </w:style>
  <w:style w:type="paragraph" w:styleId="BodyText3">
    <w:name w:val="Body Text 3"/>
    <w:basedOn w:val="Normal"/>
    <w:qFormat/>
    <w:pPr>
      <w:spacing w:lineRule="atLeast" w:line="240"/>
      <w:jc w:val="both"/>
    </w:pPr>
    <w:rPr>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hyperlink" Target="mailto:help@enrononline.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1999-10-24T19:53:00Z</dcterms:created>
  <dc:creator>Elena Kapralova</dc:creator>
  <dc:description/>
  <dc:language>en-CA</dc:language>
  <cp:lastModifiedBy>LKITCHEN</cp:lastModifiedBy>
  <cp:lastPrinted>1999-08-24T19:14:00Z</cp:lastPrinted>
  <dcterms:modified xsi:type="dcterms:W3CDTF">1999-10-24T20:13:00Z</dcterms:modified>
  <cp:revision>4</cp:revision>
  <dc:subject/>
  <dc:title>FAQ </dc:title>
</cp:coreProperties>
</file>