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8"/>
          <w:del w:id="1" w:author="Catherine Huynh" w:date="2001-10-16T19:32:00Z"/>
        </w:rPr>
      </w:pPr>
      <w:del w:id="0" w:author="Catherine Huynh" w:date="2001-10-16T19:32:00Z">
        <w:r>
          <w:rPr>
            <w:sz w:val="28"/>
          </w:rPr>
          <w:delText>Document R-5</w:delText>
        </w:r>
      </w:del>
    </w:p>
    <w:p>
      <w:pPr>
        <w:pStyle w:val="Normal"/>
        <w:rPr>
          <w:sz w:val="28"/>
          <w:del w:id="3" w:author="Catherine Huynh" w:date="2001-10-16T19:32:00Z"/>
        </w:rPr>
      </w:pPr>
      <w:del w:id="2" w:author="Catherine Huynh" w:date="2001-10-16T19:32:00Z">
        <w:r>
          <w:rPr>
            <w:sz w:val="28"/>
          </w:rPr>
        </w:r>
      </w:del>
    </w:p>
    <w:p>
      <w:pPr>
        <w:pStyle w:val="Normal"/>
        <w:rPr>
          <w:del w:id="5" w:author="Catherine Huynh" w:date="2001-10-16T19:32:00Z"/>
        </w:rPr>
      </w:pPr>
      <w:del w:id="4" w:author="Catherine Huynh" w:date="2001-10-16T19:32:00Z">
        <w:r>
          <w:rPr/>
        </w:r>
      </w:del>
    </w:p>
    <w:p>
      <w:pPr>
        <w:pStyle w:val="Heading1"/>
        <w:ind w:hanging="0" w:start="0"/>
        <w:rPr/>
      </w:pPr>
      <w:r>
        <w:rPr>
          <w:rFonts w:cs="Arial" w:ascii="Arial" w:hAnsi="Arial"/>
          <w:sz w:val="32"/>
          <w:u w:val="single"/>
        </w:rPr>
        <w:t xml:space="preserve">Voluntary </w:t>
      </w:r>
      <w:del w:id="6" w:author="Catherine Huynh" w:date="2001-10-16T19:32:00Z">
        <w:r>
          <w:rPr>
            <w:rFonts w:cs="Arial" w:ascii="Arial" w:hAnsi="Arial"/>
            <w:sz w:val="32"/>
            <w:u w:val="single"/>
          </w:rPr>
          <w:delText xml:space="preserve">Redundancy </w:delText>
        </w:r>
      </w:del>
      <w:ins w:id="7" w:author="Catherine Huynh" w:date="2001-10-16T19:32:00Z">
        <w:r>
          <w:rPr>
            <w:rFonts w:cs="Arial" w:ascii="Arial" w:hAnsi="Arial"/>
            <w:sz w:val="32"/>
            <w:u w:val="single"/>
          </w:rPr>
          <w:t xml:space="preserve">Severance </w:t>
        </w:r>
      </w:ins>
      <w:r>
        <w:rPr>
          <w:rFonts w:cs="Arial" w:ascii="Arial" w:hAnsi="Arial"/>
          <w:sz w:val="32"/>
          <w:u w:val="single"/>
        </w:rPr>
        <w:t>– Frequently Asked Questions</w:t>
      </w:r>
    </w:p>
    <w:p>
      <w:pPr>
        <w:pStyle w:val="Normal"/>
        <w:rPr>
          <w:rFonts w:ascii="Arial" w:hAnsi="Arial" w:cs="Arial"/>
          <w:sz w:val="32"/>
          <w:u w:val="single"/>
        </w:rPr>
      </w:pPr>
      <w:r>
        <w:rPr>
          <w:rFonts w:cs="Arial" w:ascii="Arial" w:hAnsi="Arial"/>
          <w:sz w:val="32"/>
          <w:u w:val="single"/>
        </w:rPr>
      </w:r>
    </w:p>
    <w:p>
      <w:pPr>
        <w:pStyle w:val="Normal"/>
        <w:rPr>
          <w:rFonts w:ascii="Arial" w:hAnsi="Arial" w:cs="Arial"/>
        </w:rPr>
      </w:pPr>
      <w:r>
        <w:rPr>
          <w:rFonts w:cs="Arial" w:ascii="Arial" w:hAnsi="Arial"/>
        </w:rPr>
      </w:r>
    </w:p>
    <w:p>
      <w:pPr>
        <w:pStyle w:val="Normal"/>
        <w:rPr/>
      </w:pPr>
      <w:r>
        <w:rPr>
          <w:rFonts w:cs="Arial" w:ascii="Arial" w:hAnsi="Arial"/>
        </w:rPr>
        <w:t>This information sheet is designed to address some of the questions you may have about leaving Enron.  If you need further clarification please contact your H</w:t>
      </w:r>
      <w:ins w:id="8" w:author="Catherine Huynh" w:date="2001-10-16T19:32:00Z">
        <w:r>
          <w:rPr>
            <w:rFonts w:cs="Arial" w:ascii="Arial" w:hAnsi="Arial"/>
          </w:rPr>
          <w:t>uman Resources</w:t>
        </w:r>
      </w:ins>
      <w:del w:id="9" w:author="Catherine Huynh" w:date="2001-10-16T19:32:00Z">
        <w:r>
          <w:rPr>
            <w:rFonts w:cs="Arial" w:ascii="Arial" w:hAnsi="Arial"/>
          </w:rPr>
          <w:delText>R Representative</w:delText>
        </w:r>
      </w:del>
      <w:r>
        <w:rPr>
          <w:rFonts w:cs="Arial" w:ascii="Arial" w:hAnsi="Arial"/>
        </w:rPr>
        <w:t>, or the contacts listed in this sheet.</w:t>
      </w:r>
    </w:p>
    <w:p>
      <w:pPr>
        <w:pStyle w:val="Normal"/>
        <w:rPr>
          <w:rFonts w:ascii="Arial" w:hAnsi="Arial" w:cs="Arial"/>
        </w:rPr>
      </w:pPr>
      <w:r>
        <w:rPr>
          <w:rFonts w:cs="Arial" w:ascii="Arial" w:hAnsi="Arial"/>
        </w:rPr>
      </w:r>
    </w:p>
    <w:p>
      <w:pPr>
        <w:pStyle w:val="Normal"/>
        <w:jc w:val="both"/>
        <w:rPr>
          <w:rFonts w:ascii="Arial" w:hAnsi="Arial" w:cs="Arial"/>
          <w:b/>
          <w:color w:val="FF0000"/>
        </w:rPr>
      </w:pPr>
      <w:r>
        <w:rPr>
          <w:rFonts w:cs="Arial" w:ascii="Arial" w:hAnsi="Arial"/>
          <w:b/>
          <w:color w:val="FF0000"/>
        </w:rPr>
      </w:r>
    </w:p>
    <w:p>
      <w:pPr>
        <w:pStyle w:val="Normal"/>
        <w:jc w:val="both"/>
        <w:rPr>
          <w:rFonts w:ascii="Arial" w:hAnsi="Arial" w:cs="Arial"/>
          <w:b/>
          <w:sz w:val="28"/>
        </w:rPr>
      </w:pPr>
      <w:r>
        <w:rPr>
          <w:rFonts w:cs="Arial" w:ascii="Arial" w:hAnsi="Arial"/>
          <w:b/>
          <w:sz w:val="28"/>
        </w:rPr>
        <w:t>APPLICATION PROCESS</w:t>
      </w:r>
    </w:p>
    <w:p>
      <w:pPr>
        <w:pStyle w:val="Normal"/>
        <w:jc w:val="both"/>
        <w:rPr>
          <w:rFonts w:ascii="Arial" w:hAnsi="Arial" w:cs="Arial"/>
          <w:b/>
          <w:color w:val="FF0000"/>
          <w:sz w:val="28"/>
        </w:rPr>
      </w:pPr>
      <w:r>
        <w:rPr>
          <w:rFonts w:cs="Arial" w:ascii="Arial" w:hAnsi="Arial"/>
          <w:b/>
          <w:color w:val="FF0000"/>
          <w:sz w:val="28"/>
        </w:rPr>
      </w:r>
    </w:p>
    <w:p>
      <w:pPr>
        <w:pStyle w:val="Normal"/>
        <w:jc w:val="both"/>
        <w:rPr>
          <w:rFonts w:ascii="Arial" w:hAnsi="Arial" w:cs="Arial"/>
          <w:b/>
          <w:color w:val="FF0000"/>
        </w:rPr>
      </w:pPr>
      <w:r>
        <w:rPr>
          <w:rFonts w:cs="Arial" w:ascii="Arial" w:hAnsi="Arial"/>
          <w:b/>
          <w:color w:val="FF0000"/>
        </w:rPr>
        <w:t>Q:  Who can apply?</w:t>
      </w:r>
    </w:p>
    <w:p>
      <w:pPr>
        <w:pStyle w:val="Normal"/>
        <w:jc w:val="both"/>
        <w:rPr>
          <w:rFonts w:ascii="Arial" w:hAnsi="Arial" w:cs="Arial"/>
          <w:b/>
          <w:color w:val="FF0000"/>
        </w:rPr>
      </w:pPr>
      <w:r>
        <w:rPr>
          <w:rFonts w:cs="Arial" w:ascii="Arial" w:hAnsi="Arial"/>
          <w:b/>
          <w:color w:val="FF0000"/>
        </w:rPr>
      </w:r>
    </w:p>
    <w:p>
      <w:pPr>
        <w:pStyle w:val="Normal"/>
        <w:jc w:val="both"/>
        <w:rPr/>
      </w:pPr>
      <w:r>
        <w:rPr>
          <w:rFonts w:cs="Arial" w:ascii="Arial" w:hAnsi="Arial"/>
          <w:bCs/>
        </w:rPr>
        <w:t xml:space="preserve">A:  To apply you must be a full time or part time employee of Enron </w:t>
      </w:r>
      <w:del w:id="10" w:author="Catherine Huynh" w:date="2001-10-16T19:33:00Z">
        <w:r>
          <w:rPr>
            <w:rFonts w:cs="Arial" w:ascii="Arial" w:hAnsi="Arial"/>
            <w:bCs/>
          </w:rPr>
          <w:delText xml:space="preserve">Europe Limited </w:delText>
        </w:r>
      </w:del>
      <w:ins w:id="11" w:author="Catherine Huynh" w:date="2001-10-16T19:33:00Z">
        <w:r>
          <w:rPr>
            <w:rFonts w:cs="Arial" w:ascii="Arial" w:hAnsi="Arial"/>
            <w:bCs/>
          </w:rPr>
          <w:t xml:space="preserve">Metals &amp; Commodity Corp., Enron Trading Services Inc. </w:t>
        </w:r>
      </w:ins>
      <w:r>
        <w:rPr>
          <w:rFonts w:cs="Arial" w:ascii="Arial" w:hAnsi="Arial"/>
          <w:bCs/>
        </w:rPr>
        <w:t>or an affiliate who is:</w:t>
      </w:r>
    </w:p>
    <w:p>
      <w:pPr>
        <w:pStyle w:val="Normal"/>
        <w:jc w:val="both"/>
        <w:rPr>
          <w:rFonts w:ascii="Arial" w:hAnsi="Arial" w:cs="Arial"/>
          <w:bCs/>
        </w:rPr>
      </w:pPr>
      <w:r>
        <w:rPr>
          <w:rFonts w:cs="Arial" w:ascii="Arial" w:hAnsi="Arial"/>
          <w:bCs/>
        </w:rPr>
      </w:r>
    </w:p>
    <w:p>
      <w:pPr>
        <w:pStyle w:val="Normal"/>
        <w:numPr>
          <w:ilvl w:val="0"/>
          <w:numId w:val="2"/>
        </w:numPr>
        <w:jc w:val="both"/>
        <w:rPr>
          <w:rFonts w:ascii="Arial" w:hAnsi="Arial" w:cs="Arial"/>
          <w:bCs/>
        </w:rPr>
      </w:pPr>
      <w:r>
        <w:rPr>
          <w:rFonts w:cs="Arial" w:ascii="Arial" w:hAnsi="Arial"/>
          <w:bCs/>
        </w:rPr>
        <w:t xml:space="preserve">Based in </w:t>
      </w:r>
      <w:del w:id="12" w:author="Catherine Huynh" w:date="2001-10-16T19:33:00Z">
        <w:r>
          <w:rPr>
            <w:rFonts w:cs="Arial" w:ascii="Arial" w:hAnsi="Arial"/>
            <w:bCs/>
          </w:rPr>
          <w:delText>London, either at Enron House or Millbank</w:delText>
        </w:r>
      </w:del>
      <w:ins w:id="13" w:author="Catherine Huynh" w:date="2001-10-16T19:33:00Z">
        <w:r>
          <w:rPr>
            <w:rFonts w:cs="Arial" w:ascii="Arial" w:hAnsi="Arial"/>
            <w:bCs/>
          </w:rPr>
          <w:t>New York, St. Louis, Chicago or Montreal</w:t>
        </w:r>
      </w:ins>
      <w:r>
        <w:rPr>
          <w:rFonts w:cs="Arial" w:ascii="Arial" w:hAnsi="Arial"/>
          <w:bCs/>
        </w:rPr>
        <w:t>;</w:t>
      </w:r>
    </w:p>
    <w:p>
      <w:pPr>
        <w:pStyle w:val="Normal"/>
        <w:numPr>
          <w:ilvl w:val="0"/>
          <w:numId w:val="2"/>
        </w:numPr>
        <w:jc w:val="both"/>
        <w:rPr>
          <w:rFonts w:ascii="Arial" w:hAnsi="Arial" w:cs="Arial"/>
          <w:b/>
        </w:rPr>
      </w:pPr>
      <w:r>
        <w:rPr>
          <w:rFonts w:cs="Arial" w:ascii="Arial" w:hAnsi="Arial"/>
          <w:bCs/>
        </w:rPr>
        <w:t>Permanent rather than temporary</w:t>
      </w:r>
      <w:ins w:id="14" w:author="Catherine Huynh" w:date="2001-10-16T19:33:00Z">
        <w:r>
          <w:rPr>
            <w:rFonts w:cs="Arial" w:ascii="Arial" w:hAnsi="Arial"/>
            <w:bCs/>
          </w:rPr>
          <w:t xml:space="preserve"> employee</w:t>
        </w:r>
      </w:ins>
      <w:r>
        <w:rPr>
          <w:rFonts w:cs="Arial" w:ascii="Arial" w:hAnsi="Arial"/>
          <w:bCs/>
        </w:rPr>
        <w:t>.</w:t>
      </w:r>
    </w:p>
    <w:p>
      <w:pPr>
        <w:pStyle w:val="Normal"/>
        <w:jc w:val="both"/>
        <w:rPr>
          <w:rFonts w:ascii="Arial" w:hAnsi="Arial" w:cs="Arial"/>
          <w:b/>
          <w:bCs/>
        </w:rPr>
      </w:pPr>
      <w:r>
        <w:rPr>
          <w:rFonts w:cs="Arial" w:ascii="Arial" w:hAnsi="Arial"/>
          <w:b/>
          <w:bCs/>
        </w:rPr>
      </w:r>
    </w:p>
    <w:p>
      <w:pPr>
        <w:pStyle w:val="Normal"/>
        <w:jc w:val="both"/>
        <w:rPr/>
      </w:pPr>
      <w:r>
        <w:rPr>
          <w:rFonts w:cs="Arial" w:ascii="Arial" w:hAnsi="Arial"/>
          <w:bCs/>
        </w:rPr>
        <w:t xml:space="preserve">You are not eligible to apply if you are employed in Enron Global Markets, Enron Industrial Markets or Enron Energy Services or if you are in </w:t>
      </w:r>
      <w:del w:id="15" w:author="Catherine Huynh" w:date="2001-10-16T19:34:00Z">
        <w:r>
          <w:rPr>
            <w:rFonts w:cs="Arial" w:ascii="Arial" w:hAnsi="Arial"/>
            <w:bCs/>
          </w:rPr>
          <w:delText xml:space="preserve">London </w:delText>
        </w:r>
      </w:del>
      <w:ins w:id="16" w:author="Catherine Huynh" w:date="2001-10-16T19:34:00Z">
        <w:r>
          <w:rPr>
            <w:rFonts w:cs="Arial" w:ascii="Arial" w:hAnsi="Arial"/>
            <w:bCs/>
          </w:rPr>
          <w:t xml:space="preserve">the US </w:t>
        </w:r>
      </w:ins>
      <w:r>
        <w:rPr>
          <w:rFonts w:cs="Arial" w:ascii="Arial" w:hAnsi="Arial"/>
          <w:bCs/>
        </w:rPr>
        <w:t>on an expatriate or short-term assignment.</w:t>
      </w:r>
    </w:p>
    <w:p>
      <w:pPr>
        <w:pStyle w:val="Normal"/>
        <w:jc w:val="both"/>
        <w:rPr>
          <w:rFonts w:ascii="Arial" w:hAnsi="Arial" w:cs="Arial"/>
          <w:b/>
          <w:bCs/>
        </w:rPr>
      </w:pPr>
      <w:r>
        <w:rPr>
          <w:rFonts w:cs="Arial" w:ascii="Arial" w:hAnsi="Arial"/>
          <w:b/>
          <w:bCs/>
        </w:rPr>
      </w:r>
    </w:p>
    <w:p>
      <w:pPr>
        <w:pStyle w:val="Normal"/>
        <w:jc w:val="both"/>
        <w:rPr>
          <w:rFonts w:ascii="Arial" w:hAnsi="Arial" w:cs="Arial"/>
          <w:b/>
          <w:color w:val="FF0000"/>
        </w:rPr>
      </w:pPr>
      <w:r>
        <w:rPr>
          <w:rFonts w:cs="Arial" w:ascii="Arial" w:hAnsi="Arial"/>
          <w:b/>
          <w:color w:val="FF0000"/>
        </w:rPr>
        <w:t>Q:  How long do I have to make my decision?</w:t>
      </w:r>
    </w:p>
    <w:p>
      <w:pPr>
        <w:pStyle w:val="Normal"/>
        <w:rPr>
          <w:rFonts w:ascii="Arial" w:hAnsi="Arial" w:cs="Arial"/>
          <w:b/>
          <w:color w:val="FF0000"/>
        </w:rPr>
      </w:pPr>
      <w:r>
        <w:rPr>
          <w:rFonts w:cs="Arial" w:ascii="Arial" w:hAnsi="Arial"/>
          <w:b/>
          <w:color w:val="FF0000"/>
        </w:rPr>
      </w:r>
    </w:p>
    <w:p>
      <w:pPr>
        <w:pStyle w:val="Normal"/>
        <w:rPr/>
      </w:pPr>
      <w:r>
        <w:rPr>
          <w:rFonts w:cs="Arial" w:ascii="Arial" w:hAnsi="Arial"/>
        </w:rPr>
        <w:t xml:space="preserve">A:  You have until 6pm </w:t>
      </w:r>
      <w:del w:id="17" w:author="Catherine Huynh" w:date="2001-10-16T19:34:00Z">
        <w:r>
          <w:rPr>
            <w:rFonts w:cs="Arial" w:ascii="Arial" w:hAnsi="Arial"/>
          </w:rPr>
          <w:delText xml:space="preserve">Friday </w:delText>
        </w:r>
      </w:del>
      <w:ins w:id="18" w:author="Catherine Huynh" w:date="2001-10-16T19:34:00Z">
        <w:r>
          <w:rPr>
            <w:rFonts w:cs="Arial" w:ascii="Arial" w:hAnsi="Arial"/>
          </w:rPr>
          <w:t xml:space="preserve">Wednesday </w:t>
        </w:r>
      </w:ins>
      <w:ins w:id="19" w:author="Catherine Huynh" w:date="2001-10-16T19:34:00Z">
        <w:r>
          <w:rPr>
            <w:rFonts w:cs="Arial" w:ascii="Arial" w:hAnsi="Arial"/>
            <w:vertAlign w:val="superscript"/>
          </w:rPr>
          <w:t xml:space="preserve"> </w:t>
        </w:r>
      </w:ins>
      <w:ins w:id="20" w:author="Catherine Huynh" w:date="2001-10-16T19:34:00Z">
        <w:r>
          <w:rPr>
            <w:rFonts w:cs="Arial" w:ascii="Arial" w:hAnsi="Arial"/>
          </w:rPr>
          <w:t>31</w:t>
        </w:r>
      </w:ins>
      <w:ins w:id="21" w:author="Catherine Huynh" w:date="2001-10-16T19:34:00Z">
        <w:r>
          <w:rPr>
            <w:rFonts w:cs="Arial" w:ascii="Arial" w:hAnsi="Arial"/>
            <w:vertAlign w:val="superscript"/>
          </w:rPr>
          <w:t>st</w:t>
        </w:r>
      </w:ins>
      <w:ins w:id="22" w:author="Catherine Huynh" w:date="2001-10-16T19:34:00Z">
        <w:r>
          <w:rPr>
            <w:rFonts w:cs="Arial" w:ascii="Arial" w:hAnsi="Arial"/>
          </w:rPr>
          <w:t xml:space="preserve"> </w:t>
        </w:r>
      </w:ins>
      <w:del w:id="23" w:author="Catherine Huynh" w:date="2001-10-16T19:34:00Z">
        <w:r>
          <w:rPr>
            <w:rFonts w:cs="Arial" w:ascii="Arial" w:hAnsi="Arial"/>
          </w:rPr>
          <w:delText>19</w:delText>
        </w:r>
      </w:del>
      <w:del w:id="24" w:author="Catherine Huynh" w:date="2001-10-16T19:34:00Z">
        <w:r>
          <w:rPr>
            <w:rFonts w:cs="Arial" w:ascii="Arial" w:hAnsi="Arial"/>
            <w:vertAlign w:val="superscript"/>
          </w:rPr>
          <w:delText>th</w:delText>
        </w:r>
      </w:del>
      <w:r>
        <w:rPr>
          <w:rFonts w:cs="Arial" w:ascii="Arial" w:hAnsi="Arial"/>
        </w:rPr>
        <w:t xml:space="preserve"> October 2001 to apply. </w:t>
      </w:r>
    </w:p>
    <w:p>
      <w:pPr>
        <w:pStyle w:val="Normal"/>
        <w:rPr>
          <w:rFonts w:ascii="Arial" w:hAnsi="Arial" w:cs="Arial"/>
        </w:rPr>
      </w:pPr>
      <w:r>
        <w:rPr>
          <w:rFonts w:cs="Arial" w:ascii="Arial" w:hAnsi="Arial"/>
        </w:rPr>
      </w:r>
    </w:p>
    <w:p>
      <w:pPr>
        <w:pStyle w:val="Normal"/>
        <w:rPr>
          <w:rFonts w:ascii="Arial" w:hAnsi="Arial" w:cs="Arial"/>
          <w:b/>
          <w:bCs/>
          <w:color w:val="FF0000"/>
        </w:rPr>
      </w:pPr>
      <w:r>
        <w:rPr>
          <w:rFonts w:cs="Arial" w:ascii="Arial" w:hAnsi="Arial"/>
          <w:b/>
          <w:bCs/>
          <w:color w:val="FF0000"/>
        </w:rPr>
        <w:t>Q:  How do I apply?</w:t>
      </w:r>
    </w:p>
    <w:p>
      <w:pPr>
        <w:pStyle w:val="Normal"/>
        <w:rPr>
          <w:rFonts w:ascii="Arial" w:hAnsi="Arial" w:cs="Arial"/>
          <w:b/>
          <w:bCs/>
          <w:color w:val="FF0000"/>
        </w:rPr>
      </w:pPr>
      <w:r>
        <w:rPr>
          <w:rFonts w:cs="Arial" w:ascii="Arial" w:hAnsi="Arial"/>
          <w:b/>
          <w:bCs/>
          <w:color w:val="FF0000"/>
        </w:rPr>
      </w:r>
    </w:p>
    <w:p>
      <w:pPr>
        <w:pStyle w:val="Normal"/>
        <w:rPr/>
      </w:pPr>
      <w:r>
        <w:rPr>
          <w:rFonts w:cs="Arial" w:ascii="Arial" w:hAnsi="Arial"/>
        </w:rPr>
        <w:t xml:space="preserve">A:  </w:t>
      </w:r>
      <w:del w:id="25" w:author="Catherine Huynh" w:date="2001-10-16T19:34:00Z">
        <w:r>
          <w:rPr>
            <w:rFonts w:cs="Arial" w:ascii="Arial" w:hAnsi="Arial"/>
          </w:rPr>
          <w:delText xml:space="preserve">Download </w:delText>
        </w:r>
      </w:del>
      <w:ins w:id="26" w:author="Catherine Huynh" w:date="2001-10-16T19:34:00Z">
        <w:r>
          <w:rPr>
            <w:rFonts w:cs="Arial" w:ascii="Arial" w:hAnsi="Arial"/>
          </w:rPr>
          <w:t xml:space="preserve">Complete </w:t>
        </w:r>
      </w:ins>
      <w:r>
        <w:rPr>
          <w:rFonts w:cs="Arial" w:ascii="Arial" w:hAnsi="Arial"/>
        </w:rPr>
        <w:t xml:space="preserve">the application form (which </w:t>
      </w:r>
      <w:del w:id="27" w:author="Catherine Huynh" w:date="2001-10-16T19:34:00Z">
        <w:r>
          <w:rPr>
            <w:rFonts w:cs="Arial" w:ascii="Arial" w:hAnsi="Arial"/>
          </w:rPr>
          <w:delText>can be accessed via the Enron intranet</w:delText>
        </w:r>
      </w:del>
      <w:ins w:id="28" w:author="Catherine Huynh" w:date="2001-10-16T19:34:00Z">
        <w:r>
          <w:rPr>
            <w:rFonts w:cs="Arial" w:ascii="Arial" w:hAnsi="Arial"/>
          </w:rPr>
          <w:t>will be provided to you by HR</w:t>
        </w:r>
      </w:ins>
      <w:r>
        <w:rPr>
          <w:rFonts w:cs="Arial" w:ascii="Arial" w:hAnsi="Arial"/>
        </w:rPr>
        <w:t>) and return it to:</w:t>
      </w:r>
    </w:p>
    <w:p>
      <w:pPr>
        <w:pStyle w:val="Normal"/>
        <w:rPr>
          <w:rFonts w:ascii="Arial" w:hAnsi="Arial" w:cs="Arial"/>
        </w:rPr>
      </w:pPr>
      <w:r>
        <w:rPr>
          <w:rFonts w:cs="Arial" w:ascii="Arial" w:hAnsi="Arial"/>
        </w:rPr>
      </w:r>
    </w:p>
    <w:p>
      <w:pPr>
        <w:pStyle w:val="Normal"/>
        <w:numPr>
          <w:ilvl w:val="0"/>
          <w:numId w:val="3"/>
        </w:numPr>
        <w:rPr>
          <w:rFonts w:ascii="Arial" w:hAnsi="Arial" w:cs="Arial"/>
        </w:rPr>
      </w:pPr>
      <w:del w:id="29" w:author="Catherine Huynh" w:date="2001-10-16T19:35:00Z">
        <w:r>
          <w:rPr>
            <w:rFonts w:cs="Arial" w:ascii="Arial" w:hAnsi="Arial"/>
          </w:rPr>
          <w:delText xml:space="preserve">Your HR Representative </w:delText>
        </w:r>
      </w:del>
      <w:ins w:id="30" w:author="Catherine Huynh" w:date="2001-10-16T19:35:00Z">
        <w:r>
          <w:rPr>
            <w:rFonts w:cs="Arial" w:ascii="Arial" w:hAnsi="Arial"/>
          </w:rPr>
          <w:t xml:space="preserve">Cathy Huynh in Human Resources </w:t>
        </w:r>
      </w:ins>
      <w:r>
        <w:rPr>
          <w:rFonts w:cs="Arial" w:ascii="Arial" w:hAnsi="Arial"/>
        </w:rPr>
        <w:t>by hand, or</w:t>
      </w:r>
    </w:p>
    <w:p>
      <w:pPr>
        <w:pStyle w:val="Normal"/>
        <w:numPr>
          <w:ilvl w:val="0"/>
          <w:numId w:val="3"/>
        </w:numPr>
        <w:rPr>
          <w:rFonts w:ascii="Arial" w:hAnsi="Arial" w:cs="Arial"/>
        </w:rPr>
      </w:pPr>
      <w:del w:id="31" w:author="Catherine Huynh" w:date="2001-10-16T19:35:00Z">
        <w:r>
          <w:rPr>
            <w:rFonts w:cs="Arial" w:ascii="Arial" w:hAnsi="Arial"/>
          </w:rPr>
          <w:delText xml:space="preserve">Debra Hatton in the Voluntary Redundancy Programme Office, by internal post or </w:delText>
        </w:r>
      </w:del>
      <w:r>
        <w:rPr>
          <w:rFonts w:cs="Arial" w:ascii="Arial" w:hAnsi="Arial"/>
        </w:rPr>
        <w:t xml:space="preserve">by email:  </w:t>
      </w:r>
      <w:del w:id="32" w:author="Catherine Huynh" w:date="2001-10-16T19:35:00Z">
        <w:r>
          <w:rPr>
            <w:rFonts w:cs="Arial" w:ascii="Arial" w:hAnsi="Arial"/>
            <w:b/>
            <w:bCs/>
            <w:u w:val="single"/>
          </w:rPr>
          <w:delText>Debra.Hatton@enron.com</w:delText>
        </w:r>
      </w:del>
      <w:ins w:id="33" w:author="Catherine Huynh" w:date="2001-10-16T19:35:00Z">
        <w:r>
          <w:rPr>
            <w:rFonts w:cs="Arial" w:ascii="Arial" w:hAnsi="Arial"/>
            <w:b/>
            <w:bCs/>
            <w:u w:val="single"/>
          </w:rPr>
          <w:t>Catherine.Huynh@enron.com</w:t>
        </w:r>
      </w:ins>
    </w:p>
    <w:p>
      <w:pPr>
        <w:pStyle w:val="Footer"/>
        <w:tabs>
          <w:tab w:val="clear" w:pos="4320"/>
          <w:tab w:val="clear" w:pos="8640"/>
        </w:tabs>
        <w:rPr>
          <w:rFonts w:ascii="Arial" w:hAnsi="Arial" w:cs="Arial"/>
        </w:rPr>
      </w:pPr>
      <w:r>
        <w:rPr>
          <w:rFonts w:cs="Arial" w:ascii="Arial" w:hAnsi="Arial"/>
        </w:rPr>
      </w:r>
    </w:p>
    <w:p>
      <w:pPr>
        <w:pStyle w:val="Footer"/>
        <w:tabs>
          <w:tab w:val="clear" w:pos="4320"/>
          <w:tab w:val="clear" w:pos="8640"/>
        </w:tabs>
        <w:rPr/>
      </w:pPr>
      <w:r>
        <w:rPr>
          <w:rFonts w:cs="Arial" w:ascii="Arial" w:hAnsi="Arial"/>
        </w:rPr>
        <w:t xml:space="preserve">If you do not get an email acknowledgement of receipt within 3 days please contact </w:t>
      </w:r>
      <w:del w:id="34" w:author="Catherine Huynh" w:date="2001-10-16T19:35:00Z">
        <w:r>
          <w:rPr>
            <w:rFonts w:cs="Arial" w:ascii="Arial" w:hAnsi="Arial"/>
          </w:rPr>
          <w:delText>Debra Hatton</w:delText>
        </w:r>
      </w:del>
      <w:ins w:id="35" w:author="Catherine Huynh" w:date="2001-10-16T19:35:00Z">
        <w:r>
          <w:rPr>
            <w:rFonts w:cs="Arial" w:ascii="Arial" w:hAnsi="Arial"/>
          </w:rPr>
          <w:t>Cathy Huynh</w:t>
        </w:r>
      </w:ins>
      <w:r>
        <w:rPr>
          <w:rFonts w:cs="Arial" w:ascii="Arial" w:hAnsi="Arial"/>
        </w:rPr>
        <w:t xml:space="preserve"> on ext </w:t>
      </w:r>
      <w:del w:id="36" w:author="Catherine Huynh" w:date="2001-10-16T19:35:00Z">
        <w:r>
          <w:rPr>
            <w:rFonts w:cs="Arial" w:ascii="Arial" w:hAnsi="Arial"/>
          </w:rPr>
          <w:delText>35642</w:delText>
        </w:r>
      </w:del>
      <w:ins w:id="37" w:author="Catherine Huynh" w:date="2001-10-16T19:35:00Z">
        <w:r>
          <w:rPr>
            <w:rFonts w:cs="Arial" w:ascii="Arial" w:hAnsi="Arial"/>
          </w:rPr>
          <w:t>5276</w:t>
        </w:r>
      </w:ins>
      <w:r>
        <w:rPr>
          <w:rFonts w:cs="Arial" w:ascii="Arial" w:hAnsi="Arial"/>
        </w:rPr>
        <w:t>.</w:t>
      </w:r>
    </w:p>
    <w:p>
      <w:pPr>
        <w:pStyle w:val="Footer"/>
        <w:tabs>
          <w:tab w:val="clear" w:pos="4320"/>
          <w:tab w:val="clear" w:pos="8640"/>
        </w:tabs>
        <w:rPr>
          <w:rFonts w:ascii="Arial" w:hAnsi="Arial" w:cs="Arial"/>
        </w:rPr>
      </w:pPr>
      <w:r>
        <w:rPr>
          <w:rFonts w:cs="Arial" w:ascii="Arial" w:hAnsi="Arial"/>
        </w:rPr>
      </w:r>
    </w:p>
    <w:p>
      <w:pPr>
        <w:pStyle w:val="Heading3"/>
        <w:ind w:hanging="0" w:start="0"/>
        <w:rPr>
          <w:rFonts w:cs="Arial"/>
          <w:bCs/>
        </w:rPr>
      </w:pPr>
      <w:r>
        <w:rPr>
          <w:rFonts w:cs="Arial"/>
          <w:bCs/>
        </w:rPr>
        <w:t>Q:  How do I know my application will be kept confidential?</w:t>
      </w:r>
    </w:p>
    <w:p>
      <w:pPr>
        <w:pStyle w:val="BodyText2"/>
        <w:rPr>
          <w:rFonts w:ascii="Arial" w:hAnsi="Arial" w:cs="Arial"/>
          <w:bCs w:val="false"/>
        </w:rPr>
      </w:pPr>
      <w:r>
        <w:rPr>
          <w:rFonts w:cs="Arial" w:ascii="Arial" w:hAnsi="Arial"/>
          <w:bCs w:val="false"/>
        </w:rPr>
      </w:r>
    </w:p>
    <w:p>
      <w:pPr>
        <w:pStyle w:val="BodyText2"/>
        <w:rPr/>
      </w:pPr>
      <w:r>
        <w:rPr>
          <w:rFonts w:cs="Arial" w:ascii="Arial" w:hAnsi="Arial"/>
          <w:b w:val="false"/>
          <w:bCs w:val="false"/>
          <w:color w:val="000000"/>
        </w:rPr>
        <w:t xml:space="preserve">A:  We have structured the voluntary </w:t>
      </w:r>
      <w:del w:id="38" w:author="Catherine Huynh" w:date="2001-10-16T19:35:00Z">
        <w:r>
          <w:rPr>
            <w:rFonts w:cs="Arial" w:ascii="Arial" w:hAnsi="Arial"/>
            <w:b w:val="false"/>
            <w:bCs w:val="false"/>
            <w:color w:val="000000"/>
          </w:rPr>
          <w:delText xml:space="preserve">redundancy </w:delText>
        </w:r>
      </w:del>
      <w:ins w:id="39" w:author="Catherine Huynh" w:date="2001-10-16T19:35:00Z">
        <w:r>
          <w:rPr>
            <w:rFonts w:cs="Arial" w:ascii="Arial" w:hAnsi="Arial"/>
            <w:b w:val="false"/>
            <w:bCs w:val="false"/>
            <w:color w:val="000000"/>
          </w:rPr>
          <w:t xml:space="preserve">severance </w:t>
        </w:r>
      </w:ins>
      <w:r>
        <w:rPr>
          <w:rFonts w:cs="Arial" w:ascii="Arial" w:hAnsi="Arial"/>
          <w:b w:val="false"/>
          <w:bCs w:val="false"/>
          <w:color w:val="000000"/>
        </w:rPr>
        <w:t>program</w:t>
      </w:r>
      <w:del w:id="40" w:author="Catherine Huynh" w:date="2001-10-16T19:35:00Z">
        <w:r>
          <w:rPr>
            <w:rFonts w:cs="Arial" w:ascii="Arial" w:hAnsi="Arial"/>
            <w:b w:val="false"/>
            <w:bCs w:val="false"/>
            <w:color w:val="000000"/>
          </w:rPr>
          <w:delText>me</w:delText>
        </w:r>
      </w:del>
      <w:r>
        <w:rPr>
          <w:rFonts w:cs="Arial" w:ascii="Arial" w:hAnsi="Arial"/>
          <w:b w:val="false"/>
          <w:bCs w:val="false"/>
          <w:color w:val="000000"/>
        </w:rPr>
        <w:t xml:space="preserve"> so that all applications will </w:t>
      </w:r>
      <w:ins w:id="41" w:author="Catherine Huynh" w:date="2001-10-16T19:36:00Z">
        <w:r>
          <w:rPr>
            <w:rFonts w:cs="Arial" w:ascii="Arial" w:hAnsi="Arial"/>
            <w:b w:val="false"/>
            <w:bCs w:val="false"/>
            <w:color w:val="000000"/>
          </w:rPr>
          <w:t xml:space="preserve">only </w:t>
        </w:r>
      </w:ins>
      <w:r>
        <w:rPr>
          <w:rFonts w:cs="Arial" w:ascii="Arial" w:hAnsi="Arial"/>
          <w:b w:val="false"/>
          <w:bCs w:val="false"/>
          <w:color w:val="000000"/>
        </w:rPr>
        <w:t xml:space="preserve">be handled by </w:t>
      </w:r>
      <w:del w:id="42" w:author="Catherine Huynh" w:date="2001-10-16T19:36:00Z">
        <w:r>
          <w:rPr>
            <w:rFonts w:cs="Arial" w:ascii="Arial" w:hAnsi="Arial"/>
            <w:b w:val="false"/>
            <w:bCs w:val="false"/>
            <w:color w:val="000000"/>
          </w:rPr>
          <w:delText xml:space="preserve">the Voluntary Redundancy Programme Office, a special unit which has been set up in </w:delText>
        </w:r>
      </w:del>
      <w:r>
        <w:rPr>
          <w:rFonts w:cs="Arial" w:ascii="Arial" w:hAnsi="Arial"/>
          <w:b w:val="false"/>
          <w:bCs w:val="false"/>
          <w:color w:val="000000"/>
        </w:rPr>
        <w:t>HR.  Applications will only be discussed with HR and the head of your department.</w:t>
      </w:r>
    </w:p>
    <w:p>
      <w:pPr>
        <w:pStyle w:val="BodyText2"/>
        <w:rPr>
          <w:rFonts w:ascii="Arial" w:hAnsi="Arial" w:cs="Arial"/>
          <w:b w:val="false"/>
          <w:bCs w:val="false"/>
          <w:color w:val="000000"/>
        </w:rPr>
      </w:pPr>
      <w:r>
        <w:rPr>
          <w:rFonts w:cs="Arial" w:ascii="Arial" w:hAnsi="Arial"/>
          <w:b w:val="false"/>
          <w:bCs w:val="false"/>
          <w:color w:val="000000"/>
        </w:rPr>
      </w:r>
    </w:p>
    <w:p>
      <w:pPr>
        <w:pStyle w:val="BodyText2"/>
        <w:rPr>
          <w:rFonts w:ascii="Arial" w:hAnsi="Arial" w:cs="Arial"/>
        </w:rPr>
      </w:pPr>
      <w:r>
        <w:rPr>
          <w:rFonts w:cs="Arial" w:ascii="Arial" w:hAnsi="Arial"/>
        </w:rPr>
        <w:t>Q:  How will I know if I’ve been accepted?</w:t>
      </w:r>
    </w:p>
    <w:p>
      <w:pPr>
        <w:pStyle w:val="BodyText2"/>
        <w:rPr>
          <w:rFonts w:ascii="Arial" w:hAnsi="Arial" w:cs="Arial"/>
          <w:b w:val="false"/>
          <w:bCs w:val="false"/>
        </w:rPr>
      </w:pPr>
      <w:r>
        <w:rPr>
          <w:rFonts w:cs="Arial" w:ascii="Arial" w:hAnsi="Arial"/>
          <w:b w:val="false"/>
          <w:bCs w:val="false"/>
        </w:rPr>
      </w:r>
    </w:p>
    <w:p>
      <w:pPr>
        <w:pStyle w:val="BodyText2"/>
        <w:rPr>
          <w:rFonts w:ascii="Arial" w:hAnsi="Arial" w:cs="Arial"/>
          <w:b w:val="false"/>
          <w:bCs w:val="false"/>
          <w:color w:val="000000"/>
        </w:rPr>
      </w:pPr>
      <w:r>
        <w:rPr>
          <w:rFonts w:cs="Arial" w:ascii="Arial" w:hAnsi="Arial"/>
          <w:b w:val="false"/>
          <w:bCs w:val="false"/>
          <w:color w:val="000000"/>
        </w:rPr>
        <w:t>A:  In the first instance you will be notified in writing and subsequently where appropriate your HR Rep or BU head will meet with you.</w:t>
      </w:r>
    </w:p>
    <w:p>
      <w:pPr>
        <w:pStyle w:val="BodyText2"/>
        <w:rPr>
          <w:rFonts w:ascii="Arial" w:hAnsi="Arial" w:cs="Arial"/>
          <w:b w:val="false"/>
          <w:bCs w:val="false"/>
          <w:color w:val="000000"/>
        </w:rPr>
      </w:pPr>
      <w:r>
        <w:rPr>
          <w:rFonts w:cs="Arial" w:ascii="Arial" w:hAnsi="Arial"/>
          <w:b w:val="false"/>
          <w:bCs w:val="false"/>
          <w:color w:val="000000"/>
        </w:rPr>
      </w:r>
    </w:p>
    <w:p>
      <w:pPr>
        <w:pStyle w:val="BodyText2"/>
        <w:rPr>
          <w:rFonts w:ascii="Arial" w:hAnsi="Arial" w:cs="Arial"/>
        </w:rPr>
      </w:pPr>
      <w:r>
        <w:rPr>
          <w:rFonts w:cs="Arial" w:ascii="Arial" w:hAnsi="Arial"/>
        </w:rPr>
        <w:t>Q:  How soon will I know?</w:t>
      </w:r>
    </w:p>
    <w:p>
      <w:pPr>
        <w:pStyle w:val="BodyText2"/>
        <w:rPr>
          <w:rFonts w:ascii="Arial" w:hAnsi="Arial" w:cs="Arial"/>
          <w:b w:val="false"/>
          <w:bCs w:val="false"/>
        </w:rPr>
      </w:pPr>
      <w:r>
        <w:rPr>
          <w:rFonts w:cs="Arial" w:ascii="Arial" w:hAnsi="Arial"/>
          <w:b w:val="false"/>
          <w:bCs w:val="false"/>
        </w:rPr>
      </w:r>
    </w:p>
    <w:p>
      <w:pPr>
        <w:pStyle w:val="BodyText2"/>
        <w:rPr>
          <w:rFonts w:ascii="Arial" w:hAnsi="Arial" w:cs="Arial"/>
          <w:b w:val="false"/>
          <w:bCs w:val="false"/>
          <w:color w:val="000000"/>
        </w:rPr>
      </w:pPr>
      <w:r>
        <w:rPr>
          <w:rFonts w:cs="Arial" w:ascii="Arial" w:hAnsi="Arial"/>
          <w:b w:val="false"/>
          <w:bCs w:val="false"/>
          <w:color w:val="000000"/>
        </w:rPr>
        <w:t>A:  We aim to make and convey decisions to all applicants within 3 weeks.</w:t>
      </w:r>
    </w:p>
    <w:p>
      <w:pPr>
        <w:pStyle w:val="BodyText2"/>
        <w:rPr>
          <w:rFonts w:ascii="Arial" w:hAnsi="Arial" w:cs="Arial"/>
          <w:b w:val="false"/>
          <w:bCs w:val="false"/>
          <w:color w:val="000000"/>
        </w:rPr>
      </w:pPr>
      <w:r>
        <w:rPr>
          <w:rFonts w:cs="Arial" w:ascii="Arial" w:hAnsi="Arial"/>
          <w:b w:val="false"/>
          <w:bCs w:val="false"/>
          <w:color w:val="000000"/>
        </w:rPr>
      </w:r>
    </w:p>
    <w:p>
      <w:pPr>
        <w:pStyle w:val="BodyText2"/>
        <w:rPr>
          <w:rFonts w:ascii="Arial" w:hAnsi="Arial" w:cs="Arial"/>
        </w:rPr>
      </w:pPr>
      <w:r>
        <w:rPr>
          <w:rFonts w:cs="Arial" w:ascii="Arial" w:hAnsi="Arial"/>
        </w:rPr>
        <w:t>Q:  What happens if I’m turned down?</w:t>
      </w:r>
    </w:p>
    <w:p>
      <w:pPr>
        <w:pStyle w:val="BodyText2"/>
        <w:rPr>
          <w:rFonts w:ascii="Arial" w:hAnsi="Arial" w:cs="Arial"/>
          <w:b w:val="false"/>
          <w:bCs w:val="false"/>
        </w:rPr>
      </w:pPr>
      <w:r>
        <w:rPr>
          <w:rFonts w:cs="Arial" w:ascii="Arial" w:hAnsi="Arial"/>
          <w:b w:val="false"/>
          <w:bCs w:val="false"/>
        </w:rPr>
      </w:r>
    </w:p>
    <w:p>
      <w:pPr>
        <w:pStyle w:val="BodyText2"/>
        <w:rPr/>
      </w:pPr>
      <w:r>
        <w:rPr>
          <w:rFonts w:cs="Arial" w:ascii="Arial" w:hAnsi="Arial"/>
          <w:b w:val="false"/>
          <w:bCs w:val="false"/>
          <w:color w:val="000000"/>
        </w:rPr>
        <w:t xml:space="preserve">A:  Applying for voluntary </w:t>
      </w:r>
      <w:del w:id="43" w:author="Catherine Huynh" w:date="2001-10-16T19:36:00Z">
        <w:r>
          <w:rPr>
            <w:rFonts w:cs="Arial" w:ascii="Arial" w:hAnsi="Arial"/>
            <w:b w:val="false"/>
            <w:bCs w:val="false"/>
            <w:color w:val="000000"/>
          </w:rPr>
          <w:delText xml:space="preserve">redundancy </w:delText>
        </w:r>
      </w:del>
      <w:ins w:id="44" w:author="Catherine Huynh" w:date="2001-10-16T19:36:00Z">
        <w:r>
          <w:rPr>
            <w:rFonts w:cs="Arial" w:ascii="Arial" w:hAnsi="Arial"/>
            <w:b w:val="false"/>
            <w:bCs w:val="false"/>
            <w:color w:val="000000"/>
          </w:rPr>
          <w:t xml:space="preserve">severance </w:t>
        </w:r>
      </w:ins>
      <w:r>
        <w:rPr>
          <w:rFonts w:cs="Arial" w:ascii="Arial" w:hAnsi="Arial"/>
          <w:b w:val="false"/>
          <w:bCs w:val="false"/>
          <w:color w:val="000000"/>
        </w:rPr>
        <w:t xml:space="preserve">does not mean that you will be accepted. Your application may be turned down at the company’s discretion, based on business need, skill set and so on.  Your HR Rep will talk to you about the reasons why your application was unsuccessful.  Your application form will be destroyed </w:t>
      </w:r>
      <w:del w:id="45" w:author="Catherine Huynh" w:date="2001-10-16T19:36:00Z">
        <w:r>
          <w:rPr>
            <w:rFonts w:cs="Arial" w:ascii="Arial" w:hAnsi="Arial"/>
            <w:b w:val="false"/>
            <w:bCs w:val="false"/>
            <w:color w:val="000000"/>
          </w:rPr>
          <w:delText xml:space="preserve">by the VR Programme Office </w:delText>
        </w:r>
      </w:del>
      <w:r>
        <w:rPr>
          <w:rFonts w:cs="Arial" w:ascii="Arial" w:hAnsi="Arial"/>
          <w:b w:val="false"/>
          <w:bCs w:val="false"/>
          <w:color w:val="000000"/>
        </w:rPr>
        <w:t xml:space="preserve">(or returned to you if you prefer) and no record of your application will be kept </w:t>
      </w:r>
      <w:ins w:id="46" w:author="Catherine Huynh" w:date="2001-10-16T19:36:00Z">
        <w:r>
          <w:rPr>
            <w:rFonts w:cs="Arial" w:ascii="Arial" w:hAnsi="Arial"/>
            <w:b w:val="false"/>
            <w:bCs w:val="false"/>
            <w:color w:val="000000"/>
          </w:rPr>
          <w:t>i</w:t>
        </w:r>
      </w:ins>
      <w:del w:id="47" w:author="Catherine Huynh" w:date="2001-10-16T19:36:00Z">
        <w:r>
          <w:rPr>
            <w:rFonts w:cs="Arial" w:ascii="Arial" w:hAnsi="Arial"/>
            <w:b w:val="false"/>
            <w:bCs w:val="false"/>
            <w:color w:val="000000"/>
          </w:rPr>
          <w:delText>o</w:delText>
        </w:r>
      </w:del>
      <w:r>
        <w:rPr>
          <w:rFonts w:cs="Arial" w:ascii="Arial" w:hAnsi="Arial"/>
          <w:b w:val="false"/>
          <w:bCs w:val="false"/>
          <w:color w:val="000000"/>
        </w:rPr>
        <w:t>n your personnel file.</w:t>
      </w:r>
    </w:p>
    <w:p>
      <w:pPr>
        <w:pStyle w:val="BodyText2"/>
        <w:rPr>
          <w:rFonts w:ascii="Arial" w:hAnsi="Arial" w:cs="Arial"/>
          <w:b w:val="false"/>
          <w:bCs w:val="false"/>
          <w:color w:val="000000"/>
        </w:rPr>
      </w:pPr>
      <w:r>
        <w:rPr>
          <w:rFonts w:cs="Arial" w:ascii="Arial" w:hAnsi="Arial"/>
          <w:b w:val="false"/>
          <w:bCs w:val="false"/>
          <w:color w:val="000000"/>
        </w:rPr>
      </w:r>
    </w:p>
    <w:p>
      <w:pPr>
        <w:pStyle w:val="BodyText2"/>
        <w:rPr>
          <w:rFonts w:ascii="Arial" w:hAnsi="Arial" w:cs="Arial"/>
        </w:rPr>
      </w:pPr>
      <w:r>
        <w:rPr>
          <w:rFonts w:cs="Arial" w:ascii="Arial" w:hAnsi="Arial"/>
        </w:rPr>
        <w:t>Q:  Once I’ve put my application form in, can I change my mind?</w:t>
      </w:r>
    </w:p>
    <w:p>
      <w:pPr>
        <w:pStyle w:val="BodyText2"/>
        <w:rPr>
          <w:rFonts w:ascii="Arial" w:hAnsi="Arial" w:cs="Arial"/>
          <w:b w:val="false"/>
          <w:bCs w:val="false"/>
        </w:rPr>
      </w:pPr>
      <w:r>
        <w:rPr>
          <w:rFonts w:cs="Arial" w:ascii="Arial" w:hAnsi="Arial"/>
          <w:b w:val="false"/>
          <w:bCs w:val="false"/>
        </w:rPr>
      </w:r>
    </w:p>
    <w:p>
      <w:pPr>
        <w:pStyle w:val="BodyText2"/>
        <w:rPr/>
      </w:pPr>
      <w:r>
        <w:rPr>
          <w:rFonts w:cs="Arial" w:ascii="Arial" w:hAnsi="Arial"/>
          <w:b w:val="false"/>
          <w:bCs w:val="false"/>
          <w:color w:val="000000"/>
        </w:rPr>
        <w:t xml:space="preserve">A:  Your application form is an expression of interest – it does not commit you to taking voluntary </w:t>
      </w:r>
      <w:del w:id="48" w:author="Catherine Huynh" w:date="2001-10-16T19:37:00Z">
        <w:r>
          <w:rPr>
            <w:rFonts w:cs="Arial" w:ascii="Arial" w:hAnsi="Arial"/>
            <w:b w:val="false"/>
            <w:bCs w:val="false"/>
            <w:color w:val="000000"/>
          </w:rPr>
          <w:delText>redundancy</w:delText>
        </w:r>
      </w:del>
      <w:ins w:id="49" w:author="Catherine Huynh" w:date="2001-10-16T19:37:00Z">
        <w:r>
          <w:rPr>
            <w:rFonts w:cs="Arial" w:ascii="Arial" w:hAnsi="Arial"/>
            <w:b w:val="false"/>
            <w:bCs w:val="false"/>
            <w:color w:val="000000"/>
          </w:rPr>
          <w:t>severance</w:t>
        </w:r>
      </w:ins>
      <w:r>
        <w:rPr>
          <w:rFonts w:cs="Arial" w:ascii="Arial" w:hAnsi="Arial"/>
          <w:b w:val="false"/>
          <w:bCs w:val="false"/>
          <w:color w:val="000000"/>
        </w:rPr>
        <w:t xml:space="preserve">.  You can withdraw your application at any time.  When the company has made you a formal offer of voluntary </w:t>
      </w:r>
      <w:del w:id="50" w:author="Catherine Huynh" w:date="2001-10-16T19:37:00Z">
        <w:r>
          <w:rPr>
            <w:rFonts w:cs="Arial" w:ascii="Arial" w:hAnsi="Arial"/>
            <w:b w:val="false"/>
            <w:bCs w:val="false"/>
            <w:color w:val="000000"/>
          </w:rPr>
          <w:delText>redundancy</w:delText>
        </w:r>
      </w:del>
      <w:ins w:id="51" w:author="Catherine Huynh" w:date="2001-10-16T19:37:00Z">
        <w:r>
          <w:rPr>
            <w:rFonts w:cs="Arial" w:ascii="Arial" w:hAnsi="Arial"/>
            <w:b w:val="false"/>
            <w:bCs w:val="false"/>
            <w:color w:val="000000"/>
          </w:rPr>
          <w:t>severance</w:t>
        </w:r>
      </w:ins>
      <w:r>
        <w:rPr>
          <w:rFonts w:cs="Arial" w:ascii="Arial" w:hAnsi="Arial"/>
          <w:b w:val="false"/>
          <w:bCs w:val="false"/>
          <w:color w:val="000000"/>
        </w:rPr>
        <w:t>, you will be asked to sign a document agreeing to the terms.  Once you have signed, your decision becomes binding and you will not be able to change your mind unless the company decides exceptionally to allow you to rescind your decision.</w:t>
      </w:r>
    </w:p>
    <w:p>
      <w:pPr>
        <w:pStyle w:val="BodyText2"/>
        <w:rPr>
          <w:rFonts w:ascii="Arial" w:hAnsi="Arial" w:cs="Arial"/>
          <w:b w:val="false"/>
          <w:bCs w:val="false"/>
          <w:color w:val="000000"/>
        </w:rPr>
      </w:pPr>
      <w:r>
        <w:rPr>
          <w:rFonts w:cs="Arial" w:ascii="Arial" w:hAnsi="Arial"/>
          <w:b w:val="false"/>
          <w:bCs w:val="false"/>
          <w:color w:val="000000"/>
        </w:rPr>
      </w:r>
    </w:p>
    <w:p>
      <w:pPr>
        <w:pStyle w:val="BodyText"/>
        <w:rPr>
          <w:rFonts w:ascii="Arial" w:hAnsi="Arial" w:cs="Arial"/>
          <w:b/>
          <w:bCs/>
        </w:rPr>
      </w:pPr>
      <w:r>
        <w:rPr>
          <w:rFonts w:cs="Arial" w:ascii="Arial" w:hAnsi="Arial"/>
          <w:b/>
          <w:bCs/>
        </w:rPr>
      </w:r>
    </w:p>
    <w:p>
      <w:pPr>
        <w:pStyle w:val="BodyText"/>
        <w:rPr>
          <w:rFonts w:ascii="Arial" w:hAnsi="Arial" w:cs="Arial"/>
          <w:b/>
          <w:bCs/>
          <w:color w:val="000000"/>
          <w:sz w:val="28"/>
        </w:rPr>
      </w:pPr>
      <w:r>
        <w:rPr>
          <w:rFonts w:cs="Arial" w:ascii="Arial" w:hAnsi="Arial"/>
          <w:b/>
          <w:bCs/>
          <w:color w:val="000000"/>
          <w:sz w:val="28"/>
        </w:rPr>
        <w:t>WHAT HAPPENS IF I’M ACCEPTED?</w:t>
      </w:r>
    </w:p>
    <w:p>
      <w:pPr>
        <w:pStyle w:val="BodyText"/>
        <w:rPr>
          <w:rFonts w:ascii="Arial" w:hAnsi="Arial" w:cs="Arial"/>
          <w:b/>
          <w:bCs/>
          <w:color w:val="000000"/>
          <w:sz w:val="28"/>
        </w:rPr>
      </w:pPr>
      <w:r>
        <w:rPr>
          <w:rFonts w:cs="Arial" w:ascii="Arial" w:hAnsi="Arial"/>
          <w:b/>
          <w:bCs/>
          <w:color w:val="000000"/>
          <w:sz w:val="28"/>
        </w:rPr>
      </w:r>
    </w:p>
    <w:p>
      <w:pPr>
        <w:pStyle w:val="BodyText"/>
        <w:rPr>
          <w:rFonts w:ascii="Arial" w:hAnsi="Arial" w:cs="Arial"/>
          <w:b/>
          <w:bCs/>
        </w:rPr>
      </w:pPr>
      <w:r>
        <w:rPr>
          <w:rFonts w:cs="Arial" w:ascii="Arial" w:hAnsi="Arial"/>
          <w:b/>
          <w:bCs/>
        </w:rPr>
      </w:r>
    </w:p>
    <w:p>
      <w:pPr>
        <w:pStyle w:val="BodyText"/>
        <w:rPr/>
      </w:pPr>
      <w:r>
        <w:rPr>
          <w:rFonts w:cs="Arial" w:ascii="Arial" w:hAnsi="Arial"/>
          <w:b/>
          <w:bCs/>
        </w:rPr>
        <w:t xml:space="preserve">Q: What date will I leave if I take voluntary </w:t>
      </w:r>
      <w:del w:id="52" w:author="Catherine Huynh" w:date="2001-10-16T19:37:00Z">
        <w:r>
          <w:rPr>
            <w:rFonts w:cs="Arial" w:ascii="Arial" w:hAnsi="Arial"/>
            <w:b/>
            <w:bCs/>
          </w:rPr>
          <w:delText>redundancy</w:delText>
        </w:r>
      </w:del>
      <w:ins w:id="53" w:author="Catherine Huynh" w:date="2001-10-16T19:37:00Z">
        <w:r>
          <w:rPr>
            <w:rFonts w:cs="Arial" w:ascii="Arial" w:hAnsi="Arial"/>
            <w:b/>
            <w:bCs/>
          </w:rPr>
          <w:t>severance</w:t>
        </w:r>
      </w:ins>
      <w:r>
        <w:rPr>
          <w:rFonts w:cs="Arial" w:ascii="Arial" w:hAnsi="Arial"/>
          <w:b/>
          <w:bCs/>
        </w:rPr>
        <w:t>?</w:t>
      </w:r>
    </w:p>
    <w:p>
      <w:pPr>
        <w:pStyle w:val="BodyText"/>
        <w:rPr>
          <w:rFonts w:ascii="Arial" w:hAnsi="Arial" w:cs="Arial"/>
          <w:b/>
          <w:bCs/>
        </w:rPr>
      </w:pPr>
      <w:r>
        <w:rPr>
          <w:rFonts w:cs="Arial" w:ascii="Arial" w:hAnsi="Arial"/>
          <w:b/>
          <w:bCs/>
        </w:rPr>
      </w:r>
    </w:p>
    <w:p>
      <w:pPr>
        <w:pStyle w:val="BodyText"/>
        <w:rPr>
          <w:rFonts w:ascii="Arial" w:hAnsi="Arial" w:cs="Arial"/>
          <w:color w:val="000000"/>
        </w:rPr>
      </w:pPr>
      <w:r>
        <w:rPr>
          <w:rFonts w:cs="Arial" w:ascii="Arial" w:hAnsi="Arial"/>
          <w:color w:val="000000"/>
        </w:rPr>
        <w:t>A:  This will be discussed on an individual basis.</w:t>
      </w:r>
    </w:p>
    <w:p>
      <w:pPr>
        <w:pStyle w:val="BodyText"/>
        <w:rPr>
          <w:rFonts w:ascii="Arial" w:hAnsi="Arial" w:cs="Arial"/>
          <w:color w:val="000000"/>
        </w:rPr>
      </w:pPr>
      <w:r>
        <w:rPr>
          <w:rFonts w:cs="Arial" w:ascii="Arial" w:hAnsi="Arial"/>
          <w:color w:val="000000"/>
        </w:rPr>
      </w:r>
    </w:p>
    <w:p>
      <w:pPr>
        <w:pStyle w:val="Heading3"/>
        <w:ind w:hanging="0" w:start="0"/>
        <w:rPr/>
      </w:pPr>
      <w:r>
        <w:rPr/>
        <w:t xml:space="preserve">Q:  To what date will I be paid if I choose voluntary </w:t>
      </w:r>
      <w:del w:id="54" w:author="Catherine Huynh" w:date="2001-10-16T19:37:00Z">
        <w:r>
          <w:rPr/>
          <w:delText>redundancy</w:delText>
        </w:r>
      </w:del>
      <w:ins w:id="55" w:author="Catherine Huynh" w:date="2001-10-16T19:37:00Z">
        <w:r>
          <w:rPr/>
          <w:t>severance</w:t>
        </w:r>
      </w:ins>
      <w:r>
        <w:rPr/>
        <w: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  You will be paid your normal salary and benefits through to the date you leave Enron.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3"/>
        <w:ind w:hanging="0" w:start="0"/>
        <w:rPr/>
      </w:pPr>
      <w:r>
        <w:rPr/>
        <w:t xml:space="preserve">Q:  What help and support will I be offered? </w:t>
      </w:r>
    </w:p>
    <w:p>
      <w:pPr>
        <w:pStyle w:val="Normal"/>
        <w:rPr>
          <w:rFonts w:ascii="Arial" w:hAnsi="Arial" w:cs="Arial"/>
        </w:rPr>
      </w:pPr>
      <w:r>
        <w:rPr>
          <w:rFonts w:cs="Arial" w:ascii="Arial" w:hAnsi="Arial"/>
        </w:rPr>
      </w:r>
    </w:p>
    <w:p>
      <w:pPr>
        <w:pStyle w:val="Normal"/>
        <w:rPr/>
      </w:pPr>
      <w:r>
        <w:rPr>
          <w:rFonts w:cs="Arial" w:ascii="Arial" w:hAnsi="Arial"/>
        </w:rPr>
        <w:t xml:space="preserve">A:  </w:t>
      </w:r>
      <w:r>
        <w:rPr>
          <w:rFonts w:cs="Arial" w:ascii="Arial" w:hAnsi="Arial"/>
          <w:iCs/>
        </w:rPr>
        <w:t xml:space="preserve">  We </w:t>
      </w:r>
      <w:del w:id="56" w:author="Catherine Huynh" w:date="2001-10-16T19:37:00Z">
        <w:r>
          <w:rPr>
            <w:rFonts w:cs="Arial" w:ascii="Arial" w:hAnsi="Arial"/>
            <w:iCs/>
          </w:rPr>
          <w:delText>will be running workshops</w:delText>
        </w:r>
      </w:del>
      <w:ins w:id="57" w:author="Catherine Huynh" w:date="2001-10-16T19:37:00Z">
        <w:r>
          <w:rPr>
            <w:rFonts w:cs="Arial" w:ascii="Arial" w:hAnsi="Arial"/>
            <w:iCs/>
          </w:rPr>
          <w:t xml:space="preserve">have contracted with an outplacement services company to provide individual counseling on </w:t>
        </w:r>
      </w:ins>
      <w:del w:id="58" w:author="Catherine Huynh" w:date="2001-10-16T19:38:00Z">
        <w:r>
          <w:rPr>
            <w:rFonts w:cs="Arial" w:ascii="Arial" w:hAnsi="Arial"/>
            <w:iCs/>
          </w:rPr>
          <w:delText xml:space="preserve"> on CV</w:delText>
        </w:r>
      </w:del>
      <w:ins w:id="59" w:author="Catherine Huynh" w:date="2001-10-16T19:38:00Z">
        <w:r>
          <w:rPr>
            <w:rFonts w:cs="Arial" w:ascii="Arial" w:hAnsi="Arial"/>
            <w:iCs/>
          </w:rPr>
          <w:t>resume</w:t>
        </w:r>
      </w:ins>
      <w:r>
        <w:rPr>
          <w:rFonts w:cs="Arial" w:ascii="Arial" w:hAnsi="Arial"/>
          <w:iCs/>
        </w:rPr>
        <w:t xml:space="preserve"> writing, interview skills and other key skills you may require as a job seeker.</w:t>
      </w:r>
    </w:p>
    <w:p>
      <w:pPr>
        <w:pStyle w:val="Normal"/>
        <w:rPr>
          <w:rFonts w:ascii="Arial" w:hAnsi="Arial" w:cs="Arial"/>
          <w:iCs/>
        </w:rPr>
      </w:pPr>
      <w:r>
        <w:rPr>
          <w:rFonts w:cs="Arial" w:ascii="Arial" w:hAnsi="Arial"/>
          <w:iCs/>
        </w:rPr>
      </w:r>
    </w:p>
    <w:p>
      <w:pPr>
        <w:pStyle w:val="Normal"/>
        <w:rPr>
          <w:rFonts w:ascii="Arial" w:hAnsi="Arial" w:cs="Arial"/>
          <w:iCs/>
        </w:rPr>
      </w:pPr>
      <w:del w:id="60" w:author="Catherine Huynh" w:date="2001-10-16T19:38:00Z">
        <w:r>
          <w:rPr>
            <w:rFonts w:cs="Arial" w:ascii="Arial" w:hAnsi="Arial"/>
            <w:iCs/>
          </w:rPr>
          <w:delText>In addition, you can make use of the LifeWorks confidential counseling service that is available on 0800 1691920.</w:delText>
        </w:r>
      </w:del>
    </w:p>
    <w:p>
      <w:pPr>
        <w:pStyle w:val="Normal"/>
        <w:rPr>
          <w:rFonts w:ascii="Arial" w:hAnsi="Arial" w:cs="Arial"/>
          <w:iCs/>
        </w:rPr>
      </w:pPr>
      <w:r>
        <w:rPr>
          <w:rFonts w:cs="Arial" w:ascii="Arial" w:hAnsi="Arial"/>
          <w:iCs/>
        </w:rPr>
      </w:r>
    </w:p>
    <w:p>
      <w:pPr>
        <w:pStyle w:val="Heading3"/>
        <w:ind w:hanging="0" w:start="0"/>
        <w:rPr>
          <w:bCs/>
          <w:iCs/>
        </w:rPr>
      </w:pPr>
      <w:r>
        <w:rPr>
          <w:bCs/>
          <w:iCs/>
        </w:rPr>
        <w:t>Q:  Will I have to work my notice?</w:t>
      </w:r>
    </w:p>
    <w:p>
      <w:pPr>
        <w:pStyle w:val="Normal"/>
        <w:rPr>
          <w:rFonts w:ascii="Arial" w:hAnsi="Arial" w:cs="Arial"/>
          <w:bCs/>
          <w:iCs/>
        </w:rPr>
      </w:pPr>
      <w:r>
        <w:rPr>
          <w:rFonts w:cs="Arial" w:ascii="Arial" w:hAnsi="Arial"/>
          <w:bCs/>
          <w:iCs/>
        </w:rPr>
      </w:r>
    </w:p>
    <w:p>
      <w:pPr>
        <w:pStyle w:val="Normal"/>
        <w:rPr>
          <w:rFonts w:ascii="Arial" w:hAnsi="Arial" w:cs="Arial"/>
          <w:iCs/>
        </w:rPr>
      </w:pPr>
      <w:r>
        <w:rPr>
          <w:rFonts w:cs="Arial" w:ascii="Arial" w:hAnsi="Arial"/>
          <w:iCs/>
        </w:rPr>
        <w:t>A:  Decisions will be made on an individual basis, depending on business requirements.  In certain cases, we may agree a leaving date with you some months in the future.</w:t>
      </w:r>
    </w:p>
    <w:p>
      <w:pPr>
        <w:pStyle w:val="Normal"/>
        <w:rPr>
          <w:rFonts w:ascii="Arial" w:hAnsi="Arial" w:cs="Arial"/>
          <w:iCs/>
        </w:rPr>
      </w:pPr>
      <w:r>
        <w:rPr>
          <w:rFonts w:cs="Arial" w:ascii="Arial" w:hAnsi="Arial"/>
          <w:iCs/>
        </w:rPr>
      </w:r>
    </w:p>
    <w:p>
      <w:pPr>
        <w:pStyle w:val="Heading3"/>
        <w:ind w:hanging="0" w:start="0"/>
        <w:rPr>
          <w:bCs/>
          <w:iCs/>
        </w:rPr>
      </w:pPr>
      <w:r>
        <w:rPr>
          <w:bCs/>
          <w:iCs/>
        </w:rPr>
        <w:t>Q:  Will I be given time off to go to interviews if I’m working my notice?</w:t>
      </w:r>
    </w:p>
    <w:p>
      <w:pPr>
        <w:pStyle w:val="Normal"/>
        <w:rPr>
          <w:rFonts w:ascii="Arial" w:hAnsi="Arial" w:cs="Arial"/>
          <w:bCs/>
          <w:iCs/>
        </w:rPr>
      </w:pPr>
      <w:r>
        <w:rPr>
          <w:rFonts w:cs="Arial" w:ascii="Arial" w:hAnsi="Arial"/>
          <w:bCs/>
          <w:iCs/>
        </w:rPr>
      </w:r>
    </w:p>
    <w:p>
      <w:pPr>
        <w:pStyle w:val="Normal"/>
        <w:rPr>
          <w:rFonts w:ascii="Arial" w:hAnsi="Arial" w:cs="Arial"/>
          <w:iCs/>
        </w:rPr>
      </w:pPr>
      <w:r>
        <w:rPr>
          <w:rFonts w:cs="Arial" w:ascii="Arial" w:hAnsi="Arial"/>
          <w:iCs/>
        </w:rPr>
        <w:t>A:  You are entitled to reasonable paid time off to look for another job, including time off for relevant training and for attending interviews.</w:t>
      </w:r>
    </w:p>
    <w:p>
      <w:pPr>
        <w:pStyle w:val="Normal"/>
        <w:rPr>
          <w:rFonts w:ascii="Arial" w:hAnsi="Arial" w:cs="Arial"/>
          <w:iCs/>
        </w:rPr>
      </w:pPr>
      <w:r>
        <w:rPr>
          <w:rFonts w:cs="Arial" w:ascii="Arial" w:hAnsi="Arial"/>
          <w:iCs/>
        </w:rPr>
      </w:r>
    </w:p>
    <w:p>
      <w:pPr>
        <w:pStyle w:val="Heading3"/>
        <w:ind w:hanging="0" w:start="0"/>
        <w:rPr>
          <w:bCs/>
          <w:iCs/>
          <w:del w:id="62" w:author="Catherine Huynh" w:date="2001-10-16T19:38:00Z"/>
        </w:rPr>
      </w:pPr>
      <w:del w:id="61" w:author="Catherine Huynh" w:date="2001-10-16T19:38:00Z">
        <w:r>
          <w:rPr>
            <w:bCs/>
            <w:iCs/>
          </w:rPr>
          <w:delText>Q:  If I’m working my notice, where will I be located?</w:delText>
        </w:r>
      </w:del>
    </w:p>
    <w:p>
      <w:pPr>
        <w:pStyle w:val="Normal"/>
        <w:rPr>
          <w:rFonts w:ascii="Arial" w:hAnsi="Arial" w:cs="Arial"/>
          <w:bCs/>
          <w:iCs/>
          <w:del w:id="64" w:author="Catherine Huynh" w:date="2001-10-16T19:38:00Z"/>
        </w:rPr>
      </w:pPr>
      <w:del w:id="63" w:author="Catherine Huynh" w:date="2001-10-16T19:38:00Z">
        <w:r>
          <w:rPr>
            <w:rFonts w:cs="Arial" w:ascii="Arial" w:hAnsi="Arial"/>
            <w:bCs/>
            <w:iCs/>
          </w:rPr>
        </w:r>
      </w:del>
    </w:p>
    <w:p>
      <w:pPr>
        <w:pStyle w:val="Heading3"/>
        <w:rPr>
          <w:rFonts w:ascii="Arial" w:hAnsi="Arial" w:cs="Arial"/>
          <w:iCs/>
        </w:rPr>
      </w:pPr>
      <w:del w:id="65" w:author="Catherine Huynh" w:date="2001-10-16T19:38:00Z">
        <w:r>
          <w:rPr>
            <w:rFonts w:cs="Arial" w:ascii="Arial" w:hAnsi="Arial"/>
            <w:iCs/>
          </w:rPr>
          <w:delText>A:  Your location may remain unchanged, or you may be transferred to Millbank.</w:delText>
        </w:r>
      </w:del>
    </w:p>
    <w:p>
      <w:pPr>
        <w:pStyle w:val="Normal"/>
        <w:rPr/>
      </w:pPr>
      <w:r>
        <w:rPr/>
        <w:t xml:space="preserve"> </w:t>
      </w:r>
    </w:p>
    <w:p>
      <w:pPr>
        <w:pStyle w:val="BodyText"/>
        <w:rPr>
          <w:rFonts w:ascii="Arial" w:hAnsi="Arial" w:cs="Arial"/>
          <w:b/>
        </w:rPr>
      </w:pPr>
      <w:r>
        <w:rPr>
          <w:rFonts w:cs="Arial" w:ascii="Arial" w:hAnsi="Arial"/>
          <w:b/>
        </w:rPr>
        <w:t>Q:  Will my title and pay change?</w:t>
      </w:r>
    </w:p>
    <w:p>
      <w:pPr>
        <w:pStyle w:val="BodyText"/>
        <w:rPr>
          <w:rFonts w:ascii="Arial" w:hAnsi="Arial" w:cs="Arial"/>
          <w:b/>
        </w:rPr>
      </w:pPr>
      <w:r>
        <w:rPr>
          <w:rFonts w:cs="Arial" w:ascii="Arial" w:hAnsi="Arial"/>
          <w:b/>
        </w:rPr>
      </w:r>
    </w:p>
    <w:p>
      <w:pPr>
        <w:pStyle w:val="BodyText"/>
        <w:rPr>
          <w:rFonts w:ascii="Arial" w:hAnsi="Arial" w:cs="Arial"/>
          <w:color w:val="000000"/>
        </w:rPr>
      </w:pPr>
      <w:r>
        <w:rPr>
          <w:rFonts w:cs="Arial" w:ascii="Arial" w:hAnsi="Arial"/>
          <w:color w:val="000000"/>
        </w:rPr>
        <w:t>A:  No. If you are working your notice you will continue to be paid as normal and your title will remain the same.</w:t>
      </w:r>
    </w:p>
    <w:p>
      <w:pPr>
        <w:pStyle w:val="BodyText"/>
        <w:rPr>
          <w:rFonts w:ascii="Arial" w:hAnsi="Arial" w:cs="Arial"/>
          <w:color w:val="000000"/>
        </w:rPr>
      </w:pPr>
      <w:r>
        <w:rPr>
          <w:rFonts w:cs="Arial" w:ascii="Arial" w:hAnsi="Arial"/>
          <w:color w:val="000000"/>
        </w:rPr>
      </w:r>
    </w:p>
    <w:p>
      <w:pPr>
        <w:pStyle w:val="BodyText"/>
        <w:rPr>
          <w:rFonts w:ascii="Arial" w:hAnsi="Arial" w:cs="Arial"/>
          <w:b/>
        </w:rPr>
      </w:pPr>
      <w:r>
        <w:rPr>
          <w:rFonts w:cs="Arial" w:ascii="Arial" w:hAnsi="Arial"/>
          <w:b/>
        </w:rPr>
        <w:t>Q:  What happens to my equipment?</w:t>
      </w:r>
    </w:p>
    <w:p>
      <w:pPr>
        <w:pStyle w:val="BodyText"/>
        <w:rPr>
          <w:rFonts w:ascii="Arial" w:hAnsi="Arial" w:cs="Arial"/>
          <w:b/>
        </w:rPr>
      </w:pPr>
      <w:r>
        <w:rPr>
          <w:rFonts w:cs="Arial" w:ascii="Arial" w:hAnsi="Arial"/>
          <w:b/>
        </w:rPr>
      </w:r>
    </w:p>
    <w:p>
      <w:pPr>
        <w:pStyle w:val="BodyText"/>
        <w:rPr>
          <w:rFonts w:ascii="Arial" w:hAnsi="Arial" w:cs="Arial"/>
          <w:color w:val="000000"/>
        </w:rPr>
      </w:pPr>
      <w:r>
        <w:rPr>
          <w:rFonts w:cs="Arial" w:ascii="Arial" w:hAnsi="Arial"/>
          <w:color w:val="000000"/>
        </w:rPr>
        <w:t>A:  You will continue to have access to and use of your Enron issued equipment during any part of your notice period you are required to work.</w:t>
      </w:r>
    </w:p>
    <w:p>
      <w:pPr>
        <w:pStyle w:val="BodyText"/>
        <w:rPr>
          <w:rFonts w:ascii="Arial" w:hAnsi="Arial" w:cs="Arial"/>
          <w:b/>
          <w:color w:val="000000"/>
        </w:rPr>
      </w:pPr>
      <w:r>
        <w:rPr>
          <w:rFonts w:cs="Arial" w:ascii="Arial" w:hAnsi="Arial"/>
          <w:b/>
          <w:color w:val="000000"/>
        </w:rPr>
      </w:r>
    </w:p>
    <w:p>
      <w:pPr>
        <w:pStyle w:val="BodyText3"/>
        <w:rPr>
          <w:color w:val="FF0000"/>
          <w:sz w:val="24"/>
        </w:rPr>
      </w:pPr>
      <w:r>
        <w:rPr>
          <w:color w:val="FF0000"/>
          <w:sz w:val="24"/>
        </w:rPr>
        <w:t>Q:  What happens if I’ve registered for ClickAtHome?</w:t>
      </w:r>
    </w:p>
    <w:p>
      <w:pPr>
        <w:pStyle w:val="BodyText3"/>
        <w:rPr>
          <w:color w:val="FF0000"/>
          <w:sz w:val="24"/>
        </w:rPr>
      </w:pPr>
      <w:r>
        <w:rPr>
          <w:color w:val="FF0000"/>
          <w:sz w:val="24"/>
        </w:rPr>
      </w:r>
    </w:p>
    <w:p>
      <w:pPr>
        <w:pStyle w:val="BodyText3"/>
        <w:rPr/>
      </w:pPr>
      <w:r>
        <w:rPr>
          <w:b w:val="false"/>
          <w:bCs/>
          <w:sz w:val="24"/>
        </w:rPr>
        <w:t xml:space="preserve">A:  Where an employee who has registered for voluntary </w:t>
      </w:r>
      <w:del w:id="66" w:author="Catherine Huynh" w:date="2001-10-16T19:38:00Z">
        <w:r>
          <w:rPr>
            <w:b w:val="false"/>
            <w:bCs/>
            <w:sz w:val="24"/>
          </w:rPr>
          <w:delText xml:space="preserve">redundancy </w:delText>
        </w:r>
      </w:del>
      <w:ins w:id="67" w:author="Catherine Huynh" w:date="2001-10-16T19:38:00Z">
        <w:r>
          <w:rPr>
            <w:b w:val="false"/>
            <w:bCs/>
            <w:sz w:val="24"/>
          </w:rPr>
          <w:t xml:space="preserve">severance </w:t>
        </w:r>
      </w:ins>
      <w:r>
        <w:rPr>
          <w:b w:val="false"/>
          <w:bCs/>
          <w:sz w:val="24"/>
        </w:rPr>
        <w:t xml:space="preserve">has registered for the ClickAtHome </w:t>
      </w:r>
      <w:del w:id="68" w:author="Catherine Huynh" w:date="2001-10-16T19:39:00Z">
        <w:r>
          <w:rPr>
            <w:b w:val="false"/>
            <w:bCs/>
            <w:sz w:val="24"/>
          </w:rPr>
          <w:delText>scheme</w:delText>
        </w:r>
      </w:del>
      <w:ins w:id="69" w:author="Catherine Huynh" w:date="2001-10-16T19:39:00Z">
        <w:r>
          <w:rPr>
            <w:b w:val="false"/>
            <w:bCs/>
            <w:sz w:val="24"/>
          </w:rPr>
          <w:t>program</w:t>
        </w:r>
      </w:ins>
      <w:r>
        <w:rPr>
          <w:b w:val="false"/>
          <w:bCs/>
          <w:sz w:val="24"/>
        </w:rPr>
        <w:t xml:space="preserve">, the terms of the </w:t>
      </w:r>
      <w:del w:id="70" w:author="Catherine Huynh" w:date="2001-10-16T19:39:00Z">
        <w:r>
          <w:rPr>
            <w:b w:val="false"/>
            <w:bCs/>
            <w:sz w:val="24"/>
          </w:rPr>
          <w:delText xml:space="preserve">scheme </w:delText>
        </w:r>
      </w:del>
      <w:ins w:id="71" w:author="Catherine Huynh" w:date="2001-10-16T19:39:00Z">
        <w:r>
          <w:rPr>
            <w:b w:val="false"/>
            <w:bCs/>
            <w:sz w:val="24"/>
          </w:rPr>
          <w:t xml:space="preserve">program </w:t>
        </w:r>
      </w:ins>
      <w:r>
        <w:rPr>
          <w:b w:val="false"/>
          <w:bCs/>
          <w:sz w:val="24"/>
        </w:rPr>
        <w:t xml:space="preserve">require a payment to be made to Enron based on the months of the lease remaining – this would amount to </w:t>
      </w:r>
      <w:ins w:id="72" w:author="Catherine Huynh" w:date="2001-10-16T19:39:00Z">
        <w:r>
          <w:rPr>
            <w:b w:val="false"/>
            <w:bCs/>
            <w:sz w:val="24"/>
          </w:rPr>
          <w:t>$</w:t>
        </w:r>
      </w:ins>
      <w:del w:id="73" w:author="Catherine Huynh" w:date="2001-10-16T19:39:00Z">
        <w:r>
          <w:rPr>
            <w:b w:val="false"/>
            <w:bCs/>
            <w:sz w:val="24"/>
          </w:rPr>
          <w:delText>£1104</w:delText>
        </w:r>
      </w:del>
      <w:ins w:id="74" w:author="Catherine Huynh" w:date="2001-10-16T19:39:00Z">
        <w:r>
          <w:rPr>
            <w:b w:val="false"/>
            <w:bCs/>
            <w:sz w:val="24"/>
          </w:rPr>
          <w:t>???</w:t>
        </w:r>
      </w:ins>
      <w:r>
        <w:rPr>
          <w:b w:val="false"/>
          <w:bCs/>
          <w:sz w:val="24"/>
        </w:rPr>
        <w:t xml:space="preserve"> </w:t>
      </w:r>
      <w:del w:id="75" w:author="Catherine Huynh" w:date="2001-10-16T19:39:00Z">
        <w:r>
          <w:rPr>
            <w:b w:val="false"/>
            <w:bCs/>
            <w:sz w:val="24"/>
          </w:rPr>
          <w:delText xml:space="preserve">including VAT </w:delText>
        </w:r>
      </w:del>
      <w:r>
        <w:rPr>
          <w:b w:val="false"/>
          <w:bCs/>
          <w:sz w:val="24"/>
        </w:rPr>
        <w:t>if an employee left Enron at the start of the lease.  We will be looking into possible alternatives to this, but cannot, at this stage, make any commitment that there would be an alternative to the payment to Enron.</w:t>
      </w:r>
    </w:p>
    <w:p>
      <w:pPr>
        <w:pStyle w:val="BodyText3"/>
        <w:rPr>
          <w:b w:val="false"/>
          <w:bCs/>
          <w:sz w:val="24"/>
        </w:rPr>
      </w:pPr>
      <w:r>
        <w:rPr>
          <w:b w:val="false"/>
          <w:bCs/>
          <w:sz w:val="24"/>
        </w:rPr>
      </w:r>
    </w:p>
    <w:p>
      <w:pPr>
        <w:pStyle w:val="BodyText3"/>
        <w:rPr>
          <w:b w:val="false"/>
          <w:bCs/>
          <w:sz w:val="24"/>
        </w:rPr>
      </w:pPr>
      <w:r>
        <w:rPr>
          <w:b w:val="false"/>
          <w:bCs/>
          <w:sz w:val="24"/>
        </w:rPr>
        <w:t>Please refer to the ClickAtHome brochures for further information.</w:t>
      </w:r>
    </w:p>
    <w:p>
      <w:pPr>
        <w:pStyle w:val="BodyText3"/>
        <w:rPr>
          <w:b w:val="false"/>
          <w:bCs/>
          <w:color w:val="FF0000"/>
          <w:sz w:val="24"/>
        </w:rPr>
      </w:pPr>
      <w:r>
        <w:rPr>
          <w:b w:val="false"/>
          <w:bCs/>
          <w:color w:val="FF0000"/>
          <w:sz w:val="24"/>
        </w:rPr>
      </w:r>
    </w:p>
    <w:p>
      <w:pPr>
        <w:pStyle w:val="BodyText3"/>
        <w:rPr>
          <w:color w:val="FF0000"/>
          <w:sz w:val="24"/>
        </w:rPr>
      </w:pPr>
      <w:r>
        <w:rPr>
          <w:color w:val="FF0000"/>
          <w:sz w:val="24"/>
        </w:rPr>
      </w:r>
    </w:p>
    <w:p>
      <w:pPr>
        <w:pStyle w:val="BodyText3"/>
        <w:rPr>
          <w:color w:val="FF0000"/>
          <w:sz w:val="24"/>
        </w:rPr>
      </w:pPr>
      <w:r>
        <w:rPr>
          <w:color w:val="FF0000"/>
          <w:sz w:val="24"/>
        </w:rPr>
        <w:t>Q:  What happens if I received a sign on bonus / educational assistance?</w:t>
      </w:r>
    </w:p>
    <w:p>
      <w:pPr>
        <w:pStyle w:val="BodyText"/>
        <w:rPr>
          <w:rFonts w:ascii="Arial" w:hAnsi="Arial" w:cs="Arial"/>
          <w:color w:val="000000"/>
          <w:sz w:val="24"/>
        </w:rPr>
      </w:pPr>
      <w:r>
        <w:rPr>
          <w:rFonts w:cs="Arial" w:ascii="Arial" w:hAnsi="Arial"/>
          <w:color w:val="000000"/>
          <w:sz w:val="24"/>
        </w:rPr>
      </w:r>
    </w:p>
    <w:p>
      <w:pPr>
        <w:pStyle w:val="BodyText"/>
        <w:rPr>
          <w:rFonts w:ascii="Arial" w:hAnsi="Arial" w:cs="Arial"/>
          <w:color w:val="000000"/>
        </w:rPr>
      </w:pPr>
      <w:r>
        <w:rPr>
          <w:rFonts w:cs="Arial" w:ascii="Arial" w:hAnsi="Arial"/>
          <w:color w:val="000000"/>
        </w:rPr>
        <w:t>A:  The company will waive any obligation you may otherwise have to repay the balance of your sign on bonus / educational assistance.</w:t>
      </w:r>
    </w:p>
    <w:p>
      <w:pPr>
        <w:pStyle w:val="BodyText"/>
        <w:rPr>
          <w:rFonts w:ascii="Arial" w:hAnsi="Arial" w:cs="Arial"/>
          <w:color w:val="000000"/>
        </w:rPr>
      </w:pPr>
      <w:r>
        <w:rPr>
          <w:rFonts w:cs="Arial" w:ascii="Arial" w:hAnsi="Arial"/>
          <w:color w:val="000000"/>
        </w:rPr>
      </w:r>
    </w:p>
    <w:p>
      <w:pPr>
        <w:pStyle w:val="BodyText3"/>
        <w:rPr>
          <w:color w:val="FF0000"/>
          <w:sz w:val="24"/>
          <w:del w:id="77" w:author="Catherine Huynh" w:date="2001-10-16T19:40:00Z"/>
        </w:rPr>
      </w:pPr>
      <w:del w:id="76" w:author="Catherine Huynh" w:date="2001-10-16T19:40:00Z">
        <w:r>
          <w:rPr>
            <w:color w:val="FF0000"/>
            <w:sz w:val="24"/>
          </w:rPr>
          <w:delText>Q:  What happens to company loans?</w:delText>
        </w:r>
      </w:del>
    </w:p>
    <w:p>
      <w:pPr>
        <w:pStyle w:val="BodyText"/>
        <w:rPr>
          <w:rFonts w:ascii="Arial" w:hAnsi="Arial" w:cs="Arial"/>
          <w:color w:val="000000"/>
          <w:sz w:val="24"/>
          <w:del w:id="79" w:author="Catherine Huynh" w:date="2001-10-16T19:40:00Z"/>
        </w:rPr>
      </w:pPr>
      <w:del w:id="78" w:author="Catherine Huynh" w:date="2001-10-16T19:40:00Z">
        <w:r>
          <w:rPr>
            <w:rFonts w:cs="Arial" w:ascii="Arial" w:hAnsi="Arial"/>
            <w:color w:val="000000"/>
            <w:sz w:val="24"/>
          </w:rPr>
        </w:r>
      </w:del>
    </w:p>
    <w:p>
      <w:pPr>
        <w:pStyle w:val="BodyText3"/>
        <w:rPr>
          <w:rFonts w:ascii="Arial" w:hAnsi="Arial" w:cs="Arial"/>
          <w:color w:val="000000"/>
        </w:rPr>
      </w:pPr>
      <w:del w:id="80" w:author="Catherine Huynh" w:date="2001-10-16T19:40:00Z">
        <w:r>
          <w:rPr>
            <w:rFonts w:cs="Arial" w:ascii="Arial" w:hAnsi="Arial"/>
            <w:color w:val="000000"/>
          </w:rPr>
          <w:delText>A:  You remain responsible for repayment of all outstanding company loans, including but not limited to your season ticket loan; any outstanding amounts will be deducted from your voluntary redundancy payment.</w:delText>
        </w:r>
      </w:del>
    </w:p>
    <w:p>
      <w:pPr>
        <w:pStyle w:val="BodyText3"/>
        <w:rPr>
          <w:rFonts w:ascii="Arial" w:hAnsi="Arial" w:cs="Arial"/>
          <w:color w:val="FF0000"/>
          <w:sz w:val="24"/>
        </w:rPr>
      </w:pPr>
      <w:r>
        <w:rPr>
          <w:rFonts w:cs="Arial"/>
          <w:color w:val="FF0000"/>
          <w:sz w:val="24"/>
        </w:rPr>
      </w:r>
    </w:p>
    <w:p>
      <w:pPr>
        <w:pStyle w:val="BodyText3"/>
        <w:rPr>
          <w:color w:val="FF0000"/>
          <w:sz w:val="24"/>
        </w:rPr>
      </w:pPr>
      <w:r>
        <w:rPr>
          <w:color w:val="FF0000"/>
          <w:sz w:val="24"/>
        </w:rPr>
        <w:t>Q:  What happens to my corporate AMEX card?</w:t>
      </w:r>
    </w:p>
    <w:p>
      <w:pPr>
        <w:pStyle w:val="BodyText3"/>
        <w:rPr>
          <w:color w:val="FF0000"/>
          <w:sz w:val="24"/>
        </w:rPr>
      </w:pPr>
      <w:r>
        <w:rPr>
          <w:color w:val="FF0000"/>
          <w:sz w:val="24"/>
        </w:rPr>
      </w:r>
    </w:p>
    <w:p>
      <w:pPr>
        <w:pStyle w:val="BodyText"/>
        <w:rPr>
          <w:rFonts w:ascii="Arial" w:hAnsi="Arial" w:cs="Arial"/>
          <w:color w:val="000000"/>
        </w:rPr>
      </w:pPr>
      <w:r>
        <w:rPr>
          <w:rFonts w:cs="Arial" w:ascii="Arial" w:hAnsi="Arial"/>
          <w:color w:val="000000"/>
        </w:rPr>
        <w:t>A:  Your corporate AMEX card will be cancelled on your last day worked.  Any balance outstanding owed to AMEX on the date you leave Enron will be deducted from your voluntary redundancy payment.</w:t>
      </w:r>
    </w:p>
    <w:p>
      <w:pPr>
        <w:pStyle w:val="BodyText"/>
        <w:rPr>
          <w:rFonts w:ascii="Arial" w:hAnsi="Arial" w:cs="Arial"/>
          <w:color w:val="000000"/>
        </w:rPr>
      </w:pPr>
      <w:r>
        <w:rPr>
          <w:rFonts w:cs="Arial" w:ascii="Arial" w:hAnsi="Arial"/>
          <w:color w:val="000000"/>
        </w:rPr>
      </w:r>
    </w:p>
    <w:p>
      <w:pPr>
        <w:pStyle w:val="BodyText3"/>
        <w:rPr>
          <w:color w:val="FF0000"/>
          <w:sz w:val="24"/>
        </w:rPr>
      </w:pPr>
      <w:r>
        <w:rPr>
          <w:color w:val="FF0000"/>
          <w:sz w:val="24"/>
        </w:rPr>
        <w:t>Q:  How should I process any outstanding expenses?</w:t>
      </w:r>
    </w:p>
    <w:p>
      <w:pPr>
        <w:pStyle w:val="BodyText3"/>
        <w:rPr>
          <w:color w:val="FF0000"/>
          <w:sz w:val="24"/>
        </w:rPr>
      </w:pPr>
      <w:r>
        <w:rPr>
          <w:color w:val="FF0000"/>
          <w:sz w:val="24"/>
        </w:rPr>
      </w:r>
    </w:p>
    <w:p>
      <w:pPr>
        <w:pStyle w:val="BodyText"/>
        <w:rPr>
          <w:rFonts w:ascii="Arial" w:hAnsi="Arial" w:cs="Arial"/>
          <w:color w:val="000000"/>
        </w:rPr>
      </w:pPr>
      <w:r>
        <w:rPr>
          <w:rFonts w:cs="Arial" w:ascii="Arial" w:hAnsi="Arial"/>
          <w:color w:val="000000"/>
        </w:rPr>
        <w:t>A:  You should process any outstanding expense items in the same manner as you have in the past.</w:t>
      </w:r>
    </w:p>
    <w:p>
      <w:pPr>
        <w:pStyle w:val="BodyText"/>
        <w:rPr>
          <w:rFonts w:ascii="Arial" w:hAnsi="Arial" w:cs="Arial"/>
          <w:color w:val="000000"/>
        </w:rPr>
      </w:pPr>
      <w:r>
        <w:rPr>
          <w:rFonts w:cs="Arial" w:ascii="Arial" w:hAnsi="Arial"/>
          <w:color w:val="000000"/>
        </w:rPr>
      </w:r>
    </w:p>
    <w:p>
      <w:pPr>
        <w:pStyle w:val="BodyText2"/>
        <w:rPr>
          <w:rFonts w:ascii="Arial" w:hAnsi="Arial" w:cs="Arial"/>
        </w:rPr>
      </w:pPr>
      <w:r>
        <w:rPr>
          <w:rFonts w:cs="Arial" w:ascii="Arial" w:hAnsi="Arial"/>
        </w:rPr>
        <w:t>Q:  What will my reference say?</w:t>
      </w:r>
    </w:p>
    <w:p>
      <w:pPr>
        <w:pStyle w:val="BodyText2"/>
        <w:rPr>
          <w:rFonts w:ascii="Arial" w:hAnsi="Arial" w:cs="Arial"/>
        </w:rPr>
      </w:pPr>
      <w:r>
        <w:rPr>
          <w:rFonts w:cs="Arial" w:ascii="Arial" w:hAnsi="Arial"/>
        </w:rPr>
      </w:r>
    </w:p>
    <w:p>
      <w:pPr>
        <w:pStyle w:val="BodyText2"/>
        <w:rPr>
          <w:rFonts w:ascii="Arial" w:hAnsi="Arial" w:cs="Arial"/>
          <w:b w:val="false"/>
          <w:bCs w:val="false"/>
          <w:color w:val="000000"/>
        </w:rPr>
      </w:pPr>
      <w:r>
        <w:rPr>
          <w:rFonts w:cs="Arial" w:ascii="Arial" w:hAnsi="Arial"/>
          <w:b w:val="false"/>
          <w:bCs w:val="false"/>
          <w:color w:val="000000"/>
        </w:rPr>
        <w:t>A:  Enron’s policy is to only confirm job title and dates of employment to prospective employers.</w:t>
      </w:r>
    </w:p>
    <w:p>
      <w:pPr>
        <w:pStyle w:val="BodyText"/>
        <w:rPr>
          <w:rFonts w:ascii="Arial" w:hAnsi="Arial" w:cs="Arial"/>
          <w:b/>
          <w:bCs/>
          <w:iCs/>
          <w:color w:val="000000"/>
          <w:sz w:val="28"/>
        </w:rPr>
      </w:pPr>
      <w:r>
        <w:rPr>
          <w:rFonts w:cs="Arial" w:ascii="Arial" w:hAnsi="Arial"/>
          <w:b/>
          <w:bCs/>
          <w:iCs/>
          <w:color w:val="000000"/>
          <w:sz w:val="28"/>
        </w:rPr>
      </w:r>
    </w:p>
    <w:p>
      <w:pPr>
        <w:pStyle w:val="BodyText"/>
        <w:rPr>
          <w:rFonts w:ascii="Arial" w:hAnsi="Arial" w:cs="Arial"/>
          <w:b/>
          <w:iCs/>
          <w:color w:val="000000"/>
          <w:sz w:val="28"/>
        </w:rPr>
      </w:pPr>
      <w:r>
        <w:rPr>
          <w:rFonts w:cs="Arial" w:ascii="Arial" w:hAnsi="Arial"/>
          <w:b/>
          <w:iCs/>
          <w:color w:val="000000"/>
          <w:sz w:val="28"/>
        </w:rPr>
      </w:r>
    </w:p>
    <w:p>
      <w:pPr>
        <w:pStyle w:val="BodyText"/>
        <w:rPr>
          <w:iCs/>
          <w:color w:val="000000"/>
          <w:sz w:val="28"/>
        </w:rPr>
      </w:pPr>
      <w:del w:id="81" w:author="Catherine Huynh" w:date="2001-10-16T19:40:00Z">
        <w:r>
          <w:rPr>
            <w:rFonts w:cs="Arial" w:ascii="Arial" w:hAnsi="Arial"/>
            <w:b/>
            <w:iCs/>
            <w:color w:val="000000"/>
            <w:sz w:val="28"/>
          </w:rPr>
          <w:delText xml:space="preserve">REDUNDANCY </w:delText>
        </w:r>
      </w:del>
      <w:ins w:id="82" w:author="Catherine Huynh" w:date="2001-10-16T19:40:00Z">
        <w:r>
          <w:rPr>
            <w:rFonts w:cs="Arial" w:ascii="Arial" w:hAnsi="Arial"/>
            <w:b/>
            <w:iCs/>
            <w:color w:val="000000"/>
            <w:sz w:val="28"/>
          </w:rPr>
          <w:t xml:space="preserve">SEVERANCE </w:t>
        </w:r>
      </w:ins>
      <w:r>
        <w:rPr>
          <w:rFonts w:cs="Arial" w:ascii="Arial" w:hAnsi="Arial"/>
          <w:b/>
          <w:iCs/>
          <w:color w:val="000000"/>
          <w:sz w:val="28"/>
        </w:rPr>
        <w:t>PAY</w:t>
      </w:r>
    </w:p>
    <w:p>
      <w:pPr>
        <w:pStyle w:val="Normal"/>
        <w:jc w:val="both"/>
        <w:rPr>
          <w:rFonts w:ascii="Arial" w:hAnsi="Arial" w:cs="Arial"/>
          <w:iCs/>
          <w:color w:val="000000"/>
          <w:sz w:val="28"/>
        </w:rPr>
      </w:pPr>
      <w:r>
        <w:rPr>
          <w:rFonts w:cs="Arial" w:ascii="Arial" w:hAnsi="Arial"/>
          <w:iCs/>
          <w:color w:val="000000"/>
          <w:sz w:val="28"/>
        </w:rPr>
      </w:r>
    </w:p>
    <w:p>
      <w:pPr>
        <w:pStyle w:val="BodyText3"/>
        <w:rPr/>
      </w:pPr>
      <w:r>
        <w:rPr>
          <w:color w:val="FF0000"/>
          <w:sz w:val="24"/>
        </w:rPr>
        <w:t xml:space="preserve">Q:  How are </w:t>
      </w:r>
      <w:del w:id="83" w:author="Catherine Huynh" w:date="2001-10-16T19:40:00Z">
        <w:r>
          <w:rPr>
            <w:color w:val="FF0000"/>
            <w:sz w:val="24"/>
          </w:rPr>
          <w:delText xml:space="preserve">redundancy </w:delText>
        </w:r>
      </w:del>
      <w:ins w:id="84" w:author="Catherine Huynh" w:date="2001-10-16T19:40:00Z">
        <w:r>
          <w:rPr>
            <w:color w:val="FF0000"/>
            <w:sz w:val="24"/>
          </w:rPr>
          <w:t xml:space="preserve">severance </w:t>
        </w:r>
      </w:ins>
      <w:r>
        <w:rPr>
          <w:color w:val="FF0000"/>
          <w:sz w:val="24"/>
        </w:rPr>
        <w:t>payments calculated?</w:t>
      </w:r>
    </w:p>
    <w:p>
      <w:pPr>
        <w:pStyle w:val="BodyText3"/>
        <w:rPr>
          <w:color w:val="FF0000"/>
          <w:sz w:val="24"/>
        </w:rPr>
      </w:pPr>
      <w:r>
        <w:rPr>
          <w:color w:val="FF0000"/>
          <w:sz w:val="24"/>
        </w:rPr>
      </w:r>
    </w:p>
    <w:p>
      <w:pPr>
        <w:pStyle w:val="BodyText3"/>
        <w:rPr>
          <w:color w:val="FF0000"/>
          <w:sz w:val="24"/>
        </w:rPr>
      </w:pPr>
      <w:r>
        <w:rPr>
          <w:b w:val="false"/>
          <w:bCs/>
          <w:sz w:val="24"/>
        </w:rPr>
        <w:t xml:space="preserve">A:  </w:t>
      </w:r>
      <w:del w:id="85" w:author="Catherine Huynh" w:date="2001-10-16T19:40:00Z">
        <w:r>
          <w:rPr>
            <w:b w:val="false"/>
            <w:bCs/>
            <w:sz w:val="24"/>
          </w:rPr>
          <w:delText>The intranet site shows you how to calculate your redundancy entitlement.</w:delText>
        </w:r>
      </w:del>
      <w:ins w:id="86" w:author="Catherine Huynh" w:date="2001-10-16T19:40:00Z">
        <w:r>
          <w:rPr>
            <w:b w:val="false"/>
            <w:bCs/>
            <w:sz w:val="24"/>
          </w:rPr>
          <w:t>Severance pay is calculated per Enron Corp.’s Severance Policy with and additional enhancement of 4 weeks pay.</w:t>
        </w:r>
      </w:ins>
    </w:p>
    <w:p>
      <w:pPr>
        <w:pStyle w:val="BodyText3"/>
        <w:rPr>
          <w:color w:val="FF0000"/>
          <w:sz w:val="24"/>
        </w:rPr>
      </w:pPr>
      <w:r>
        <w:rPr>
          <w:color w:val="FF0000"/>
          <w:sz w:val="24"/>
        </w:rPr>
      </w:r>
    </w:p>
    <w:p>
      <w:pPr>
        <w:pStyle w:val="BodyText3"/>
        <w:rPr/>
      </w:pPr>
      <w:r>
        <w:rPr>
          <w:color w:val="FF0000"/>
          <w:sz w:val="24"/>
        </w:rPr>
        <w:t xml:space="preserve">Q:  How are </w:t>
      </w:r>
      <w:del w:id="87" w:author="Catherine Huynh" w:date="2001-10-16T19:41:00Z">
        <w:r>
          <w:rPr>
            <w:color w:val="FF0000"/>
            <w:sz w:val="24"/>
          </w:rPr>
          <w:delText xml:space="preserve">redundancy </w:delText>
        </w:r>
      </w:del>
      <w:ins w:id="88" w:author="Catherine Huynh" w:date="2001-10-16T19:41:00Z">
        <w:r>
          <w:rPr>
            <w:color w:val="FF0000"/>
            <w:sz w:val="24"/>
          </w:rPr>
          <w:t xml:space="preserve">severance </w:t>
        </w:r>
      </w:ins>
      <w:r>
        <w:rPr>
          <w:color w:val="FF0000"/>
          <w:sz w:val="24"/>
        </w:rPr>
        <w:t>payments paid?</w:t>
      </w:r>
    </w:p>
    <w:p>
      <w:pPr>
        <w:pStyle w:val="BodyText3"/>
        <w:rPr>
          <w:color w:val="FF0000"/>
          <w:sz w:val="24"/>
        </w:rPr>
      </w:pPr>
      <w:r>
        <w:rPr>
          <w:color w:val="FF0000"/>
          <w:sz w:val="24"/>
        </w:rPr>
      </w:r>
    </w:p>
    <w:p>
      <w:pPr>
        <w:pStyle w:val="Normal"/>
        <w:jc w:val="both"/>
        <w:rPr/>
      </w:pPr>
      <w:r>
        <w:rPr>
          <w:rFonts w:cs="Arial" w:ascii="Arial" w:hAnsi="Arial"/>
        </w:rPr>
        <w:t xml:space="preserve">A:  Payment will be made </w:t>
      </w:r>
      <w:del w:id="89" w:author="Catherine Huynh" w:date="2001-10-16T19:41:00Z">
        <w:r>
          <w:rPr>
            <w:rFonts w:cs="Arial" w:ascii="Arial" w:hAnsi="Arial"/>
          </w:rPr>
          <w:delText>within 30 days of the date you leave Enron</w:delText>
        </w:r>
      </w:del>
      <w:ins w:id="90" w:author="Catherine Huynh" w:date="2001-10-16T19:41:00Z">
        <w:r>
          <w:rPr>
            <w:rFonts w:cs="Arial" w:ascii="Arial" w:hAnsi="Arial"/>
          </w:rPr>
          <w:t>in accordance with Enron Corp.’s Severance Pay Policy</w:t>
        </w:r>
      </w:ins>
      <w:r>
        <w:rPr>
          <w:rFonts w:cs="Arial" w:ascii="Arial" w:hAnsi="Arial"/>
        </w:rPr>
        <w:t>.</w:t>
      </w:r>
    </w:p>
    <w:p>
      <w:pPr>
        <w:pStyle w:val="Normal"/>
        <w:jc w:val="both"/>
        <w:rPr>
          <w:rFonts w:ascii="Arial" w:hAnsi="Arial" w:cs="Arial"/>
        </w:rPr>
      </w:pPr>
      <w:r>
        <w:rPr>
          <w:rFonts w:cs="Arial" w:ascii="Arial" w:hAnsi="Arial"/>
        </w:rPr>
      </w:r>
    </w:p>
    <w:p>
      <w:pPr>
        <w:pStyle w:val="Normal"/>
        <w:jc w:val="both"/>
        <w:rPr/>
      </w:pPr>
      <w:r>
        <w:rPr>
          <w:rFonts w:cs="Arial" w:ascii="Arial" w:hAnsi="Arial"/>
          <w:b/>
          <w:color w:val="FF0000"/>
        </w:rPr>
        <w:t xml:space="preserve">Q: Are employees who take voluntary </w:t>
      </w:r>
      <w:del w:id="91" w:author="Catherine Huynh" w:date="2001-10-16T19:41:00Z">
        <w:r>
          <w:rPr>
            <w:rFonts w:cs="Arial" w:ascii="Arial" w:hAnsi="Arial"/>
            <w:b/>
            <w:color w:val="FF0000"/>
          </w:rPr>
          <w:delText xml:space="preserve">redundancy </w:delText>
        </w:r>
      </w:del>
      <w:ins w:id="92" w:author="Catherine Huynh" w:date="2001-10-16T19:41:00Z">
        <w:r>
          <w:rPr>
            <w:rFonts w:cs="Arial" w:ascii="Arial" w:hAnsi="Arial"/>
            <w:b/>
            <w:color w:val="FF0000"/>
          </w:rPr>
          <w:t xml:space="preserve">severance </w:t>
        </w:r>
      </w:ins>
      <w:r>
        <w:rPr>
          <w:rFonts w:cs="Arial" w:ascii="Arial" w:hAnsi="Arial"/>
          <w:b/>
          <w:color w:val="FF0000"/>
        </w:rPr>
        <w:t>eligible for unemployment benefits?</w:t>
      </w:r>
    </w:p>
    <w:p>
      <w:pPr>
        <w:pStyle w:val="Normal"/>
        <w:jc w:val="both"/>
        <w:rPr>
          <w:rFonts w:ascii="Arial" w:hAnsi="Arial" w:cs="Arial"/>
          <w:b/>
          <w:color w:val="FF0000"/>
        </w:rPr>
      </w:pPr>
      <w:r>
        <w:rPr>
          <w:rFonts w:cs="Arial" w:ascii="Arial" w:hAnsi="Arial"/>
          <w:b/>
          <w:color w:val="FF0000"/>
        </w:rPr>
      </w:r>
    </w:p>
    <w:p>
      <w:pPr>
        <w:pStyle w:val="Normal"/>
        <w:jc w:val="both"/>
        <w:rPr>
          <w:rFonts w:ascii="Arial" w:hAnsi="Arial" w:cs="Arial"/>
        </w:rPr>
      </w:pPr>
      <w:r>
        <w:rPr>
          <w:rFonts w:cs="Arial" w:ascii="Arial" w:hAnsi="Arial"/>
        </w:rPr>
        <w:t xml:space="preserve">A:  </w:t>
      </w:r>
      <w:ins w:id="93" w:author="Catherine Huynh" w:date="2001-10-16T19:42:00Z">
        <w:r>
          <w:rPr>
            <w:rFonts w:cs="Arial" w:ascii="Arial" w:hAnsi="Arial"/>
          </w:rPr>
          <w:t>If a terminated employee applies for and receives unemployment compensation benefits, then the total severance payable under the Voluntary Severance Program will be reduced and offsettable by the amount of unemployment compensation.</w:t>
        </w:r>
      </w:ins>
      <w:del w:id="94" w:author="Catherine Huynh" w:date="2001-10-16T19:42:00Z">
        <w:r>
          <w:rPr>
            <w:rFonts w:cs="Arial" w:ascii="Arial" w:hAnsi="Arial"/>
          </w:rPr>
          <w:delText>Your local Jobcentre will determine eligibility for unemployment benefits.   See later section on state benefits.</w:delText>
        </w:r>
      </w:del>
    </w:p>
    <w:p>
      <w:pPr>
        <w:pStyle w:val="Normal"/>
        <w:jc w:val="both"/>
        <w:rPr>
          <w:rFonts w:ascii="Arial" w:hAnsi="Arial" w:cs="Arial"/>
        </w:rPr>
      </w:pPr>
      <w:r>
        <w:rPr>
          <w:rFonts w:cs="Arial" w:ascii="Arial" w:hAnsi="Arial"/>
        </w:rPr>
      </w:r>
    </w:p>
    <w:p>
      <w:pPr>
        <w:pStyle w:val="BodyText3"/>
        <w:rPr>
          <w:rFonts w:ascii="Arial" w:hAnsi="Arial" w:cs="Arial"/>
          <w:color w:val="FF0000"/>
          <w:sz w:val="24"/>
        </w:rPr>
      </w:pPr>
      <w:r>
        <w:rPr>
          <w:rFonts w:cs="Arial"/>
          <w:color w:val="FF0000"/>
          <w:sz w:val="24"/>
        </w:rPr>
      </w:r>
    </w:p>
    <w:p>
      <w:pPr>
        <w:pStyle w:val="BodyText3"/>
        <w:rPr>
          <w:color w:val="FF0000"/>
          <w:sz w:val="24"/>
        </w:rPr>
      </w:pPr>
      <w:r>
        <w:rPr>
          <w:color w:val="FF0000"/>
          <w:sz w:val="24"/>
        </w:rPr>
      </w:r>
    </w:p>
    <w:p>
      <w:pPr>
        <w:pStyle w:val="BodyText3"/>
        <w:rPr/>
      </w:pPr>
      <w:r>
        <w:rPr>
          <w:color w:val="FF0000"/>
          <w:sz w:val="24"/>
        </w:rPr>
        <w:t xml:space="preserve">Q:  How are </w:t>
      </w:r>
      <w:del w:id="95" w:author="Catherine Huynh" w:date="2001-10-16T19:42:00Z">
        <w:r>
          <w:rPr>
            <w:color w:val="FF0000"/>
            <w:sz w:val="24"/>
          </w:rPr>
          <w:delText xml:space="preserve">redundancy </w:delText>
        </w:r>
      </w:del>
      <w:ins w:id="96" w:author="Catherine Huynh" w:date="2001-10-16T19:42:00Z">
        <w:r>
          <w:rPr>
            <w:color w:val="FF0000"/>
            <w:sz w:val="24"/>
          </w:rPr>
          <w:t xml:space="preserve">severance </w:t>
        </w:r>
      </w:ins>
      <w:r>
        <w:rPr>
          <w:color w:val="FF0000"/>
          <w:sz w:val="24"/>
        </w:rPr>
        <w:t>payments taxed?</w:t>
      </w:r>
    </w:p>
    <w:p>
      <w:pPr>
        <w:pStyle w:val="BodyText3"/>
        <w:rPr>
          <w:color w:val="FF0000"/>
          <w:sz w:val="24"/>
        </w:rPr>
      </w:pPr>
      <w:r>
        <w:rPr>
          <w:color w:val="FF0000"/>
          <w:sz w:val="24"/>
        </w:rPr>
      </w:r>
    </w:p>
    <w:p>
      <w:pPr>
        <w:pStyle w:val="BodyText"/>
        <w:rPr>
          <w:rFonts w:ascii="Arial" w:hAnsi="Arial" w:cs="Arial"/>
          <w:color w:val="000000"/>
        </w:rPr>
      </w:pPr>
      <w:r>
        <w:rPr>
          <w:rFonts w:cs="Arial" w:ascii="Arial" w:hAnsi="Arial"/>
          <w:color w:val="000000"/>
        </w:rPr>
        <w:t xml:space="preserve">A:  </w:t>
      </w:r>
      <w:del w:id="97" w:author="Catherine Huynh" w:date="2001-10-16T19:43:00Z">
        <w:r>
          <w:rPr>
            <w:rFonts w:cs="Arial" w:ascii="Arial" w:hAnsi="Arial"/>
            <w:color w:val="000000"/>
          </w:rPr>
          <w:delText>Our understanding of the current Inland Revenue regulations is that, depending on personal and contractual circumstances, the first £30,000 can be paid free of UK tax and National Insurance.  Any amounts paid over £30,000 will have tax withheld at the basic rate of tax, currently 22%.  It is your responsibility to show this payment on your UK tax return in order for the Inland Revenue to determine any further UK tax liabilities, which could arise if you are not a basic rate taxpayer.</w:delText>
        </w:r>
      </w:del>
      <w:ins w:id="98" w:author="Catherine Huynh" w:date="2001-10-16T19:43:00Z">
        <w:r>
          <w:rPr>
            <w:rFonts w:cs="Arial" w:ascii="Arial" w:hAnsi="Arial"/>
            <w:color w:val="000000"/>
          </w:rPr>
          <w:t>Severance payments will be taxed as income and will be subject to all applicable Federal, State and City tax.</w:t>
        </w:r>
      </w:ins>
    </w:p>
    <w:p>
      <w:pPr>
        <w:pStyle w:val="Normal"/>
        <w:jc w:val="both"/>
        <w:rPr>
          <w:rFonts w:ascii="Arial" w:hAnsi="Arial" w:cs="Arial"/>
          <w:color w:val="000000"/>
        </w:rPr>
      </w:pPr>
      <w:r>
        <w:rPr>
          <w:rFonts w:cs="Arial" w:ascii="Arial" w:hAnsi="Arial"/>
          <w:color w:val="000000"/>
        </w:rPr>
      </w:r>
    </w:p>
    <w:p>
      <w:pPr>
        <w:pStyle w:val="Normal"/>
        <w:tabs>
          <w:tab w:val="clear" w:pos="720"/>
          <w:tab w:val="left" w:pos="284" w:leader="none"/>
        </w:tabs>
        <w:jc w:val="both"/>
        <w:rPr/>
      </w:pPr>
      <w:r>
        <w:rPr>
          <w:rFonts w:cs="Arial" w:ascii="Arial" w:hAnsi="Arial"/>
          <w:b/>
          <w:color w:val="FF0000"/>
        </w:rPr>
        <w:t xml:space="preserve">Q:  Where will the </w:t>
      </w:r>
      <w:del w:id="99" w:author="Catherine Huynh" w:date="2001-10-16T19:43:00Z">
        <w:r>
          <w:rPr>
            <w:rFonts w:cs="Arial" w:ascii="Arial" w:hAnsi="Arial"/>
            <w:b/>
            <w:color w:val="FF0000"/>
          </w:rPr>
          <w:delText xml:space="preserve">redundancy </w:delText>
        </w:r>
      </w:del>
      <w:ins w:id="100" w:author="Catherine Huynh" w:date="2001-10-16T19:43:00Z">
        <w:r>
          <w:rPr>
            <w:rFonts w:cs="Arial" w:ascii="Arial" w:hAnsi="Arial"/>
            <w:b/>
            <w:color w:val="FF0000"/>
          </w:rPr>
          <w:t xml:space="preserve">severance </w:t>
        </w:r>
      </w:ins>
      <w:r>
        <w:rPr>
          <w:rFonts w:cs="Arial" w:ascii="Arial" w:hAnsi="Arial"/>
          <w:b/>
          <w:color w:val="FF0000"/>
        </w:rPr>
        <w:t>payments be deposited?</w:t>
      </w:r>
      <w:r>
        <w:rPr>
          <w:rFonts w:cs="Arial" w:ascii="Arial" w:hAnsi="Arial"/>
          <w:color w:val="FF0000"/>
        </w:rPr>
        <w:t xml:space="preserve"> </w:t>
      </w:r>
    </w:p>
    <w:p>
      <w:pPr>
        <w:pStyle w:val="Normal"/>
        <w:tabs>
          <w:tab w:val="clear" w:pos="720"/>
          <w:tab w:val="left" w:pos="284" w:leader="none"/>
        </w:tabs>
        <w:jc w:val="both"/>
        <w:rPr>
          <w:rFonts w:ascii="Arial" w:hAnsi="Arial" w:eastAsia="Arial" w:cs="Arial"/>
        </w:rPr>
      </w:pPr>
      <w:r>
        <w:rPr>
          <w:rFonts w:eastAsia="Arial" w:cs="Arial" w:ascii="Arial" w:hAnsi="Arial"/>
        </w:rPr>
        <w:t xml:space="preserve"> </w:t>
      </w:r>
    </w:p>
    <w:p>
      <w:pPr>
        <w:pStyle w:val="BodyText3"/>
        <w:rPr/>
      </w:pPr>
      <w:r>
        <w:rPr>
          <w:b w:val="false"/>
          <w:sz w:val="24"/>
        </w:rPr>
        <w:t xml:space="preserve">A:  We will make </w:t>
      </w:r>
      <w:del w:id="101" w:author="Catherine Huynh" w:date="2001-10-16T19:43:00Z">
        <w:r>
          <w:rPr>
            <w:b w:val="false"/>
            <w:sz w:val="24"/>
          </w:rPr>
          <w:delText xml:space="preserve">redundancy </w:delText>
        </w:r>
      </w:del>
      <w:ins w:id="102" w:author="Catherine Huynh" w:date="2001-10-16T19:43:00Z">
        <w:r>
          <w:rPr>
            <w:b w:val="false"/>
            <w:sz w:val="24"/>
          </w:rPr>
          <w:t xml:space="preserve">severance </w:t>
        </w:r>
      </w:ins>
      <w:r>
        <w:rPr>
          <w:b w:val="false"/>
          <w:sz w:val="24"/>
        </w:rPr>
        <w:t>payments to the same bank account as your normal monthly salary.</w:t>
      </w:r>
    </w:p>
    <w:p>
      <w:pPr>
        <w:pStyle w:val="BodyText3"/>
        <w:rPr>
          <w:rFonts w:eastAsia="Arial"/>
          <w:b w:val="false"/>
        </w:rPr>
      </w:pPr>
      <w:r>
        <w:rPr>
          <w:rFonts w:eastAsia="Arial"/>
          <w:b w:val="false"/>
        </w:rPr>
        <w:t xml:space="preserve"> </w:t>
      </w:r>
    </w:p>
    <w:p>
      <w:pPr>
        <w:pStyle w:val="BodyText3"/>
        <w:rPr/>
      </w:pPr>
      <w:r>
        <w:rPr>
          <w:color w:val="FF0000"/>
          <w:sz w:val="24"/>
        </w:rPr>
        <w:t xml:space="preserve">Q:  What happens to my unused </w:t>
      </w:r>
      <w:del w:id="103" w:author="Catherine Huynh" w:date="2001-10-16T19:43:00Z">
        <w:r>
          <w:rPr>
            <w:color w:val="FF0000"/>
            <w:sz w:val="24"/>
          </w:rPr>
          <w:delText>holiday</w:delText>
        </w:r>
      </w:del>
      <w:ins w:id="104" w:author="Catherine Huynh" w:date="2001-10-16T19:43:00Z">
        <w:r>
          <w:rPr>
            <w:color w:val="FF0000"/>
            <w:sz w:val="24"/>
          </w:rPr>
          <w:t>vacation</w:t>
        </w:r>
      </w:ins>
      <w:r>
        <w:rPr>
          <w:color w:val="FF0000"/>
          <w:sz w:val="24"/>
        </w:rPr>
        <w:t>?</w:t>
      </w:r>
    </w:p>
    <w:p>
      <w:pPr>
        <w:pStyle w:val="Normal"/>
        <w:jc w:val="both"/>
        <w:rPr>
          <w:rFonts w:ascii="Arial" w:hAnsi="Arial" w:cs="Arial"/>
          <w:color w:val="FF0000"/>
          <w:sz w:val="24"/>
        </w:rPr>
      </w:pPr>
      <w:r>
        <w:rPr>
          <w:rFonts w:cs="Arial" w:ascii="Arial" w:hAnsi="Arial"/>
          <w:color w:val="FF0000"/>
          <w:sz w:val="24"/>
        </w:rPr>
      </w:r>
    </w:p>
    <w:p>
      <w:pPr>
        <w:pStyle w:val="BodyText2"/>
        <w:rPr/>
      </w:pPr>
      <w:r>
        <w:rPr>
          <w:rFonts w:cs="Arial" w:ascii="Arial" w:hAnsi="Arial"/>
          <w:b w:val="false"/>
          <w:bCs w:val="false"/>
          <w:color w:val="000000"/>
        </w:rPr>
        <w:t xml:space="preserve">A:  </w:t>
      </w:r>
      <w:del w:id="105" w:author="Catherine Huynh" w:date="2001-10-16T19:43:00Z">
        <w:r>
          <w:rPr>
            <w:rFonts w:cs="Arial" w:ascii="Arial" w:hAnsi="Arial"/>
            <w:b w:val="false"/>
            <w:bCs w:val="false"/>
            <w:color w:val="000000"/>
          </w:rPr>
          <w:delText xml:space="preserve">Holiday </w:delText>
        </w:r>
      </w:del>
      <w:ins w:id="106" w:author="Catherine Huynh" w:date="2001-10-16T19:43:00Z">
        <w:r>
          <w:rPr>
            <w:rFonts w:cs="Arial" w:ascii="Arial" w:hAnsi="Arial"/>
            <w:b w:val="false"/>
            <w:bCs w:val="false"/>
            <w:color w:val="000000"/>
          </w:rPr>
          <w:t xml:space="preserve">Vacation </w:t>
        </w:r>
      </w:ins>
      <w:r>
        <w:rPr>
          <w:rFonts w:cs="Arial" w:ascii="Arial" w:hAnsi="Arial"/>
          <w:b w:val="false"/>
          <w:bCs w:val="false"/>
          <w:color w:val="000000"/>
        </w:rPr>
        <w:t>earned but not yet taken as of the last day of your employment will be paid to you within 3</w:t>
      </w:r>
      <w:del w:id="107" w:author="Catherine Huynh" w:date="2001-10-16T19:44:00Z">
        <w:r>
          <w:rPr>
            <w:rFonts w:cs="Arial" w:ascii="Arial" w:hAnsi="Arial"/>
            <w:b w:val="false"/>
            <w:bCs w:val="false"/>
            <w:color w:val="000000"/>
          </w:rPr>
          <w:delText>0</w:delText>
        </w:r>
      </w:del>
      <w:ins w:id="108" w:author="Catherine Huynh" w:date="2001-10-16T19:44:00Z">
        <w:r>
          <w:rPr>
            <w:rFonts w:cs="Arial" w:ascii="Arial" w:hAnsi="Arial"/>
            <w:b w:val="false"/>
            <w:bCs w:val="false"/>
            <w:color w:val="000000"/>
          </w:rPr>
          <w:t>1</w:t>
        </w:r>
      </w:ins>
      <w:r>
        <w:rPr>
          <w:rFonts w:cs="Arial" w:ascii="Arial" w:hAnsi="Arial"/>
          <w:b w:val="false"/>
          <w:bCs w:val="false"/>
          <w:color w:val="000000"/>
        </w:rPr>
        <w:t xml:space="preserve"> days of </w:t>
      </w:r>
      <w:r>
        <w:rPr>
          <w:rFonts w:cs="Arial" w:ascii="Arial" w:hAnsi="Arial"/>
          <w:b w:val="false"/>
          <w:bCs w:val="false"/>
          <w:color w:val="000000"/>
        </w:rPr>
        <w:t>the date you leave Enron.</w:t>
      </w:r>
    </w:p>
    <w:p>
      <w:pPr>
        <w:pStyle w:val="BodyText2"/>
        <w:rPr>
          <w:rFonts w:ascii="Arial" w:hAnsi="Arial" w:cs="Arial"/>
          <w:b w:val="false"/>
          <w:bCs w:val="false"/>
          <w:color w:val="000000"/>
        </w:rPr>
      </w:pPr>
      <w:r>
        <w:rPr>
          <w:rFonts w:cs="Arial" w:ascii="Arial" w:hAnsi="Arial"/>
          <w:b w:val="false"/>
          <w:bCs w:val="false"/>
          <w:color w:val="000000"/>
        </w:rPr>
      </w:r>
    </w:p>
    <w:p>
      <w:pPr>
        <w:pStyle w:val="BodyText2"/>
        <w:rPr>
          <w:rFonts w:ascii="Arial" w:hAnsi="Arial" w:cs="Arial"/>
        </w:rPr>
      </w:pPr>
      <w:r>
        <w:rPr>
          <w:rFonts w:cs="Arial" w:ascii="Arial" w:hAnsi="Arial"/>
        </w:rPr>
        <w:t>Q:  What happens to my bonus?</w:t>
      </w:r>
    </w:p>
    <w:p>
      <w:pPr>
        <w:pStyle w:val="BodyText2"/>
        <w:rPr>
          <w:rFonts w:ascii="Arial" w:hAnsi="Arial" w:cs="Arial"/>
          <w:b w:val="false"/>
          <w:bCs w:val="false"/>
        </w:rPr>
      </w:pPr>
      <w:r>
        <w:rPr>
          <w:rFonts w:cs="Arial" w:ascii="Arial" w:hAnsi="Arial"/>
          <w:b w:val="false"/>
          <w:bCs w:val="false"/>
        </w:rPr>
      </w:r>
    </w:p>
    <w:p>
      <w:pPr>
        <w:pStyle w:val="BodyText2"/>
        <w:rPr>
          <w:rFonts w:ascii="Arial" w:hAnsi="Arial" w:cs="Arial"/>
        </w:rPr>
      </w:pPr>
      <w:r>
        <w:rPr>
          <w:rFonts w:cs="Arial" w:ascii="Arial" w:hAnsi="Arial"/>
          <w:b w:val="false"/>
          <w:bCs w:val="false"/>
          <w:color w:val="000000"/>
        </w:rPr>
        <w:t xml:space="preserve">A:  If you elect to take voluntary </w:t>
      </w:r>
      <w:del w:id="109" w:author="Catherine Huynh" w:date="2001-10-16T19:44:00Z">
        <w:r>
          <w:rPr>
            <w:rFonts w:cs="Arial" w:ascii="Arial" w:hAnsi="Arial"/>
            <w:b w:val="false"/>
            <w:bCs w:val="false"/>
            <w:color w:val="000000"/>
          </w:rPr>
          <w:delText>redundancy</w:delText>
        </w:r>
      </w:del>
      <w:ins w:id="110" w:author="Catherine Huynh" w:date="2001-10-16T19:44:00Z">
        <w:r>
          <w:rPr>
            <w:rFonts w:cs="Arial" w:ascii="Arial" w:hAnsi="Arial"/>
            <w:b w:val="false"/>
            <w:bCs w:val="false"/>
            <w:color w:val="000000"/>
          </w:rPr>
          <w:t>severance</w:t>
        </w:r>
      </w:ins>
      <w:r>
        <w:rPr>
          <w:rFonts w:cs="Arial" w:ascii="Arial" w:hAnsi="Arial"/>
          <w:b w:val="false"/>
          <w:bCs w:val="false"/>
          <w:color w:val="000000"/>
        </w:rPr>
        <w:t>, and we accept your election, you will not be eligible for a bonus under the terms of the E</w:t>
      </w:r>
      <w:ins w:id="111" w:author="Catherine Huynh" w:date="2001-10-16T19:44:00Z">
        <w:r>
          <w:rPr>
            <w:rFonts w:cs="Arial" w:ascii="Arial" w:hAnsi="Arial"/>
            <w:b w:val="false"/>
            <w:bCs w:val="false"/>
            <w:color w:val="000000"/>
          </w:rPr>
          <w:t>nron</w:t>
        </w:r>
      </w:ins>
      <w:del w:id="112" w:author="Catherine Huynh" w:date="2001-10-16T19:44:00Z">
        <w:r>
          <w:rPr>
            <w:rFonts w:cs="Arial" w:ascii="Arial" w:hAnsi="Arial"/>
            <w:b w:val="false"/>
            <w:bCs w:val="false"/>
            <w:color w:val="000000"/>
          </w:rPr>
          <w:delText>EL</w:delText>
        </w:r>
      </w:del>
      <w:r>
        <w:rPr>
          <w:rFonts w:cs="Arial" w:ascii="Arial" w:hAnsi="Arial"/>
          <w:b w:val="false"/>
          <w:bCs w:val="false"/>
          <w:color w:val="000000"/>
        </w:rPr>
        <w:t xml:space="preserve"> Incentive Plan.  </w:t>
      </w:r>
    </w:p>
    <w:p>
      <w:pPr>
        <w:pStyle w:val="BodyText2"/>
        <w:rPr>
          <w:rFonts w:ascii="Arial" w:hAnsi="Arial" w:cs="Arial"/>
          <w:b w:val="false"/>
          <w:bCs w:val="false"/>
        </w:rPr>
      </w:pPr>
      <w:r>
        <w:rPr>
          <w:rFonts w:cs="Arial" w:ascii="Arial" w:hAnsi="Arial"/>
          <w:b w:val="false"/>
          <w:bCs w:val="false"/>
        </w:rPr>
      </w:r>
    </w:p>
    <w:p>
      <w:pPr>
        <w:pStyle w:val="BodyText2"/>
        <w:rPr>
          <w:rFonts w:ascii="Arial" w:hAnsi="Arial" w:cs="Arial"/>
          <w:b w:val="false"/>
          <w:bCs w:val="false"/>
        </w:rPr>
      </w:pPr>
      <w:r>
        <w:rPr>
          <w:rFonts w:cs="Arial" w:ascii="Arial" w:hAnsi="Arial"/>
          <w:b w:val="false"/>
          <w:bCs w:val="false"/>
        </w:rPr>
      </w:r>
    </w:p>
    <w:p>
      <w:pPr>
        <w:pStyle w:val="Heading1"/>
        <w:ind w:hanging="0" w:start="0"/>
        <w:rPr>
          <w:rFonts w:ascii="Arial" w:hAnsi="Arial" w:cs="Arial"/>
          <w:sz w:val="28"/>
        </w:rPr>
      </w:pPr>
      <w:r>
        <w:rPr>
          <w:rFonts w:cs="Arial" w:ascii="Arial" w:hAnsi="Arial"/>
          <w:sz w:val="28"/>
        </w:rPr>
        <w:t>STOCK OPTIONS</w:t>
      </w:r>
    </w:p>
    <w:p>
      <w:pPr>
        <w:pStyle w:val="Normal"/>
        <w:rPr>
          <w:rFonts w:ascii="Arial" w:hAnsi="Arial" w:cs="Arial"/>
          <w:b/>
          <w:bCs/>
          <w:sz w:val="28"/>
        </w:rPr>
      </w:pPr>
      <w:r>
        <w:rPr>
          <w:rFonts w:cs="Arial" w:ascii="Arial" w:hAnsi="Arial"/>
          <w:b/>
          <w:bCs/>
          <w:sz w:val="28"/>
        </w:rPr>
      </w:r>
    </w:p>
    <w:p>
      <w:pPr>
        <w:pStyle w:val="Normal"/>
        <w:rPr>
          <w:rFonts w:ascii="Arial" w:hAnsi="Arial" w:cs="Arial"/>
          <w:b/>
          <w:bCs/>
          <w:color w:val="FF0000"/>
        </w:rPr>
      </w:pPr>
      <w:r>
        <w:rPr>
          <w:rFonts w:cs="Arial" w:ascii="Arial" w:hAnsi="Arial"/>
          <w:b/>
          <w:bCs/>
          <w:color w:val="FF0000"/>
        </w:rPr>
        <w:t>Q: What happens to my vested Enron options?</w:t>
      </w:r>
    </w:p>
    <w:p>
      <w:pPr>
        <w:pStyle w:val="Normal"/>
        <w:rPr>
          <w:rFonts w:ascii="Arial" w:hAnsi="Arial" w:cs="Arial"/>
          <w:b/>
          <w:bCs/>
          <w:color w:val="FF6600"/>
        </w:rPr>
      </w:pPr>
      <w:r>
        <w:rPr>
          <w:rFonts w:cs="Arial" w:ascii="Arial" w:hAnsi="Arial"/>
          <w:b/>
          <w:bCs/>
          <w:color w:val="FF6600"/>
        </w:rPr>
      </w:r>
    </w:p>
    <w:p>
      <w:pPr>
        <w:pStyle w:val="Normal"/>
        <w:rPr/>
      </w:pPr>
      <w:r>
        <w:rPr>
          <w:rFonts w:cs="Arial" w:ascii="Arial" w:hAnsi="Arial"/>
        </w:rPr>
        <w:t xml:space="preserve">A: If you are leaving by reason of voluntary </w:t>
      </w:r>
      <w:del w:id="113" w:author="Catherine Huynh" w:date="2001-10-16T19:44:00Z">
        <w:r>
          <w:rPr>
            <w:rFonts w:cs="Arial" w:ascii="Arial" w:hAnsi="Arial"/>
          </w:rPr>
          <w:delText>redundancy</w:delText>
        </w:r>
      </w:del>
      <w:ins w:id="114" w:author="Catherine Huynh" w:date="2001-10-16T19:44:00Z">
        <w:r>
          <w:rPr>
            <w:rFonts w:cs="Arial" w:ascii="Arial" w:hAnsi="Arial"/>
          </w:rPr>
          <w:t>severance</w:t>
        </w:r>
      </w:ins>
      <w:r>
        <w:rPr>
          <w:rFonts w:cs="Arial" w:ascii="Arial" w:hAnsi="Arial"/>
        </w:rPr>
        <w:t>, you have three years from your leaving date to exercise your vested stock options.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However, do not forget that your options have a finite life of either 5, 7 or 10 years as set out in your grant agreement.  If the term of the option expires before your 3</w:t>
      </w:r>
      <w:r>
        <w:rPr>
          <w:rFonts w:cs="Arial" w:ascii="Arial" w:hAnsi="Arial"/>
          <w:vertAlign w:val="superscript"/>
        </w:rPr>
        <w:t>rd</w:t>
      </w:r>
      <w:r>
        <w:rPr>
          <w:rFonts w:cs="Arial" w:ascii="Arial" w:hAnsi="Arial"/>
        </w:rPr>
        <w:t xml:space="preserve"> anniversary of leaving, the earlier date is the relevant one.  For example, if you are granted 5 year options on 31</w:t>
      </w:r>
      <w:r>
        <w:rPr>
          <w:rFonts w:cs="Arial" w:ascii="Arial" w:hAnsi="Arial"/>
          <w:vertAlign w:val="superscript"/>
        </w:rPr>
        <w:t>st</w:t>
      </w:r>
      <w:r>
        <w:rPr>
          <w:rFonts w:cs="Arial" w:ascii="Arial" w:hAnsi="Arial"/>
        </w:rPr>
        <w:t xml:space="preserve"> December 1997, and are made redundant on 31</w:t>
      </w:r>
      <w:r>
        <w:rPr>
          <w:rFonts w:cs="Arial" w:ascii="Arial" w:hAnsi="Arial"/>
          <w:vertAlign w:val="superscript"/>
        </w:rPr>
        <w:t>st</w:t>
      </w:r>
      <w:r>
        <w:rPr>
          <w:rFonts w:cs="Arial" w:ascii="Arial" w:hAnsi="Arial"/>
        </w:rPr>
        <w:t xml:space="preserve"> December 2001, the latest date you can exercise these options is 31</w:t>
      </w:r>
      <w:r>
        <w:rPr>
          <w:rFonts w:cs="Arial" w:ascii="Arial" w:hAnsi="Arial"/>
          <w:vertAlign w:val="superscript"/>
        </w:rPr>
        <w:t>st</w:t>
      </w:r>
      <w:r>
        <w:rPr>
          <w:rFonts w:cs="Arial" w:ascii="Arial" w:hAnsi="Arial"/>
        </w:rPr>
        <w:t xml:space="preserve"> December 2002. </w:t>
      </w:r>
      <w:ins w:id="115" w:author="Catherine Huynh" w:date="2001-10-16T19:45:00Z">
        <w:r>
          <w:rPr>
            <w:rFonts w:cs="Arial" w:ascii="Arial" w:hAnsi="Arial"/>
          </w:rPr>
          <w:t xml:space="preserve">  I need to confirm this portion with US Comp group.</w:t>
        </w:r>
      </w:ins>
    </w:p>
    <w:p>
      <w:pPr>
        <w:pStyle w:val="Normal"/>
        <w:rPr>
          <w:rFonts w:ascii="Arial" w:hAnsi="Arial" w:cs="Arial"/>
        </w:rPr>
      </w:pPr>
      <w:r>
        <w:rPr>
          <w:rFonts w:cs="Arial" w:ascii="Arial" w:hAnsi="Arial"/>
        </w:rPr>
      </w:r>
    </w:p>
    <w:p>
      <w:pPr>
        <w:pStyle w:val="Normal"/>
        <w:rPr>
          <w:rFonts w:ascii="Arial" w:hAnsi="Arial" w:cs="Arial"/>
          <w:b/>
          <w:bCs/>
          <w:color w:val="FF0000"/>
        </w:rPr>
      </w:pPr>
      <w:r>
        <w:rPr>
          <w:rFonts w:cs="Arial" w:ascii="Arial" w:hAnsi="Arial"/>
          <w:b/>
          <w:bCs/>
          <w:color w:val="FF0000"/>
        </w:rPr>
        <w:t>Q:  What happens to any unvested options?</w:t>
      </w:r>
    </w:p>
    <w:p>
      <w:pPr>
        <w:pStyle w:val="Normal"/>
        <w:rPr>
          <w:rFonts w:ascii="Arial" w:hAnsi="Arial" w:cs="Arial"/>
          <w:b/>
          <w:bCs/>
          <w:color w:val="FF0000"/>
        </w:rPr>
      </w:pPr>
      <w:r>
        <w:rPr>
          <w:rFonts w:cs="Arial" w:ascii="Arial" w:hAnsi="Arial"/>
          <w:b/>
          <w:bCs/>
          <w:color w:val="FF0000"/>
        </w:rPr>
      </w:r>
    </w:p>
    <w:p>
      <w:pPr>
        <w:pStyle w:val="Normal"/>
        <w:rPr/>
      </w:pPr>
      <w:r>
        <w:rPr>
          <w:rFonts w:cs="Arial" w:ascii="Arial" w:hAnsi="Arial"/>
        </w:rPr>
        <w:t xml:space="preserve">A:  In general any unvested options are forfeited and cancelled on the date your employment ends.  However, in cases of retirement, disability or death any unvested options </w:t>
      </w:r>
      <w:r>
        <w:rPr>
          <w:rFonts w:cs="Arial" w:ascii="Arial" w:hAnsi="Arial"/>
          <w:i/>
          <w:iCs/>
        </w:rPr>
        <w:t>supervest</w:t>
      </w:r>
      <w:r>
        <w:rPr>
          <w:rFonts w:cs="Arial" w:ascii="Arial" w:hAnsi="Arial"/>
        </w:rPr>
        <w:t>, i.e. they become 100% vested.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If you have passed your 55</w:t>
      </w:r>
      <w:r>
        <w:rPr>
          <w:rFonts w:cs="Arial" w:ascii="Arial" w:hAnsi="Arial"/>
          <w:vertAlign w:val="superscript"/>
        </w:rPr>
        <w:t>th</w:t>
      </w:r>
      <w:r>
        <w:rPr>
          <w:rFonts w:cs="Arial" w:ascii="Arial" w:hAnsi="Arial"/>
        </w:rPr>
        <w:t xml:space="preserve"> birthday and have at least 5 years service, </w:t>
      </w:r>
      <w:del w:id="116" w:author="Catherine Huynh" w:date="2001-10-16T19:45:00Z">
        <w:r>
          <w:rPr>
            <w:rFonts w:cs="Arial" w:ascii="Arial" w:hAnsi="Arial"/>
          </w:rPr>
          <w:delText xml:space="preserve">redundancy </w:delText>
        </w:r>
      </w:del>
      <w:ins w:id="117" w:author="Catherine Huynh" w:date="2001-10-16T19:45:00Z">
        <w:r>
          <w:rPr>
            <w:rFonts w:cs="Arial" w:ascii="Arial" w:hAnsi="Arial"/>
          </w:rPr>
          <w:t xml:space="preserve">termination </w:t>
        </w:r>
      </w:ins>
      <w:r>
        <w:rPr>
          <w:rFonts w:cs="Arial" w:ascii="Arial" w:hAnsi="Arial"/>
        </w:rPr>
        <w:t>for the purposes of the stock plan will be treated as retirement.</w:t>
      </w:r>
      <w:ins w:id="118" w:author="Catherine Huynh" w:date="2001-10-16T19:45:00Z">
        <w:r>
          <w:rPr>
            <w:rFonts w:cs="Arial" w:ascii="Arial" w:hAnsi="Arial"/>
          </w:rPr>
          <w:t xml:space="preserve">  Also need to confirm this with US Comp group.</w:t>
        </w:r>
      </w:ins>
    </w:p>
    <w:p>
      <w:pPr>
        <w:pStyle w:val="Normal"/>
        <w:rPr>
          <w:rFonts w:ascii="Arial" w:hAnsi="Arial" w:cs="Arial"/>
        </w:rPr>
      </w:pPr>
      <w:r>
        <w:rPr>
          <w:rFonts w:cs="Arial" w:ascii="Arial" w:hAnsi="Arial"/>
        </w:rPr>
      </w:r>
    </w:p>
    <w:p>
      <w:pPr>
        <w:pStyle w:val="Normal"/>
        <w:rPr>
          <w:rFonts w:ascii="Arial" w:hAnsi="Arial" w:cs="Arial"/>
          <w:b/>
          <w:bCs/>
          <w:color w:val="FF0000"/>
        </w:rPr>
      </w:pPr>
      <w:r>
        <w:rPr>
          <w:rFonts w:cs="Arial" w:ascii="Arial" w:hAnsi="Arial"/>
          <w:b/>
          <w:bCs/>
          <w:color w:val="FF0000"/>
        </w:rPr>
        <w:t>Q:  I have some restricted stock.  What happens to that?</w:t>
      </w:r>
    </w:p>
    <w:p>
      <w:pPr>
        <w:pStyle w:val="Normal"/>
        <w:rPr>
          <w:rFonts w:ascii="Arial" w:hAnsi="Arial" w:cs="Arial"/>
          <w:b/>
          <w:bCs/>
          <w:color w:val="FF0000"/>
        </w:rPr>
      </w:pPr>
      <w:r>
        <w:rPr>
          <w:rFonts w:cs="Arial" w:ascii="Arial" w:hAnsi="Arial"/>
          <w:b/>
          <w:bCs/>
          <w:color w:val="FF0000"/>
        </w:rPr>
      </w:r>
    </w:p>
    <w:p>
      <w:pPr>
        <w:pStyle w:val="Normal"/>
        <w:rPr/>
      </w:pPr>
      <w:r>
        <w:rPr>
          <w:rFonts w:cs="Arial" w:ascii="Arial" w:hAnsi="Arial"/>
        </w:rPr>
        <w:t xml:space="preserve">A:  If you are </w:t>
      </w:r>
      <w:del w:id="119" w:author="Catherine Huynh" w:date="2001-10-16T19:46:00Z">
        <w:r>
          <w:rPr>
            <w:rFonts w:cs="Arial" w:ascii="Arial" w:hAnsi="Arial"/>
          </w:rPr>
          <w:delText>made redundant</w:delText>
        </w:r>
      </w:del>
      <w:ins w:id="120" w:author="Catherine Huynh" w:date="2001-10-16T19:46:00Z">
        <w:r>
          <w:rPr>
            <w:rFonts w:cs="Arial" w:ascii="Arial" w:hAnsi="Arial"/>
          </w:rPr>
          <w:t>terminated under the voluntary severance program</w:t>
        </w:r>
      </w:ins>
      <w:r>
        <w:rPr>
          <w:rFonts w:cs="Arial" w:ascii="Arial" w:hAnsi="Arial"/>
        </w:rPr>
        <w:t xml:space="preserve"> then all restrictions relating to unvested stock will be treated as lifted on the date you leave Enron and such stock will be fully released to you.</w:t>
      </w:r>
    </w:p>
    <w:p>
      <w:pPr>
        <w:pStyle w:val="Normal"/>
        <w:rPr>
          <w:rFonts w:ascii="Arial" w:hAnsi="Arial" w:cs="Arial"/>
        </w:rPr>
      </w:pPr>
      <w:r>
        <w:rPr>
          <w:rFonts w:cs="Arial" w:ascii="Arial" w:hAnsi="Arial"/>
        </w:rPr>
      </w:r>
    </w:p>
    <w:p>
      <w:pPr>
        <w:pStyle w:val="Normal"/>
        <w:rPr>
          <w:rFonts w:ascii="Arial" w:hAnsi="Arial" w:cs="Arial"/>
          <w:b/>
          <w:bCs/>
          <w:color w:val="FF0000"/>
        </w:rPr>
      </w:pPr>
      <w:r>
        <w:rPr>
          <w:rFonts w:cs="Arial" w:ascii="Arial" w:hAnsi="Arial"/>
          <w:b/>
          <w:bCs/>
          <w:color w:val="FF0000"/>
        </w:rPr>
        <w:t>Q: Can I get a listing of all my current stock options with dates of grant, vesting and expiry?</w:t>
      </w:r>
    </w:p>
    <w:p>
      <w:pPr>
        <w:pStyle w:val="Normal"/>
        <w:rPr>
          <w:rFonts w:ascii="Arial" w:hAnsi="Arial" w:cs="Arial"/>
          <w:b/>
          <w:bCs/>
          <w:color w:val="FF0000"/>
        </w:rPr>
      </w:pPr>
      <w:r>
        <w:rPr>
          <w:rFonts w:cs="Arial" w:ascii="Arial" w:hAnsi="Arial"/>
          <w:b/>
          <w:bCs/>
          <w:color w:val="FF0000"/>
        </w:rPr>
      </w:r>
    </w:p>
    <w:p>
      <w:pPr>
        <w:pStyle w:val="Normal"/>
        <w:rPr>
          <w:rFonts w:ascii="Arial" w:hAnsi="Arial" w:cs="Arial"/>
        </w:rPr>
      </w:pPr>
      <w:r>
        <w:rPr>
          <w:rFonts w:cs="Arial" w:ascii="Arial" w:hAnsi="Arial"/>
        </w:rPr>
        <w:t>A: Yes, if you register with UBS Paine Webber they will be able to provide you with this information on-line.  You need to do this before you leave Enron as only employees have this access.</w:t>
      </w:r>
    </w:p>
    <w:p>
      <w:pPr>
        <w:pStyle w:val="Normal"/>
        <w:rPr>
          <w:rFonts w:ascii="Arial" w:hAnsi="Arial" w:cs="Arial"/>
        </w:rPr>
      </w:pPr>
      <w:r>
        <w:rPr>
          <w:rFonts w:cs="Arial" w:ascii="Arial" w:hAnsi="Arial"/>
        </w:rPr>
      </w:r>
    </w:p>
    <w:p>
      <w:pPr>
        <w:pStyle w:val="Normal"/>
        <w:jc w:val="both"/>
        <w:rPr/>
      </w:pPr>
      <w:r>
        <w:rPr>
          <w:rFonts w:cs="Arial" w:ascii="Arial" w:hAnsi="Arial"/>
        </w:rPr>
        <w:t xml:space="preserve">To register go to the following web site: </w:t>
      </w:r>
      <w:hyperlink r:id="rId2">
        <w:r>
          <w:rPr>
            <w:rStyle w:val="Hyperlink"/>
            <w:rFonts w:cs="Arial" w:ascii="Arial" w:hAnsi="Arial"/>
          </w:rPr>
          <w:t>www.csbs.painewebber.com/ene</w:t>
        </w:r>
      </w:hyperlink>
      <w:r>
        <w:rPr>
          <w:rFonts w:cs="Arial" w:ascii="Arial" w:hAnsi="Arial"/>
        </w:rPr>
        <w:t xml:space="preserve">. At the top of the page click on Forms/Info and then go to “PIN Request”.  Print this file, complete it and fax it back to UBS Paine Webber (the fax number is on the form).  You will need your HRGIS identity number – if you do not have this, please contact </w:t>
      </w:r>
      <w:ins w:id="121" w:author="Catherine Huynh" w:date="2001-10-16T19:47:00Z">
        <w:r>
          <w:rPr>
            <w:rFonts w:cs="Arial" w:ascii="Arial" w:hAnsi="Arial"/>
          </w:rPr>
          <w:t>Human Resources</w:t>
        </w:r>
      </w:ins>
      <w:del w:id="122" w:author="Catherine Huynh" w:date="2001-10-16T19:47:00Z">
        <w:r>
          <w:rPr>
            <w:rFonts w:cs="Arial" w:ascii="Arial" w:hAnsi="Arial"/>
          </w:rPr>
          <w:delText>the HR Helpdesk</w:delText>
        </w:r>
      </w:del>
      <w:r>
        <w:rPr>
          <w:rFonts w:cs="Arial" w:ascii="Arial" w:hAnsi="Arial"/>
        </w:rPr>
        <w:t xml:space="preserve">.  Approximately 4 </w:t>
      </w:r>
      <w:del w:id="123" w:author="Catherine Huynh" w:date="2001-10-16T19:47:00Z">
        <w:r>
          <w:rPr>
            <w:rFonts w:cs="Arial" w:ascii="Arial" w:hAnsi="Arial"/>
          </w:rPr>
          <w:delText xml:space="preserve">US </w:delText>
        </w:r>
      </w:del>
      <w:r>
        <w:rPr>
          <w:rFonts w:cs="Arial" w:ascii="Arial" w:hAnsi="Arial"/>
        </w:rPr>
        <w:t>business hours after the fax is received your PIN will be activated.  Go back to the website and enter your GIS id and PIN.  Follow the instructions until you come to a screen with a welcome banner.  On this screen click on “Stock Options”.  You then have access to all stock option grants with information on vesting schedules, grant prices etc.</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If you wish to contact UBS Paine Webber by phone the number is </w:t>
      </w:r>
      <w:del w:id="124" w:author="Catherine Huynh" w:date="2001-10-16T19:47:00Z">
        <w:r>
          <w:rPr>
            <w:rFonts w:cs="Arial" w:ascii="Arial" w:hAnsi="Arial"/>
          </w:rPr>
          <w:delText xml:space="preserve">001 </w:delText>
        </w:r>
      </w:del>
      <w:r>
        <w:rPr>
          <w:rFonts w:cs="Arial" w:ascii="Arial" w:hAnsi="Arial"/>
        </w:rPr>
        <w:t>713 654 0371.</w:t>
      </w:r>
    </w:p>
    <w:p>
      <w:pPr>
        <w:pStyle w:val="Heading1"/>
        <w:ind w:hanging="0" w:start="0"/>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Heading1"/>
        <w:ind w:hanging="0" w:start="0"/>
        <w:rPr>
          <w:rFonts w:ascii="Arial" w:hAnsi="Arial" w:cs="Arial"/>
          <w:b w:val="false"/>
          <w:bCs w:val="false"/>
          <w:sz w:val="28"/>
          <w:del w:id="127" w:author="Catherine Huynh" w:date="2001-10-16T19:47:00Z"/>
        </w:rPr>
      </w:pPr>
      <w:del w:id="125" w:author="Catherine Huynh" w:date="2001-10-16T19:47:00Z">
        <w:r>
          <w:rPr>
            <w:rFonts w:cs="Arial" w:ascii="Arial" w:hAnsi="Arial"/>
            <w:sz w:val="28"/>
          </w:rPr>
          <w:delText>SHARE PLAN</w:delText>
        </w:r>
      </w:del>
      <w:ins w:id="126" w:author="Catherine Huynh" w:date="2001-10-16T19:48:00Z">
        <w:r>
          <w:rPr>
            <w:rFonts w:cs="Arial" w:ascii="Arial" w:hAnsi="Arial"/>
            <w:sz w:val="28"/>
          </w:rPr>
          <w:t xml:space="preserve"> (UK ONLY PLAN)</w:t>
        </w:r>
      </w:ins>
    </w:p>
    <w:p>
      <w:pPr>
        <w:pStyle w:val="Heading1"/>
        <w:ind w:hanging="0" w:start="0"/>
        <w:rPr>
          <w:del w:id="129" w:author="Catherine Huynh" w:date="2001-10-16T19:47:00Z"/>
        </w:rPr>
      </w:pPr>
      <w:del w:id="128" w:author="Catherine Huynh" w:date="2001-10-16T19:47:00Z">
        <w:r>
          <w:rPr/>
        </w:r>
      </w:del>
    </w:p>
    <w:p>
      <w:pPr>
        <w:pStyle w:val="Heading1"/>
        <w:ind w:hanging="0" w:start="0"/>
        <w:rPr>
          <w:del w:id="131" w:author="Catherine Huynh" w:date="2001-10-16T19:47:00Z"/>
        </w:rPr>
      </w:pPr>
      <w:del w:id="130" w:author="Catherine Huynh" w:date="2001-10-16T19:47:00Z">
        <w:r>
          <w:rPr/>
          <w:delText>Q: What happens to the shares I purchased under the Enron Europe Share Plan and to the matching shares given to me by Enron?</w:delText>
        </w:r>
      </w:del>
    </w:p>
    <w:p>
      <w:pPr>
        <w:pStyle w:val="Heading1"/>
        <w:ind w:hanging="0" w:start="0"/>
        <w:rPr>
          <w:del w:id="133" w:author="Catherine Huynh" w:date="2001-10-16T19:47:00Z"/>
        </w:rPr>
      </w:pPr>
      <w:del w:id="132" w:author="Catherine Huynh" w:date="2001-10-16T19:47:00Z">
        <w:r>
          <w:rPr/>
        </w:r>
      </w:del>
    </w:p>
    <w:p>
      <w:pPr>
        <w:pStyle w:val="Heading1"/>
        <w:ind w:hanging="0" w:start="0"/>
        <w:rPr>
          <w:del w:id="135" w:author="Catherine Huynh" w:date="2001-10-16T19:47:00Z"/>
        </w:rPr>
      </w:pPr>
      <w:del w:id="134" w:author="Catherine Huynh" w:date="2001-10-16T19:47:00Z">
        <w:r>
          <w:rPr/>
          <w:delText xml:space="preserve">A: All shares purchased by you and shares matched by Enron up to the date you leave belong to you and cannot be forfeited.  </w:delText>
        </w:r>
      </w:del>
    </w:p>
    <w:p>
      <w:pPr>
        <w:pStyle w:val="Heading1"/>
        <w:ind w:hanging="0" w:start="0"/>
        <w:rPr>
          <w:del w:id="137" w:author="Catherine Huynh" w:date="2001-10-16T19:47:00Z"/>
        </w:rPr>
      </w:pPr>
      <w:del w:id="136" w:author="Catherine Huynh" w:date="2001-10-16T19:47:00Z">
        <w:r>
          <w:rPr/>
        </w:r>
      </w:del>
    </w:p>
    <w:p>
      <w:pPr>
        <w:pStyle w:val="Heading1"/>
        <w:ind w:hanging="0" w:start="0"/>
        <w:rPr>
          <w:del w:id="139" w:author="Catherine Huynh" w:date="2001-10-16T19:47:00Z"/>
        </w:rPr>
      </w:pPr>
      <w:del w:id="138" w:author="Catherine Huynh" w:date="2001-10-16T19:47:00Z">
        <w:r>
          <w:rPr/>
          <w:delText>Q: When can I sell the shares?</w:delText>
        </w:r>
      </w:del>
    </w:p>
    <w:p>
      <w:pPr>
        <w:pStyle w:val="Heading1"/>
        <w:ind w:hanging="0" w:start="0"/>
        <w:rPr>
          <w:del w:id="141" w:author="Catherine Huynh" w:date="2001-10-16T19:47:00Z"/>
        </w:rPr>
      </w:pPr>
      <w:del w:id="140" w:author="Catherine Huynh" w:date="2001-10-16T19:47:00Z">
        <w:r>
          <w:rPr/>
        </w:r>
      </w:del>
    </w:p>
    <w:p>
      <w:pPr>
        <w:pStyle w:val="Heading1"/>
        <w:ind w:hanging="0" w:start="0"/>
        <w:rPr>
          <w:del w:id="143" w:author="Catherine Huynh" w:date="2001-10-16T19:47:00Z"/>
        </w:rPr>
      </w:pPr>
      <w:del w:id="142" w:author="Catherine Huynh" w:date="2001-10-16T19:47:00Z">
        <w:r>
          <w:rPr/>
          <w:delText xml:space="preserve">A:  If you are made redundant you may sell your shares at any time after your leaving date, regardless of how long you have had the shares (although you do not have to).  </w:delText>
        </w:r>
      </w:del>
    </w:p>
    <w:p>
      <w:pPr>
        <w:pStyle w:val="Heading1"/>
        <w:ind w:hanging="0" w:start="0"/>
        <w:rPr>
          <w:del w:id="145" w:author="Catherine Huynh" w:date="2001-10-16T19:47:00Z"/>
        </w:rPr>
      </w:pPr>
      <w:del w:id="144" w:author="Catherine Huynh" w:date="2001-10-16T19:47:00Z">
        <w:r>
          <w:rPr/>
        </w:r>
      </w:del>
    </w:p>
    <w:p>
      <w:pPr>
        <w:pStyle w:val="Heading1"/>
        <w:ind w:hanging="0" w:start="0"/>
        <w:rPr>
          <w:del w:id="147" w:author="Catherine Huynh" w:date="2001-10-16T19:47:00Z"/>
        </w:rPr>
      </w:pPr>
      <w:del w:id="146" w:author="Catherine Huynh" w:date="2001-10-16T19:47:00Z">
        <w:r>
          <w:rPr/>
          <w:delText>If you do so, for any shares not held by the Trustees for 3 years, you will be liable for income tax on half the value of the shares at the time you acquired them (or half the sale proceeds, if less).</w:delText>
        </w:r>
      </w:del>
    </w:p>
    <w:p>
      <w:pPr>
        <w:pStyle w:val="Heading1"/>
        <w:ind w:hanging="0" w:start="0"/>
        <w:rPr>
          <w:del w:id="149" w:author="Catherine Huynh" w:date="2001-10-16T19:47:00Z"/>
        </w:rPr>
      </w:pPr>
      <w:del w:id="148" w:author="Catherine Huynh" w:date="2001-10-16T19:47:00Z">
        <w:r>
          <w:rPr/>
        </w:r>
      </w:del>
    </w:p>
    <w:p>
      <w:pPr>
        <w:pStyle w:val="Heading1"/>
        <w:ind w:hanging="0" w:start="0"/>
        <w:rPr>
          <w:del w:id="151" w:author="Catherine Huynh" w:date="2001-10-16T19:47:00Z"/>
        </w:rPr>
      </w:pPr>
      <w:del w:id="150" w:author="Catherine Huynh" w:date="2001-10-16T19:47:00Z">
        <w:r>
          <w:rPr/>
          <w:delText>To sell shares in this special circumstance you should write to the Trustees at the address below.  Any income tax due will be deducted from the proceeds before they are forwarded to you.</w:delText>
        </w:r>
      </w:del>
    </w:p>
    <w:p>
      <w:pPr>
        <w:pStyle w:val="Heading1"/>
        <w:ind w:hanging="0" w:start="0"/>
        <w:rPr>
          <w:del w:id="153" w:author="Catherine Huynh" w:date="2001-10-16T19:47:00Z"/>
        </w:rPr>
      </w:pPr>
      <w:del w:id="152" w:author="Catherine Huynh" w:date="2001-10-16T19:47:00Z">
        <w:r>
          <w:rPr/>
        </w:r>
      </w:del>
    </w:p>
    <w:p>
      <w:pPr>
        <w:pStyle w:val="Heading1"/>
        <w:ind w:hanging="0" w:start="0"/>
        <w:rPr>
          <w:del w:id="155" w:author="Catherine Huynh" w:date="2001-10-16T19:47:00Z"/>
        </w:rPr>
      </w:pPr>
      <w:del w:id="154" w:author="Catherine Huynh" w:date="2001-10-16T19:47:00Z">
        <w:r>
          <w:rPr/>
          <w:delText>Q:  What happens if I want to keep them?</w:delText>
        </w:r>
      </w:del>
    </w:p>
    <w:p>
      <w:pPr>
        <w:pStyle w:val="Heading1"/>
        <w:ind w:hanging="0" w:start="0"/>
        <w:rPr>
          <w:del w:id="157" w:author="Catherine Huynh" w:date="2001-10-16T19:47:00Z"/>
        </w:rPr>
      </w:pPr>
      <w:del w:id="156" w:author="Catherine Huynh" w:date="2001-10-16T19:47:00Z">
        <w:r>
          <w:rPr/>
        </w:r>
      </w:del>
    </w:p>
    <w:p>
      <w:pPr>
        <w:pStyle w:val="Heading1"/>
        <w:ind w:hanging="0" w:start="0"/>
        <w:rPr>
          <w:del w:id="159" w:author="Catherine Huynh" w:date="2001-10-16T19:47:00Z"/>
        </w:rPr>
      </w:pPr>
      <w:del w:id="158" w:author="Catherine Huynh" w:date="2001-10-16T19:47:00Z">
        <w:r>
          <w:rPr/>
          <w:delText>A:  If you do not sell immediately, at the end of the 3 year trust period the Trustees will automatically inform you of the number of shares that have been released and ask you what you want to do with them.  You have 4 choices:</w:delText>
        </w:r>
      </w:del>
    </w:p>
    <w:p>
      <w:pPr>
        <w:pStyle w:val="Heading1"/>
        <w:ind w:hanging="0" w:start="0"/>
        <w:rPr>
          <w:del w:id="161" w:author="Catherine Huynh" w:date="2001-10-16T19:47:00Z"/>
        </w:rPr>
      </w:pPr>
      <w:del w:id="160" w:author="Catherine Huynh" w:date="2001-10-16T19:47:00Z">
        <w:r>
          <w:rPr/>
        </w:r>
      </w:del>
    </w:p>
    <w:p>
      <w:pPr>
        <w:pStyle w:val="Heading1"/>
        <w:keepNext w:val="true"/>
        <w:widowControl/>
        <w:numPr>
          <w:ilvl w:val="0"/>
          <w:numId w:val="0"/>
        </w:numPr>
        <w:bidi w:val="0"/>
        <w:rPr>
          <w:del w:id="163" w:author="Catherine Huynh" w:date="2001-10-16T19:47:00Z"/>
        </w:rPr>
      </w:pPr>
      <w:del w:id="162" w:author="Catherine Huynh" w:date="2001-10-16T19:47:00Z">
        <w:r>
          <w:rPr/>
          <w:delText>Continue to hold the shares in a nominee account set up by the Trustees.  You can sell these at any time.</w:delText>
        </w:r>
      </w:del>
    </w:p>
    <w:p>
      <w:pPr>
        <w:pStyle w:val="Heading1"/>
        <w:keepNext w:val="true"/>
        <w:widowControl/>
        <w:numPr>
          <w:ilvl w:val="0"/>
          <w:numId w:val="0"/>
        </w:numPr>
        <w:bidi w:val="0"/>
        <w:rPr>
          <w:del w:id="165" w:author="Catherine Huynh" w:date="2001-10-16T19:47:00Z"/>
        </w:rPr>
      </w:pPr>
      <w:del w:id="164" w:author="Catherine Huynh" w:date="2001-10-16T19:47:00Z">
        <w:r>
          <w:rPr/>
          <w:delText>Sell all eligible shares via the Trustees</w:delText>
        </w:r>
      </w:del>
    </w:p>
    <w:p>
      <w:pPr>
        <w:pStyle w:val="Heading1"/>
        <w:keepNext w:val="true"/>
        <w:widowControl/>
        <w:numPr>
          <w:ilvl w:val="0"/>
          <w:numId w:val="0"/>
        </w:numPr>
        <w:bidi w:val="0"/>
        <w:rPr>
          <w:del w:id="167" w:author="Catherine Huynh" w:date="2001-10-16T19:47:00Z"/>
        </w:rPr>
      </w:pPr>
      <w:del w:id="166" w:author="Catherine Huynh" w:date="2001-10-16T19:47:00Z">
        <w:r>
          <w:rPr/>
          <w:delText>Sell a specified number of shares and retain the rest</w:delText>
        </w:r>
      </w:del>
    </w:p>
    <w:p>
      <w:pPr>
        <w:pStyle w:val="Heading1"/>
        <w:keepNext w:val="true"/>
        <w:widowControl/>
        <w:numPr>
          <w:ilvl w:val="0"/>
          <w:numId w:val="0"/>
        </w:numPr>
        <w:bidi w:val="0"/>
        <w:rPr>
          <w:del w:id="169" w:author="Catherine Huynh" w:date="2001-10-16T19:47:00Z"/>
        </w:rPr>
      </w:pPr>
      <w:del w:id="168" w:author="Catherine Huynh" w:date="2001-10-16T19:47:00Z">
        <w:r>
          <w:rPr/>
          <w:delText>Transfer the shares to your own name</w:delText>
        </w:r>
      </w:del>
    </w:p>
    <w:p>
      <w:pPr>
        <w:pStyle w:val="Heading1"/>
        <w:ind w:hanging="0" w:start="0"/>
        <w:rPr>
          <w:del w:id="171" w:author="Catherine Huynh" w:date="2001-10-16T19:47:00Z"/>
        </w:rPr>
      </w:pPr>
      <w:del w:id="170" w:author="Catherine Huynh" w:date="2001-10-16T19:47:00Z">
        <w:r>
          <w:rPr/>
        </w:r>
      </w:del>
    </w:p>
    <w:p>
      <w:pPr>
        <w:pStyle w:val="Heading1"/>
        <w:ind w:hanging="0" w:start="0"/>
        <w:rPr>
          <w:del w:id="173" w:author="Catherine Huynh" w:date="2001-10-16T19:47:00Z"/>
        </w:rPr>
      </w:pPr>
      <w:del w:id="172" w:author="Catherine Huynh" w:date="2001-10-16T19:47:00Z">
        <w:r>
          <w:rPr/>
          <w:delText>The Trustees will send you an election form to complete with your choice.  If you do not send the form back the Trustees will automatically hold your released shares in a nominee account.</w:delText>
        </w:r>
      </w:del>
    </w:p>
    <w:p>
      <w:pPr>
        <w:pStyle w:val="Heading1"/>
        <w:ind w:hanging="0" w:start="0"/>
        <w:rPr>
          <w:del w:id="175" w:author="Catherine Huynh" w:date="2001-10-16T19:47:00Z"/>
        </w:rPr>
      </w:pPr>
      <w:del w:id="174" w:author="Catherine Huynh" w:date="2001-10-16T19:47:00Z">
        <w:r>
          <w:rPr/>
        </w:r>
      </w:del>
    </w:p>
    <w:p>
      <w:pPr>
        <w:pStyle w:val="Heading1"/>
        <w:ind w:hanging="0" w:start="0"/>
        <w:rPr>
          <w:del w:id="177" w:author="Catherine Huynh" w:date="2001-10-16T19:47:00Z"/>
        </w:rPr>
      </w:pPr>
      <w:del w:id="176" w:author="Catherine Huynh" w:date="2001-10-16T19:47:00Z">
        <w:r>
          <w:rPr/>
          <w:delText>Q: Who do I contact to sell my shares or to ask questions:</w:delText>
        </w:r>
      </w:del>
    </w:p>
    <w:p>
      <w:pPr>
        <w:pStyle w:val="Heading1"/>
        <w:ind w:hanging="0" w:start="0"/>
        <w:rPr>
          <w:del w:id="179" w:author="Catherine Huynh" w:date="2001-10-16T19:47:00Z"/>
        </w:rPr>
      </w:pPr>
      <w:del w:id="178" w:author="Catherine Huynh" w:date="2001-10-16T19:47:00Z">
        <w:r>
          <w:rPr/>
        </w:r>
      </w:del>
    </w:p>
    <w:p>
      <w:pPr>
        <w:pStyle w:val="Heading1"/>
        <w:ind w:hanging="0" w:start="0"/>
        <w:rPr>
          <w:del w:id="181" w:author="Catherine Huynh" w:date="2001-10-16T19:47:00Z"/>
        </w:rPr>
      </w:pPr>
      <w:del w:id="180" w:author="Catherine Huynh" w:date="2001-10-16T19:47:00Z">
        <w:r>
          <w:rPr/>
          <w:delText>A:  If you have any questions regarding your membership of the Share Plan, or wish to sell shares you should contact the Trustees:</w:delText>
        </w:r>
      </w:del>
    </w:p>
    <w:p>
      <w:pPr>
        <w:pStyle w:val="Heading1"/>
        <w:ind w:hanging="0" w:start="0"/>
        <w:rPr>
          <w:del w:id="183" w:author="Catherine Huynh" w:date="2001-10-16T19:47:00Z"/>
        </w:rPr>
      </w:pPr>
      <w:del w:id="182" w:author="Catherine Huynh" w:date="2001-10-16T19:47:00Z">
        <w:r>
          <w:rPr/>
        </w:r>
      </w:del>
    </w:p>
    <w:p>
      <w:pPr>
        <w:pStyle w:val="Heading1"/>
        <w:ind w:hanging="0" w:start="0"/>
        <w:rPr>
          <w:del w:id="185" w:author="Catherine Huynh" w:date="2001-10-16T19:47:00Z"/>
        </w:rPr>
      </w:pPr>
      <w:del w:id="184" w:author="Catherine Huynh" w:date="2001-10-16T19:47:00Z">
        <w:r>
          <w:rPr/>
          <w:tab/>
          <w:delText>The Enron Europe Share Plan</w:delText>
        </w:r>
      </w:del>
    </w:p>
    <w:p>
      <w:pPr>
        <w:pStyle w:val="Heading1"/>
        <w:ind w:hanging="0" w:start="0"/>
        <w:rPr>
          <w:del w:id="187" w:author="Catherine Huynh" w:date="2001-10-16T19:47:00Z"/>
        </w:rPr>
      </w:pPr>
      <w:del w:id="186" w:author="Catherine Huynh" w:date="2001-10-16T19:47:00Z">
        <w:r>
          <w:rPr/>
          <w:delText>Capita IRG Trustees Limited</w:delText>
        </w:r>
      </w:del>
    </w:p>
    <w:p>
      <w:pPr>
        <w:pStyle w:val="Heading1"/>
        <w:ind w:hanging="0" w:start="0"/>
        <w:rPr>
          <w:del w:id="189" w:author="Catherine Huynh" w:date="2001-10-16T19:47:00Z"/>
        </w:rPr>
      </w:pPr>
      <w:del w:id="188" w:author="Catherine Huynh" w:date="2001-10-16T19:47:00Z">
        <w:r>
          <w:rPr/>
          <w:tab/>
          <w:delText>Bourne House</w:delText>
        </w:r>
      </w:del>
    </w:p>
    <w:p>
      <w:pPr>
        <w:pStyle w:val="Heading1"/>
        <w:ind w:hanging="0" w:start="0"/>
        <w:rPr>
          <w:del w:id="191" w:author="Catherine Huynh" w:date="2001-10-16T19:47:00Z"/>
        </w:rPr>
      </w:pPr>
      <w:del w:id="190" w:author="Catherine Huynh" w:date="2001-10-16T19:47:00Z">
        <w:r>
          <w:rPr/>
          <w:tab/>
          <w:delText>34 Beckenham Rd</w:delText>
        </w:r>
      </w:del>
    </w:p>
    <w:p>
      <w:pPr>
        <w:pStyle w:val="Heading1"/>
        <w:ind w:hanging="0" w:start="0"/>
        <w:rPr>
          <w:del w:id="193" w:author="Catherine Huynh" w:date="2001-10-16T19:47:00Z"/>
        </w:rPr>
      </w:pPr>
      <w:del w:id="192" w:author="Catherine Huynh" w:date="2001-10-16T19:47:00Z">
        <w:r>
          <w:rPr/>
          <w:tab/>
          <w:delText>Beckenham</w:delText>
        </w:r>
      </w:del>
    </w:p>
    <w:p>
      <w:pPr>
        <w:pStyle w:val="Heading1"/>
        <w:ind w:hanging="0" w:start="0"/>
        <w:rPr>
          <w:del w:id="195" w:author="Catherine Huynh" w:date="2001-10-16T19:47:00Z"/>
        </w:rPr>
      </w:pPr>
      <w:del w:id="194" w:author="Catherine Huynh" w:date="2001-10-16T19:47:00Z">
        <w:r>
          <w:rPr/>
          <w:tab/>
          <w:delText>Kent BR3 4TU</w:delText>
        </w:r>
      </w:del>
    </w:p>
    <w:p>
      <w:pPr>
        <w:pStyle w:val="Heading1"/>
        <w:ind w:hanging="0" w:start="0"/>
        <w:rPr>
          <w:del w:id="197" w:author="Catherine Huynh" w:date="2001-10-16T19:47:00Z"/>
        </w:rPr>
      </w:pPr>
      <w:del w:id="196" w:author="Catherine Huynh" w:date="2001-10-16T19:47:00Z">
        <w:r>
          <w:rPr/>
        </w:r>
      </w:del>
    </w:p>
    <w:p>
      <w:pPr>
        <w:pStyle w:val="Heading1"/>
        <w:ind w:hanging="0" w:start="0"/>
        <w:rPr>
          <w:del w:id="199" w:author="Catherine Huynh" w:date="2001-10-16T19:47:00Z"/>
        </w:rPr>
      </w:pPr>
      <w:del w:id="198" w:author="Catherine Huynh" w:date="2001-10-16T19:47:00Z">
        <w:r>
          <w:rPr/>
          <w:tab/>
          <w:delText>Contacts:</w:delText>
        </w:r>
      </w:del>
    </w:p>
    <w:p>
      <w:pPr>
        <w:pStyle w:val="Heading1"/>
        <w:ind w:hanging="0" w:start="0"/>
        <w:rPr>
          <w:del w:id="201" w:author="Catherine Huynh" w:date="2001-10-16T19:47:00Z"/>
        </w:rPr>
      </w:pPr>
      <w:del w:id="200" w:author="Catherine Huynh" w:date="2001-10-16T19:47:00Z">
        <w:r>
          <w:rPr/>
          <w:delText>Leah Morton  020 8639 2496</w:delText>
        </w:r>
      </w:del>
    </w:p>
    <w:p>
      <w:pPr>
        <w:pStyle w:val="Heading1"/>
        <w:ind w:hanging="0" w:start="0"/>
        <w:rPr>
          <w:del w:id="203" w:author="Catherine Huynh" w:date="2001-10-16T19:47:00Z"/>
        </w:rPr>
      </w:pPr>
      <w:del w:id="202" w:author="Catherine Huynh" w:date="2001-10-16T19:47:00Z">
        <w:r>
          <w:rPr/>
          <w:tab/>
          <w:delText>Danny Birch   020 8639 2456</w:delText>
        </w:r>
      </w:del>
    </w:p>
    <w:p>
      <w:pPr>
        <w:pStyle w:val="Heading1"/>
        <w:ind w:hanging="0" w:start="0"/>
        <w:rPr>
          <w:del w:id="205" w:author="Catherine Huynh" w:date="2001-10-16T19:47:00Z"/>
        </w:rPr>
      </w:pPr>
      <w:del w:id="204" w:author="Catherine Huynh" w:date="2001-10-16T19:47:00Z">
        <w:r>
          <w:rPr/>
        </w:r>
      </w:del>
    </w:p>
    <w:p>
      <w:pPr>
        <w:pStyle w:val="Heading1"/>
        <w:ind w:hanging="0" w:start="0"/>
        <w:rPr>
          <w:del w:id="207" w:author="Catherine Huynh" w:date="2001-10-16T19:47:00Z"/>
        </w:rPr>
      </w:pPr>
      <w:del w:id="206" w:author="Catherine Huynh" w:date="2001-10-16T19:47:00Z">
        <w:r>
          <w:rPr/>
        </w:r>
      </w:del>
    </w:p>
    <w:p>
      <w:pPr>
        <w:pStyle w:val="Heading1"/>
        <w:ind w:hanging="0" w:start="0"/>
        <w:rPr>
          <w:del w:id="209" w:author="Catherine Huynh" w:date="2001-10-16T19:47:00Z"/>
        </w:rPr>
      </w:pPr>
      <w:del w:id="208" w:author="Catherine Huynh" w:date="2001-10-16T19:47:00Z">
        <w:r>
          <w:rPr/>
        </w:r>
      </w:del>
    </w:p>
    <w:p>
      <w:pPr>
        <w:pStyle w:val="Heading1"/>
        <w:ind w:hanging="0" w:start="0"/>
        <w:rPr>
          <w:del w:id="211" w:author="Catherine Huynh" w:date="2001-10-16T19:47:00Z"/>
        </w:rPr>
      </w:pPr>
      <w:del w:id="210" w:author="Catherine Huynh" w:date="2001-10-16T19:47:00Z">
        <w:r>
          <w:rPr/>
        </w:r>
      </w:del>
    </w:p>
    <w:p>
      <w:pPr>
        <w:pStyle w:val="Heading1"/>
        <w:ind w:hanging="0" w:start="0"/>
        <w:rPr>
          <w:del w:id="213" w:author="Catherine Huynh" w:date="2001-10-16T19:47:00Z"/>
        </w:rPr>
      </w:pPr>
      <w:del w:id="212" w:author="Catherine Huynh" w:date="2001-10-16T19:47:00Z">
        <w:r>
          <w:rPr/>
        </w:r>
      </w:del>
      <w:r>
        <w:br w:type="page"/>
      </w:r>
    </w:p>
    <w:p>
      <w:pPr>
        <w:pStyle w:val="Heading1"/>
        <w:ind w:hanging="0" w:start="0"/>
        <w:rPr/>
      </w:pPr>
      <w:r>
        <w:rPr/>
        <w:t>BENEFITS</w:t>
      </w:r>
    </w:p>
    <w:p>
      <w:pPr>
        <w:pStyle w:val="Normal"/>
        <w:rPr>
          <w:rFonts w:ascii="Arial" w:hAnsi="Arial" w:cs="Arial"/>
        </w:rPr>
      </w:pPr>
      <w:r>
        <w:rPr>
          <w:rFonts w:cs="Arial" w:ascii="Arial" w:hAnsi="Arial"/>
        </w:rPr>
      </w:r>
    </w:p>
    <w:p>
      <w:pPr>
        <w:pStyle w:val="Normal"/>
        <w:rPr>
          <w:rFonts w:ascii="Arial" w:hAnsi="Arial" w:cs="Arial"/>
          <w:b/>
          <w:bCs/>
          <w:color w:val="FF0000"/>
        </w:rPr>
      </w:pPr>
      <w:r>
        <w:rPr>
          <w:rFonts w:cs="Arial" w:ascii="Arial" w:hAnsi="Arial"/>
          <w:b/>
          <w:bCs/>
          <w:color w:val="FF0000"/>
        </w:rPr>
        <w:t>Q: What happens to my benefits?</w:t>
      </w:r>
    </w:p>
    <w:p>
      <w:pPr>
        <w:pStyle w:val="Normal"/>
        <w:rPr>
          <w:rFonts w:ascii="Arial" w:hAnsi="Arial" w:cs="Arial"/>
          <w:b/>
          <w:bCs/>
          <w:color w:val="FF0000"/>
        </w:rPr>
      </w:pPr>
      <w:r>
        <w:rPr>
          <w:rFonts w:cs="Arial" w:ascii="Arial" w:hAnsi="Arial"/>
          <w:b/>
          <w:bCs/>
          <w:color w:val="FF0000"/>
        </w:rPr>
      </w:r>
    </w:p>
    <w:p>
      <w:pPr>
        <w:pStyle w:val="Normal"/>
        <w:rPr/>
      </w:pPr>
      <w:r>
        <w:rPr>
          <w:rFonts w:cs="Arial" w:ascii="Arial" w:hAnsi="Arial"/>
          <w:b/>
          <w:bCs/>
        </w:rPr>
        <w:t xml:space="preserve">A:  </w:t>
      </w:r>
      <w:del w:id="214" w:author="Catherine Huynh" w:date="2001-10-16T19:48:00Z">
        <w:r>
          <w:rPr>
            <w:rFonts w:cs="Arial" w:ascii="Arial" w:hAnsi="Arial"/>
          </w:rPr>
          <w:delText>Once your employment has ended, you cease to be eligible for membership of any insurances arranged under Enron Europe Ltd’s flexible benefit scheme, or any benefits arranged through Enron Metals Ltd or Enron Metals &amp; Commodities Company Ltd.  It is therefore important that you consider making private provision for the coverage that you will lose e.g. medical insurance, life insurance, personal accident insurance, critical illness insurance.</w:delText>
        </w:r>
      </w:del>
      <w:ins w:id="215" w:author="Catherine Huynh" w:date="2001-10-16T19:48:00Z">
        <w:r>
          <w:rPr>
            <w:rFonts w:cs="Arial" w:ascii="Arial" w:hAnsi="Arial"/>
          </w:rPr>
          <w:t xml:space="preserve">Your </w:t>
        </w:r>
      </w:ins>
      <w:ins w:id="216" w:author="Catherine Huynh" w:date="2001-10-16T19:50:00Z">
        <w:r>
          <w:rPr>
            <w:rFonts w:cs="Arial" w:ascii="Arial" w:hAnsi="Arial"/>
          </w:rPr>
          <w:t>medical, dental and vision</w:t>
        </w:r>
      </w:ins>
      <w:ins w:id="217" w:author="Catherine Huynh" w:date="2001-10-16T19:48:00Z">
        <w:r>
          <w:rPr>
            <w:rFonts w:cs="Arial" w:ascii="Arial" w:hAnsi="Arial"/>
          </w:rPr>
          <w:t xml:space="preserve"> benefits will end on the last work day of the month you terminate.</w:t>
        </w:r>
      </w:ins>
      <w:r>
        <w:rPr>
          <w:rFonts w:cs="Arial" w:ascii="Arial" w:hAnsi="Arial"/>
        </w:rPr>
        <w:t xml:space="preserve"> </w:t>
      </w:r>
    </w:p>
    <w:p>
      <w:pPr>
        <w:pStyle w:val="Normal"/>
        <w:rPr>
          <w:rFonts w:ascii="Arial" w:hAnsi="Arial" w:cs="Arial"/>
        </w:rPr>
      </w:pPr>
      <w:r>
        <w:rPr>
          <w:rFonts w:cs="Arial" w:ascii="Arial" w:hAnsi="Arial"/>
        </w:rPr>
      </w:r>
    </w:p>
    <w:p>
      <w:pPr>
        <w:pStyle w:val="BodyText"/>
        <w:rPr>
          <w:rFonts w:ascii="Arial" w:hAnsi="Arial" w:cs="Arial"/>
          <w:ins w:id="220" w:author="Catherine Huynh" w:date="2001-10-16T19:51:00Z"/>
        </w:rPr>
      </w:pPr>
      <w:del w:id="218" w:author="Catherine Huynh" w:date="2001-10-16T19:50:00Z">
        <w:r>
          <w:rPr>
            <w:rFonts w:cs="Arial" w:ascii="Arial" w:hAnsi="Arial"/>
          </w:rPr>
          <w:delText xml:space="preserve">Should you be interested in continuing private medical coverage it may be possible for you to transfer into a private arrangement without the need for underwriting.  If you have any questions on this please contact Enron Europe Benefits by e.mail.   </w:delText>
        </w:r>
      </w:del>
      <w:ins w:id="219" w:author="Catherine Huynh" w:date="2001-10-16T19:51:00Z">
        <w:r>
          <w:rPr>
            <w:rFonts w:cs="Arial" w:ascii="Arial" w:hAnsi="Arial"/>
          </w:rPr>
          <w:t>You will receive information from Automated Data Processing (ADP), Enron’s COBRA administrator.  ADP’s Customer Service department can be reached at (800) 468-9019.</w:t>
        </w:r>
      </w:ins>
    </w:p>
    <w:p>
      <w:pPr>
        <w:pStyle w:val="BodyText"/>
        <w:rPr>
          <w:rFonts w:ascii="Arial" w:hAnsi="Arial" w:cs="Arial"/>
          <w:ins w:id="222" w:author="Catherine Huynh" w:date="2001-10-16T19:51:00Z"/>
        </w:rPr>
      </w:pPr>
      <w:ins w:id="221" w:author="Catherine Huynh" w:date="2001-10-16T19:51:00Z">
        <w:r>
          <w:rPr>
            <w:rFonts w:cs="Arial" w:ascii="Arial" w:hAnsi="Arial"/>
          </w:rPr>
        </w:r>
      </w:ins>
    </w:p>
    <w:p>
      <w:pPr>
        <w:pStyle w:val="Normal"/>
        <w:rPr>
          <w:rFonts w:ascii="Arial" w:hAnsi="Arial" w:cs="Arial"/>
          <w:del w:id="224" w:author="Catherine Huynh" w:date="2001-10-16T19:53:00Z"/>
        </w:rPr>
      </w:pPr>
      <w:del w:id="223" w:author="Catherine Huynh" w:date="2001-10-16T19:53:00Z">
        <w:r>
          <w:rPr>
            <w:rFonts w:cs="Arial" w:ascii="Arial" w:hAnsi="Arial"/>
          </w:rPr>
          <w:tab/>
        </w:r>
      </w:del>
    </w:p>
    <w:p>
      <w:pPr>
        <w:pStyle w:val="Heading2"/>
        <w:ind w:hanging="0" w:start="0"/>
        <w:rPr>
          <w:rFonts w:ascii="Arial" w:hAnsi="Arial" w:cs="Arial"/>
          <w:del w:id="226" w:author="Catherine Huynh" w:date="2001-10-16T19:53:00Z"/>
        </w:rPr>
      </w:pPr>
      <w:del w:id="225" w:author="Catherine Huynh" w:date="2001-10-16T19:53:00Z">
        <w:r>
          <w:rPr>
            <w:rFonts w:cs="Arial" w:ascii="Arial" w:hAnsi="Arial"/>
          </w:rPr>
        </w:r>
      </w:del>
    </w:p>
    <w:p>
      <w:pPr>
        <w:pStyle w:val="Heading2"/>
        <w:ind w:hanging="0" w:start="0"/>
        <w:rPr>
          <w:rFonts w:ascii="Arial" w:hAnsi="Arial" w:cs="Arial"/>
          <w:del w:id="228" w:author="Catherine Huynh" w:date="2001-10-16T19:53:00Z"/>
        </w:rPr>
      </w:pPr>
      <w:del w:id="227" w:author="Catherine Huynh" w:date="2001-10-16T19:53:00Z">
        <w:r>
          <w:rPr>
            <w:rFonts w:cs="Arial" w:ascii="Arial" w:hAnsi="Arial"/>
          </w:rPr>
        </w:r>
      </w:del>
    </w:p>
    <w:p>
      <w:pPr>
        <w:pStyle w:val="Normal"/>
        <w:ind w:hanging="0" w:start="0"/>
        <w:rPr>
          <w:rFonts w:ascii="Arial" w:hAnsi="Arial" w:cs="Arial"/>
        </w:rPr>
      </w:pPr>
      <w:del w:id="229" w:author="Catherine Huynh" w:date="2001-10-16T19:53:00Z">
        <w:r>
          <w:rPr>
            <w:rFonts w:cs="Arial" w:ascii="Arial" w:hAnsi="Arial"/>
          </w:rPr>
          <w:delText>PENSION PLAN</w:delText>
        </w:r>
      </w:del>
    </w:p>
    <w:p>
      <w:pPr>
        <w:pStyle w:val="Normal"/>
        <w:rPr>
          <w:rFonts w:ascii="Arial" w:hAnsi="Arial" w:cs="Arial"/>
        </w:rPr>
      </w:pPr>
      <w:r>
        <w:rPr>
          <w:rFonts w:cs="Arial" w:ascii="Arial" w:hAnsi="Arial"/>
        </w:rPr>
      </w:r>
    </w:p>
    <w:p>
      <w:pPr>
        <w:pStyle w:val="Normal"/>
        <w:rPr/>
      </w:pPr>
      <w:r>
        <w:rPr>
          <w:rFonts w:cs="Arial" w:ascii="Arial" w:hAnsi="Arial"/>
          <w:b/>
          <w:bCs/>
          <w:color w:val="FF0000"/>
        </w:rPr>
        <w:t xml:space="preserve">Q:  What happens to my </w:t>
      </w:r>
      <w:del w:id="230" w:author="Catherine Huynh" w:date="2001-10-16T19:53:00Z">
        <w:r>
          <w:rPr>
            <w:rFonts w:cs="Arial" w:ascii="Arial" w:hAnsi="Arial"/>
            <w:b/>
            <w:bCs/>
            <w:color w:val="FF0000"/>
          </w:rPr>
          <w:delText>pension fund</w:delText>
        </w:r>
      </w:del>
      <w:ins w:id="231" w:author="Catherine Huynh" w:date="2001-10-16T19:53:00Z">
        <w:r>
          <w:rPr>
            <w:rFonts w:cs="Arial" w:ascii="Arial" w:hAnsi="Arial"/>
            <w:b/>
            <w:bCs/>
            <w:color w:val="FF0000"/>
          </w:rPr>
          <w:t>401(k)</w:t>
        </w:r>
      </w:ins>
      <w:r>
        <w:rPr>
          <w:rFonts w:cs="Arial" w:ascii="Arial" w:hAnsi="Arial"/>
          <w:b/>
          <w:bCs/>
          <w:color w:val="FF0000"/>
        </w:rPr>
        <w:t xml:space="preserve"> when I leave?</w:t>
      </w:r>
    </w:p>
    <w:p>
      <w:pPr>
        <w:pStyle w:val="Normal"/>
        <w:rPr>
          <w:rFonts w:ascii="Arial" w:hAnsi="Arial" w:cs="Arial"/>
          <w:b/>
          <w:bCs/>
          <w:color w:val="FF0000"/>
        </w:rPr>
      </w:pPr>
      <w:r>
        <w:rPr>
          <w:rFonts w:cs="Arial" w:ascii="Arial" w:hAnsi="Arial"/>
          <w:b/>
          <w:bCs/>
          <w:color w:val="FF0000"/>
        </w:rPr>
      </w:r>
    </w:p>
    <w:p>
      <w:pPr>
        <w:pStyle w:val="Normal"/>
        <w:rPr>
          <w:del w:id="233" w:author="Catherine Huynh" w:date="2001-10-16T19:53:00Z"/>
        </w:rPr>
      </w:pPr>
      <w:r>
        <w:rPr>
          <w:rFonts w:cs="Arial" w:ascii="Arial" w:hAnsi="Arial"/>
        </w:rPr>
        <w:t xml:space="preserve">A:  </w:t>
      </w:r>
      <w:del w:id="232" w:author="Catherine Huynh" w:date="2001-10-16T19:53:00Z">
        <w:r>
          <w:rPr>
            <w:rFonts w:cs="Arial" w:ascii="Arial" w:hAnsi="Arial"/>
          </w:rPr>
          <w:delText xml:space="preserve">On leaving Enron you will automatically cease to contribute to any Company Pension Plan of which you are a member.  The options open to you depend on your length of service and whether you transferred benefits into the Plan from a previous pension arrangement.  </w:delText>
        </w:r>
      </w:del>
    </w:p>
    <w:p>
      <w:pPr>
        <w:pStyle w:val="Normal"/>
        <w:rPr>
          <w:rFonts w:ascii="Arial" w:hAnsi="Arial" w:cs="Arial"/>
          <w:del w:id="235" w:author="Catherine Huynh" w:date="2001-10-16T19:53:00Z"/>
        </w:rPr>
      </w:pPr>
      <w:del w:id="234" w:author="Catherine Huynh" w:date="2001-10-16T19:53:00Z">
        <w:r>
          <w:rPr>
            <w:rFonts w:cs="Arial" w:ascii="Arial" w:hAnsi="Arial"/>
          </w:rPr>
        </w:r>
      </w:del>
    </w:p>
    <w:p>
      <w:pPr>
        <w:pStyle w:val="Normal"/>
        <w:rPr>
          <w:rFonts w:ascii="Arial" w:hAnsi="Arial" w:cs="Arial"/>
          <w:del w:id="237" w:author="Catherine Huynh" w:date="2001-10-16T19:53:00Z"/>
        </w:rPr>
      </w:pPr>
      <w:del w:id="236" w:author="Catherine Huynh" w:date="2001-10-16T19:53:00Z">
        <w:r>
          <w:rPr>
            <w:rFonts w:cs="Arial" w:ascii="Arial" w:hAnsi="Arial"/>
          </w:rPr>
          <w:delText>If you have paid into the Pension Plan for more than 2 years or have transferred benefits into the Pension Plan from a previous pension arrangement you can:</w:delText>
        </w:r>
      </w:del>
    </w:p>
    <w:p>
      <w:pPr>
        <w:pStyle w:val="Normal"/>
        <w:rPr>
          <w:rFonts w:ascii="Arial" w:hAnsi="Arial" w:cs="Arial"/>
          <w:del w:id="239" w:author="Catherine Huynh" w:date="2001-10-16T19:53:00Z"/>
        </w:rPr>
      </w:pPr>
      <w:del w:id="238" w:author="Catherine Huynh" w:date="2001-10-16T19:53:00Z">
        <w:r>
          <w:rPr>
            <w:rFonts w:cs="Arial" w:ascii="Arial" w:hAnsi="Arial"/>
          </w:rPr>
        </w:r>
      </w:del>
    </w:p>
    <w:p>
      <w:pPr>
        <w:pStyle w:val="Normal"/>
        <w:widowControl/>
        <w:numPr>
          <w:ilvl w:val="0"/>
          <w:numId w:val="0"/>
        </w:numPr>
        <w:bidi w:val="0"/>
        <w:rPr>
          <w:rFonts w:ascii="Arial" w:hAnsi="Arial" w:cs="Arial"/>
          <w:del w:id="241" w:author="Catherine Huynh" w:date="2001-10-16T19:53:00Z"/>
        </w:rPr>
      </w:pPr>
      <w:del w:id="240" w:author="Catherine Huynh" w:date="2001-10-16T19:53:00Z">
        <w:r>
          <w:rPr>
            <w:rFonts w:cs="Arial" w:ascii="Arial" w:hAnsi="Arial"/>
          </w:rPr>
          <w:delText>Leave all your contributions invested in the Pension Plan, or</w:delText>
        </w:r>
      </w:del>
    </w:p>
    <w:p>
      <w:pPr>
        <w:pStyle w:val="Normal"/>
        <w:widowControl/>
        <w:numPr>
          <w:ilvl w:val="0"/>
          <w:numId w:val="0"/>
        </w:numPr>
        <w:bidi w:val="0"/>
        <w:rPr>
          <w:rFonts w:ascii="Arial" w:hAnsi="Arial" w:cs="Arial"/>
          <w:del w:id="243" w:author="Catherine Huynh" w:date="2001-10-16T19:53:00Z"/>
        </w:rPr>
      </w:pPr>
      <w:del w:id="242" w:author="Catherine Huynh" w:date="2001-10-16T19:53:00Z">
        <w:r>
          <w:rPr>
            <w:rFonts w:cs="Arial" w:ascii="Arial" w:hAnsi="Arial"/>
          </w:rPr>
          <w:delText>Transfer the value of your fund to another UK approved pension arrangement</w:delText>
        </w:r>
      </w:del>
    </w:p>
    <w:p>
      <w:pPr>
        <w:pStyle w:val="Normal"/>
        <w:widowControl/>
        <w:bidi w:val="0"/>
        <w:rPr>
          <w:rFonts w:ascii="Arial" w:hAnsi="Arial" w:cs="Arial"/>
          <w:del w:id="245" w:author="Catherine Huynh" w:date="2001-10-16T19:53:00Z"/>
        </w:rPr>
      </w:pPr>
      <w:del w:id="244" w:author="Catherine Huynh" w:date="2001-10-16T19:53:00Z">
        <w:r>
          <w:rPr>
            <w:rFonts w:cs="Arial" w:ascii="Arial" w:hAnsi="Arial"/>
          </w:rPr>
        </w:r>
      </w:del>
    </w:p>
    <w:p>
      <w:pPr>
        <w:pStyle w:val="Normal"/>
        <w:rPr>
          <w:rFonts w:ascii="Arial" w:hAnsi="Arial" w:cs="Arial"/>
          <w:del w:id="247" w:author="Catherine Huynh" w:date="2001-10-16T19:53:00Z"/>
        </w:rPr>
      </w:pPr>
      <w:del w:id="246" w:author="Catherine Huynh" w:date="2001-10-16T19:53:00Z">
        <w:r>
          <w:rPr>
            <w:rFonts w:cs="Arial" w:ascii="Arial" w:hAnsi="Arial"/>
          </w:rPr>
          <w:delText>If you have not been a member of the Pension Plan for 2 years and did not transfer any previous benefits into the Plan, in addition to the 2 options above you can also consider the following:</w:delText>
        </w:r>
      </w:del>
    </w:p>
    <w:p>
      <w:pPr>
        <w:pStyle w:val="Normal"/>
        <w:rPr>
          <w:del w:id="249" w:author="Catherine Huynh" w:date="2001-10-16T19:53:00Z"/>
        </w:rPr>
      </w:pPr>
      <w:del w:id="248" w:author="Catherine Huynh" w:date="2001-10-16T19:53:00Z">
        <w:r>
          <w:rPr/>
        </w:r>
      </w:del>
    </w:p>
    <w:p>
      <w:pPr>
        <w:pStyle w:val="Normal"/>
        <w:widowControl/>
        <w:numPr>
          <w:ilvl w:val="0"/>
          <w:numId w:val="0"/>
        </w:numPr>
        <w:bidi w:val="0"/>
        <w:rPr>
          <w:rFonts w:ascii="Arial" w:hAnsi="Arial" w:cs="Arial"/>
          <w:del w:id="251" w:author="Catherine Huynh" w:date="2001-10-16T19:53:00Z"/>
        </w:rPr>
      </w:pPr>
      <w:del w:id="250" w:author="Catherine Huynh" w:date="2001-10-16T19:53:00Z">
        <w:r>
          <w:rPr>
            <w:rFonts w:cs="Arial" w:ascii="Arial" w:hAnsi="Arial"/>
          </w:rPr>
          <w:delText xml:space="preserve">To take a refund of the employee contributions you have made into the Plan, less tax.  Please note though that employee contributions cover only those made via payroll deduction.  They do not include employer contributions.  Contributions made via the flexible benefits scheme are classed as employer contributions. </w:delText>
        </w:r>
      </w:del>
    </w:p>
    <w:p>
      <w:pPr>
        <w:pStyle w:val="Normal"/>
        <w:widowControl/>
        <w:bidi w:val="0"/>
        <w:rPr>
          <w:rFonts w:ascii="Arial" w:hAnsi="Arial" w:cs="Arial"/>
          <w:del w:id="253" w:author="Catherine Huynh" w:date="2001-10-16T19:53:00Z"/>
        </w:rPr>
      </w:pPr>
      <w:del w:id="252" w:author="Catherine Huynh" w:date="2001-10-16T19:53:00Z">
        <w:r>
          <w:rPr>
            <w:rFonts w:cs="Arial" w:ascii="Arial" w:hAnsi="Arial"/>
          </w:rPr>
        </w:r>
      </w:del>
    </w:p>
    <w:p>
      <w:pPr>
        <w:pStyle w:val="Normal"/>
        <w:widowControl/>
        <w:bidi w:val="0"/>
        <w:jc w:val="start"/>
        <w:rPr>
          <w:ins w:id="258" w:author="Catherine Huynh" w:date="2001-10-16T19:54:00Z"/>
        </w:rPr>
      </w:pPr>
      <w:del w:id="254" w:author="Catherine Huynh" w:date="2001-10-16T19:53:00Z">
        <w:r>
          <w:rPr>
            <w:rFonts w:cs="Arial" w:ascii="Arial" w:hAnsi="Arial"/>
          </w:rPr>
          <w:delText xml:space="preserve">If you make this choice you must do so within 90 days of leaving.  Enron Europe Ltd employees should contact Jenny Cook at MHA by phone on 01227 771 445 or by e.mail to </w:delText>
        </w:r>
      </w:del>
      <w:del w:id="255" w:author="Catherine Huynh" w:date="2001-10-16T19:53:00Z">
        <w:r>
          <w:rPr>
            <w:rFonts w:cs="Arial" w:ascii="Arial" w:hAnsi="Arial"/>
            <w:color w:val="0000FF"/>
          </w:rPr>
          <w:delText>jenny.cook@mhapensions.com</w:delText>
        </w:r>
      </w:del>
      <w:del w:id="256" w:author="Catherine Huynh" w:date="2001-10-16T19:53:00Z">
        <w:r>
          <w:rPr>
            <w:rFonts w:cs="Arial" w:ascii="Arial" w:hAnsi="Arial"/>
          </w:rPr>
          <w:delText xml:space="preserve">.  Enron Metals employees should contact Nigel Sellens on ext 37711. </w:delText>
        </w:r>
      </w:del>
      <w:ins w:id="257" w:author="Catherine Huynh" w:date="2001-10-16T19:54:00Z">
        <w:r>
          <w:rPr>
            <w:rFonts w:cs="Arial" w:ascii="Arial" w:hAnsi="Arial"/>
          </w:rPr>
          <w:t>If you are a participant in the Enron Corp. Savings Plan, you will receive communication concerning your account once your termination of employment has been processed.  The following information will be explained:</w:t>
        </w:r>
      </w:ins>
    </w:p>
    <w:p>
      <w:pPr>
        <w:pStyle w:val="Normal"/>
        <w:jc w:val="both"/>
        <w:rPr>
          <w:rFonts w:ascii="Arial" w:hAnsi="Arial" w:cs="Arial"/>
          <w:ins w:id="260" w:author="Catherine Huynh" w:date="2001-10-16T19:54:00Z"/>
        </w:rPr>
      </w:pPr>
      <w:ins w:id="259" w:author="Catherine Huynh" w:date="2001-10-16T19:54:00Z">
        <w:r>
          <w:rPr>
            <w:rFonts w:cs="Arial" w:ascii="Arial" w:hAnsi="Arial"/>
          </w:rPr>
        </w:r>
      </w:ins>
    </w:p>
    <w:p>
      <w:pPr>
        <w:pStyle w:val="Normal"/>
        <w:numPr>
          <w:ilvl w:val="0"/>
          <w:numId w:val="4"/>
        </w:numPr>
        <w:jc w:val="both"/>
        <w:rPr>
          <w:rFonts w:ascii="Arial" w:hAnsi="Arial" w:cs="Arial"/>
          <w:ins w:id="262" w:author="Catherine Huynh" w:date="2001-10-16T19:54:00Z"/>
        </w:rPr>
      </w:pPr>
      <w:ins w:id="261" w:author="Catherine Huynh" w:date="2001-10-16T19:54:00Z">
        <w:r>
          <w:rPr>
            <w:rFonts w:cs="Arial" w:ascii="Arial" w:hAnsi="Arial"/>
          </w:rPr>
          <w:t xml:space="preserve">Requesting a distribution of your vested account balance if required.  If your account is valued at $5,000 or more, you are allowed to maintain your account with the Plan until April 1 following the calendar year you reach age 70-1/2.  </w:t>
        </w:r>
      </w:ins>
    </w:p>
    <w:p>
      <w:pPr>
        <w:pStyle w:val="Normal"/>
        <w:numPr>
          <w:ilvl w:val="0"/>
          <w:numId w:val="4"/>
        </w:numPr>
        <w:jc w:val="both"/>
        <w:rPr>
          <w:rFonts w:ascii="Arial" w:hAnsi="Arial" w:cs="Arial"/>
          <w:ins w:id="264" w:author="Catherine Huynh" w:date="2001-10-16T19:54:00Z"/>
        </w:rPr>
      </w:pPr>
      <w:ins w:id="263" w:author="Catherine Huynh" w:date="2001-10-16T19:54:00Z">
        <w:r>
          <w:rPr>
            <w:rFonts w:cs="Arial" w:ascii="Arial" w:hAnsi="Arial"/>
          </w:rPr>
          <w:t>Loan payoff information (if you have an outstanding loan balance).</w:t>
        </w:r>
      </w:ins>
    </w:p>
    <w:p>
      <w:pPr>
        <w:pStyle w:val="Normal"/>
        <w:jc w:val="both"/>
        <w:rPr>
          <w:rFonts w:ascii="Arial" w:hAnsi="Arial" w:cs="Arial"/>
          <w:ins w:id="266" w:author="Catherine Huynh" w:date="2001-10-16T19:54:00Z"/>
        </w:rPr>
      </w:pPr>
      <w:ins w:id="265" w:author="Catherine Huynh" w:date="2001-10-16T19:54:00Z">
        <w:r>
          <w:rPr>
            <w:rFonts w:cs="Arial" w:ascii="Arial" w:hAnsi="Arial"/>
          </w:rPr>
        </w:r>
      </w:ins>
    </w:p>
    <w:p>
      <w:pPr>
        <w:pStyle w:val="Normal"/>
        <w:jc w:val="both"/>
        <w:rPr>
          <w:rFonts w:ascii="Arial" w:hAnsi="Arial" w:cs="Arial"/>
          <w:ins w:id="268" w:author="Catherine Huynh" w:date="2001-10-16T19:54:00Z"/>
        </w:rPr>
      </w:pPr>
      <w:ins w:id="267" w:author="Catherine Huynh" w:date="2001-10-16T19:54:00Z">
        <w:r>
          <w:rPr>
            <w:rFonts w:cs="Arial" w:ascii="Arial" w:hAnsi="Arial"/>
          </w:rPr>
          <w:t>If you wish to leave your funds in the Plan, you may continue the privileges of daily transfers among the investment options and obtain information through the Enron Corp. Administration Phone Line.  However, you will not be allowed to borrow from your account or make additional contributions to your account.</w:t>
        </w:r>
      </w:ins>
    </w:p>
    <w:p>
      <w:pPr>
        <w:pStyle w:val="Normal"/>
        <w:ind w:start="720" w:end="0"/>
        <w:rPr>
          <w:rFonts w:ascii="Arial" w:hAnsi="Arial" w:cs="Arial"/>
        </w:rPr>
      </w:pPr>
      <w:r>
        <w:rPr>
          <w:rFonts w:cs="Arial" w:ascii="Arial" w:hAnsi="Arial"/>
        </w:rPr>
      </w:r>
    </w:p>
    <w:p>
      <w:pPr>
        <w:pStyle w:val="Heading2"/>
        <w:ind w:hanging="0" w:start="0"/>
        <w:rPr>
          <w:rFonts w:ascii="Arial" w:hAnsi="Arial" w:cs="Arial"/>
        </w:rPr>
      </w:pPr>
      <w:r>
        <w:rPr>
          <w:rFonts w:cs="Arial" w:ascii="Arial" w:hAnsi="Arial"/>
        </w:rPr>
      </w:r>
    </w:p>
    <w:p>
      <w:pPr>
        <w:pStyle w:val="Heading2"/>
        <w:ind w:hanging="0" w:start="0"/>
        <w:rPr>
          <w:rFonts w:ascii="Arial" w:hAnsi="Arial" w:cs="Arial"/>
          <w:color w:val="FF0000"/>
          <w:sz w:val="24"/>
        </w:rPr>
      </w:pPr>
      <w:r>
        <w:rPr>
          <w:rFonts w:cs="Arial" w:ascii="Arial" w:hAnsi="Arial"/>
          <w:color w:val="FF0000"/>
          <w:sz w:val="24"/>
        </w:rPr>
        <w:t xml:space="preserve">Q:  What happens </w:t>
      </w:r>
      <w:del w:id="269" w:author="Catherine Huynh" w:date="2001-10-16T19:54:00Z">
        <w:r>
          <w:rPr>
            <w:rFonts w:cs="Arial" w:ascii="Arial" w:hAnsi="Arial"/>
            <w:color w:val="FF0000"/>
            <w:sz w:val="24"/>
          </w:rPr>
          <w:delText>if I want to leave my benefits in the Pension Plan?</w:delText>
        </w:r>
      </w:del>
      <w:ins w:id="270" w:author="Catherine Huynh" w:date="2001-10-16T19:54:00Z">
        <w:r>
          <w:rPr>
            <w:rFonts w:cs="Arial" w:ascii="Arial" w:hAnsi="Arial"/>
            <w:color w:val="FF0000"/>
            <w:sz w:val="24"/>
          </w:rPr>
          <w:t>to my participation Cash Balance Plan?</w:t>
        </w:r>
      </w:ins>
    </w:p>
    <w:p>
      <w:pPr>
        <w:pStyle w:val="Normal"/>
        <w:rPr>
          <w:rFonts w:ascii="Arial" w:hAnsi="Arial" w:cs="Arial"/>
          <w:color w:val="FF0000"/>
          <w:sz w:val="24"/>
        </w:rPr>
      </w:pPr>
      <w:r>
        <w:rPr>
          <w:rFonts w:cs="Arial" w:ascii="Arial" w:hAnsi="Arial"/>
          <w:color w:val="FF0000"/>
          <w:sz w:val="24"/>
        </w:rPr>
      </w:r>
    </w:p>
    <w:p>
      <w:pPr>
        <w:pStyle w:val="Normal"/>
        <w:jc w:val="both"/>
        <w:rPr>
          <w:ins w:id="273" w:author="Catherine Huynh" w:date="2001-10-16T19:55:00Z"/>
        </w:rPr>
      </w:pPr>
      <w:r>
        <w:rPr>
          <w:rFonts w:cs="Arial" w:ascii="Arial" w:hAnsi="Arial"/>
        </w:rPr>
        <w:t xml:space="preserve">A:  </w:t>
      </w:r>
      <w:del w:id="271" w:author="Catherine Huynh" w:date="2001-10-16T19:55:00Z">
        <w:r>
          <w:rPr>
            <w:rFonts w:cs="Arial" w:ascii="Arial" w:hAnsi="Arial"/>
          </w:rPr>
          <w:delText xml:space="preserve">Your fund will receive investment returns from the date you leave until you draw your benefits at retirement.  You can take the benefits at any time between age 50 and your normal retirement date.  You will continue to receive a statement each year showing the current value of the fund. </w:delText>
        </w:r>
      </w:del>
      <w:ins w:id="272" w:author="Catherine Huynh" w:date="2001-10-16T19:55:00Z">
        <w:r>
          <w:rPr>
            <w:rFonts w:cs="Arial" w:ascii="Arial" w:hAnsi="Arial"/>
          </w:rPr>
          <w:t>Your participation in the Cash Balance Plan (“Plan”) ends on your termination date.</w:t>
        </w:r>
      </w:ins>
    </w:p>
    <w:p>
      <w:pPr>
        <w:pStyle w:val="Normal"/>
        <w:jc w:val="both"/>
        <w:rPr>
          <w:rFonts w:ascii="Arial" w:hAnsi="Arial" w:cs="Arial"/>
          <w:ins w:id="275" w:author="Catherine Huynh" w:date="2001-10-16T19:55:00Z"/>
        </w:rPr>
      </w:pPr>
      <w:ins w:id="274" w:author="Catherine Huynh" w:date="2001-10-16T19:55:00Z">
        <w:r>
          <w:rPr>
            <w:rFonts w:cs="Arial" w:ascii="Arial" w:hAnsi="Arial"/>
          </w:rPr>
        </w:r>
      </w:ins>
    </w:p>
    <w:p>
      <w:pPr>
        <w:pStyle w:val="Normal"/>
        <w:rPr>
          <w:rFonts w:ascii="Arial" w:hAnsi="Arial" w:cs="Arial"/>
        </w:rPr>
      </w:pPr>
      <w:ins w:id="276" w:author="Catherine Huynh" w:date="2001-10-16T19:55:00Z">
        <w:r>
          <w:rPr>
            <w:rFonts w:cs="Arial" w:ascii="Arial" w:hAnsi="Arial"/>
          </w:rPr>
          <w:t>If you have satisfied the requirements for a vested benefit at termination, you will receive a vested rights letter as soon as administratively possible outlining the options available to you.</w:t>
        </w:r>
      </w:ins>
    </w:p>
    <w:p>
      <w:pPr>
        <w:pStyle w:val="Normal"/>
        <w:rPr>
          <w:rFonts w:ascii="Arial" w:hAnsi="Arial" w:cs="Arial"/>
        </w:rPr>
      </w:pPr>
      <w:r>
        <w:rPr>
          <w:rFonts w:cs="Arial" w:ascii="Arial" w:hAnsi="Arial"/>
        </w:rPr>
      </w:r>
    </w:p>
    <w:p>
      <w:pPr>
        <w:pStyle w:val="Heading2"/>
        <w:ind w:hanging="0" w:start="0"/>
        <w:rPr>
          <w:rFonts w:ascii="Arial" w:hAnsi="Arial" w:cs="Arial"/>
          <w:color w:val="FF0000"/>
          <w:sz w:val="24"/>
          <w:del w:id="278" w:author="Catherine Huynh" w:date="2001-10-16T19:56:00Z"/>
        </w:rPr>
      </w:pPr>
      <w:del w:id="277" w:author="Catherine Huynh" w:date="2001-10-16T19:56:00Z">
        <w:r>
          <w:rPr>
            <w:rFonts w:cs="Arial" w:ascii="Arial" w:hAnsi="Arial"/>
            <w:color w:val="FF0000"/>
            <w:sz w:val="24"/>
          </w:rPr>
          <w:delText>Q:  Can I transfer my benefits into another company pension plan?</w:delText>
        </w:r>
      </w:del>
    </w:p>
    <w:p>
      <w:pPr>
        <w:pStyle w:val="Normal"/>
        <w:rPr>
          <w:rFonts w:ascii="Arial" w:hAnsi="Arial" w:cs="Arial"/>
          <w:b/>
          <w:bCs/>
          <w:color w:val="FF0000"/>
          <w:sz w:val="24"/>
          <w:del w:id="280" w:author="Catherine Huynh" w:date="2001-10-16T19:56:00Z"/>
        </w:rPr>
      </w:pPr>
      <w:del w:id="279" w:author="Catherine Huynh" w:date="2001-10-16T19:56:00Z">
        <w:r>
          <w:rPr>
            <w:rFonts w:cs="Arial" w:ascii="Arial" w:hAnsi="Arial"/>
            <w:b/>
            <w:bCs/>
            <w:color w:val="FF0000"/>
            <w:sz w:val="24"/>
          </w:rPr>
        </w:r>
      </w:del>
    </w:p>
    <w:p>
      <w:pPr>
        <w:pStyle w:val="Normal"/>
        <w:rPr>
          <w:del w:id="284" w:author="Catherine Huynh" w:date="2001-10-16T19:56:00Z"/>
        </w:rPr>
      </w:pPr>
      <w:del w:id="281" w:author="Catherine Huynh" w:date="2001-10-16T19:56:00Z">
        <w:r>
          <w:rPr>
            <w:rFonts w:cs="Arial" w:ascii="Arial" w:hAnsi="Arial"/>
          </w:rPr>
          <w:delText>A:  You may be able to transfer the value of your fund to your new employer’s scheme or to another approved pension arrangement, subject to agreement from the trustees of that plan.  You can choose this option at any time up to your 59</w:delText>
        </w:r>
      </w:del>
      <w:del w:id="282" w:author="Catherine Huynh" w:date="2001-10-16T19:56:00Z">
        <w:r>
          <w:rPr>
            <w:rFonts w:cs="Arial" w:ascii="Arial" w:hAnsi="Arial"/>
            <w:vertAlign w:val="superscript"/>
          </w:rPr>
          <w:delText>th</w:delText>
        </w:r>
      </w:del>
      <w:del w:id="283" w:author="Catherine Huynh" w:date="2001-10-16T19:56:00Z">
        <w:r>
          <w:rPr>
            <w:rFonts w:cs="Arial" w:ascii="Arial" w:hAnsi="Arial"/>
          </w:rPr>
          <w:delText xml:space="preserve"> birthday.  If you contracted out of SERPS and paid reduced national insurance contributions then you can only transfer benefits to another contracted-out arrangement.  </w:delText>
        </w:r>
      </w:del>
    </w:p>
    <w:p>
      <w:pPr>
        <w:pStyle w:val="Normal"/>
        <w:rPr>
          <w:rFonts w:ascii="Arial" w:hAnsi="Arial" w:cs="Arial"/>
          <w:del w:id="286" w:author="Catherine Huynh" w:date="2001-10-16T19:56:00Z"/>
        </w:rPr>
      </w:pPr>
      <w:del w:id="285" w:author="Catherine Huynh" w:date="2001-10-16T19:56:00Z">
        <w:r>
          <w:rPr>
            <w:rFonts w:cs="Arial" w:ascii="Arial" w:hAnsi="Arial"/>
          </w:rPr>
        </w:r>
      </w:del>
    </w:p>
    <w:p>
      <w:pPr>
        <w:pStyle w:val="Heading2"/>
        <w:rPr>
          <w:rFonts w:ascii="Arial" w:hAnsi="Arial" w:cs="Arial"/>
        </w:rPr>
      </w:pPr>
      <w:r>
        <w:rPr>
          <w:rFonts w:cs="Arial" w:ascii="Arial" w:hAnsi="Arial"/>
        </w:rPr>
      </w:r>
    </w:p>
    <w:p>
      <w:pPr>
        <w:pStyle w:val="Heading2"/>
        <w:ind w:hanging="0" w:start="0"/>
        <w:rPr>
          <w:rFonts w:ascii="Arial" w:hAnsi="Arial" w:cs="Arial"/>
        </w:rPr>
      </w:pPr>
      <w:r>
        <w:rPr>
          <w:rFonts w:cs="Arial" w:ascii="Arial" w:hAnsi="Arial"/>
        </w:rPr>
        <w:t>IMMIGRATION MATTERS</w:t>
      </w:r>
    </w:p>
    <w:p>
      <w:pPr>
        <w:pStyle w:val="Normal"/>
        <w:rPr>
          <w:rFonts w:ascii="Arial" w:hAnsi="Arial" w:cs="Arial"/>
          <w:b/>
          <w:bCs/>
          <w:sz w:val="28"/>
        </w:rPr>
      </w:pPr>
      <w:r>
        <w:rPr>
          <w:rFonts w:cs="Arial" w:ascii="Arial" w:hAnsi="Arial"/>
          <w:b/>
          <w:bCs/>
          <w:sz w:val="28"/>
        </w:rPr>
      </w:r>
    </w:p>
    <w:p>
      <w:pPr>
        <w:pStyle w:val="BodyText2"/>
        <w:rPr/>
      </w:pPr>
      <w:r>
        <w:rPr>
          <w:rFonts w:cs="Arial" w:ascii="Arial" w:hAnsi="Arial"/>
        </w:rPr>
        <w:t>Q: I’ve been working for Enron under a U</w:t>
      </w:r>
      <w:ins w:id="287" w:author="Catherine Huynh" w:date="2001-10-16T19:56:00Z">
        <w:r>
          <w:rPr>
            <w:rFonts w:cs="Arial" w:ascii="Arial" w:hAnsi="Arial"/>
          </w:rPr>
          <w:t>S</w:t>
        </w:r>
      </w:ins>
      <w:del w:id="288" w:author="Catherine Huynh" w:date="2001-10-16T19:56:00Z">
        <w:r>
          <w:rPr>
            <w:rFonts w:cs="Arial" w:ascii="Arial" w:hAnsi="Arial"/>
          </w:rPr>
          <w:delText>K</w:delText>
        </w:r>
      </w:del>
      <w:r>
        <w:rPr>
          <w:rFonts w:cs="Arial" w:ascii="Arial" w:hAnsi="Arial"/>
        </w:rPr>
        <w:t xml:space="preserve"> work </w:t>
      </w:r>
      <w:del w:id="289" w:author="Catherine Huynh" w:date="2001-10-16T19:56:00Z">
        <w:r>
          <w:rPr>
            <w:rFonts w:cs="Arial" w:ascii="Arial" w:hAnsi="Arial"/>
          </w:rPr>
          <w:delText>permit</w:delText>
        </w:r>
      </w:del>
      <w:ins w:id="290" w:author="Catherine Huynh" w:date="2001-10-16T19:56:00Z">
        <w:r>
          <w:rPr>
            <w:rFonts w:cs="Arial" w:ascii="Arial" w:hAnsi="Arial"/>
          </w:rPr>
          <w:t>visa</w:t>
        </w:r>
      </w:ins>
      <w:r>
        <w:rPr>
          <w:rFonts w:cs="Arial" w:ascii="Arial" w:hAnsi="Arial"/>
        </w:rPr>
        <w:t>.  How will my immigration status be affected when my employment ceases?</w:t>
      </w:r>
    </w:p>
    <w:p>
      <w:pPr>
        <w:pStyle w:val="Normal"/>
        <w:rPr>
          <w:rFonts w:ascii="Arial" w:hAnsi="Arial" w:cs="Arial"/>
          <w:b/>
          <w:bCs/>
          <w:color w:val="FF0000"/>
        </w:rPr>
      </w:pPr>
      <w:r>
        <w:rPr>
          <w:rFonts w:cs="Arial" w:ascii="Arial" w:hAnsi="Arial"/>
          <w:b/>
          <w:bCs/>
          <w:color w:val="FF0000"/>
        </w:rPr>
      </w:r>
    </w:p>
    <w:p>
      <w:pPr>
        <w:pStyle w:val="Normal"/>
        <w:rPr/>
      </w:pPr>
      <w:r>
        <w:rPr>
          <w:rFonts w:cs="Arial" w:ascii="Arial" w:hAnsi="Arial"/>
        </w:rPr>
        <w:t>A:  Your work permit is specific to Enron and is not transferable to any other employer.  The immigration rules state that you must leave the U</w:t>
      </w:r>
      <w:ins w:id="291" w:author="Catherine Huynh" w:date="2001-10-16T20:04:00Z">
        <w:r>
          <w:rPr>
            <w:rFonts w:cs="Arial" w:ascii="Arial" w:hAnsi="Arial"/>
          </w:rPr>
          <w:t>S</w:t>
        </w:r>
      </w:ins>
      <w:del w:id="292" w:author="Catherine Huynh" w:date="2001-10-16T20:04:00Z">
        <w:r>
          <w:rPr>
            <w:rFonts w:cs="Arial" w:ascii="Arial" w:hAnsi="Arial"/>
          </w:rPr>
          <w:delText>K</w:delText>
        </w:r>
      </w:del>
      <w:r>
        <w:rPr>
          <w:rFonts w:cs="Arial" w:ascii="Arial" w:hAnsi="Arial"/>
        </w:rPr>
        <w:t xml:space="preserve"> within a reasonable amount of time.  “Reasonable” is not specified in the legislation but is deemed to include sufficient time for you to put your affairs in order and depart.</w:t>
      </w:r>
    </w:p>
    <w:p>
      <w:pPr>
        <w:pStyle w:val="Normal"/>
        <w:rPr>
          <w:rFonts w:ascii="Arial" w:hAnsi="Arial" w:cs="Arial"/>
        </w:rPr>
      </w:pPr>
      <w:r>
        <w:rPr>
          <w:rFonts w:cs="Arial" w:ascii="Arial" w:hAnsi="Arial"/>
        </w:rPr>
      </w:r>
    </w:p>
    <w:p>
      <w:pPr>
        <w:pStyle w:val="Normal"/>
        <w:rPr/>
      </w:pPr>
      <w:r>
        <w:rPr>
          <w:rFonts w:cs="Arial" w:ascii="Arial" w:hAnsi="Arial"/>
        </w:rPr>
        <w:t>If you are offered another job in the U</w:t>
      </w:r>
      <w:ins w:id="293" w:author="Catherine Huynh" w:date="2001-10-16T20:03:00Z">
        <w:r>
          <w:rPr>
            <w:rFonts w:cs="Arial" w:ascii="Arial" w:hAnsi="Arial"/>
          </w:rPr>
          <w:t>S</w:t>
        </w:r>
      </w:ins>
      <w:del w:id="294" w:author="Catherine Huynh" w:date="2001-10-16T20:03:00Z">
        <w:r>
          <w:rPr>
            <w:rFonts w:cs="Arial" w:ascii="Arial" w:hAnsi="Arial"/>
          </w:rPr>
          <w:delText>K</w:delText>
        </w:r>
      </w:del>
      <w:r>
        <w:rPr>
          <w:rFonts w:cs="Arial" w:ascii="Arial" w:hAnsi="Arial"/>
        </w:rPr>
        <w:t xml:space="preserve"> your prospective employer will have to apply for a new work </w:t>
      </w:r>
      <w:del w:id="295" w:author="Catherine Huynh" w:date="2001-10-16T20:03:00Z">
        <w:r>
          <w:rPr>
            <w:rFonts w:cs="Arial" w:ascii="Arial" w:hAnsi="Arial"/>
          </w:rPr>
          <w:delText xml:space="preserve">permit </w:delText>
        </w:r>
      </w:del>
      <w:ins w:id="296" w:author="Catherine Huynh" w:date="2001-10-16T20:03:00Z">
        <w:r>
          <w:rPr>
            <w:rFonts w:cs="Arial" w:ascii="Arial" w:hAnsi="Arial"/>
          </w:rPr>
          <w:t xml:space="preserve">visa </w:t>
        </w:r>
      </w:ins>
      <w:r>
        <w:rPr>
          <w:rFonts w:cs="Arial" w:ascii="Arial" w:hAnsi="Arial"/>
        </w:rPr>
        <w:t>on your behalf, and you may not commence work with that employer until approval has been received in writing from the authorities.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If you do not get another job in the U</w:t>
      </w:r>
      <w:ins w:id="297" w:author="Catherine Huynh" w:date="2001-10-16T20:04:00Z">
        <w:r>
          <w:rPr>
            <w:rFonts w:cs="Arial" w:ascii="Arial" w:hAnsi="Arial"/>
          </w:rPr>
          <w:t>S</w:t>
        </w:r>
      </w:ins>
      <w:del w:id="298" w:author="Catherine Huynh" w:date="2001-10-16T20:03:00Z">
        <w:r>
          <w:rPr>
            <w:rFonts w:cs="Arial" w:ascii="Arial" w:hAnsi="Arial"/>
          </w:rPr>
          <w:delText>K</w:delText>
        </w:r>
      </w:del>
      <w:r>
        <w:rPr>
          <w:rFonts w:cs="Arial" w:ascii="Arial" w:hAnsi="Arial"/>
        </w:rPr>
        <w:t xml:space="preserve"> and you wish to remain here then you must seek permission to stay on other grounds.  If this is the case it is recommended that you seek legal advice. </w:t>
      </w:r>
      <w:ins w:id="299" w:author="Catherine Huynh" w:date="2001-10-16T20:04:00Z">
        <w:r>
          <w:rPr>
            <w:rFonts w:cs="Arial" w:ascii="Arial" w:hAnsi="Arial"/>
          </w:rPr>
          <w:t xml:space="preserve"> I need to double check with our immigration counsel on these items.</w:t>
        </w:r>
      </w:ins>
    </w:p>
    <w:p>
      <w:pPr>
        <w:pStyle w:val="Normal"/>
        <w:rPr>
          <w:rFonts w:ascii="Arial" w:hAnsi="Arial" w:cs="Arial"/>
        </w:rPr>
      </w:pPr>
      <w:r>
        <w:rPr>
          <w:rFonts w:cs="Arial" w:ascii="Arial" w:hAnsi="Arial"/>
        </w:rPr>
      </w:r>
    </w:p>
    <w:p>
      <w:pPr>
        <w:pStyle w:val="Footer"/>
        <w:tabs>
          <w:tab w:val="clear" w:pos="4320"/>
          <w:tab w:val="clear" w:pos="8640"/>
        </w:tabs>
        <w:rPr>
          <w:rFonts w:ascii="Arial" w:hAnsi="Arial" w:cs="Arial"/>
        </w:rPr>
      </w:pPr>
      <w:r>
        <w:rPr>
          <w:rFonts w:cs="Arial" w:ascii="Arial" w:hAnsi="Arial"/>
        </w:rPr>
      </w:r>
    </w:p>
    <w:p>
      <w:pPr>
        <w:pStyle w:val="Heading2"/>
        <w:ind w:hanging="0" w:start="0"/>
        <w:rPr>
          <w:rFonts w:ascii="Arial" w:hAnsi="Arial" w:cs="Arial"/>
          <w:del w:id="301" w:author="Catherine Huynh" w:date="2001-10-16T20:04:00Z"/>
        </w:rPr>
      </w:pPr>
      <w:del w:id="300" w:author="Catherine Huynh" w:date="2001-10-16T20:04:00Z">
        <w:r>
          <w:rPr>
            <w:rFonts w:cs="Arial" w:ascii="Arial" w:hAnsi="Arial"/>
          </w:rPr>
          <w:delText>UK STATE BENEFITS</w:delText>
        </w:r>
      </w:del>
    </w:p>
    <w:p>
      <w:pPr>
        <w:pStyle w:val="Normal"/>
        <w:rPr>
          <w:rFonts w:ascii="Arial" w:hAnsi="Arial" w:cs="Arial"/>
          <w:b/>
          <w:bCs/>
          <w:sz w:val="28"/>
          <w:del w:id="303" w:author="Catherine Huynh" w:date="2001-10-16T20:04:00Z"/>
        </w:rPr>
      </w:pPr>
      <w:del w:id="302" w:author="Catherine Huynh" w:date="2001-10-16T20:04:00Z">
        <w:r>
          <w:rPr>
            <w:rFonts w:cs="Arial" w:ascii="Arial" w:hAnsi="Arial"/>
            <w:b/>
            <w:bCs/>
            <w:sz w:val="28"/>
          </w:rPr>
        </w:r>
      </w:del>
    </w:p>
    <w:p>
      <w:pPr>
        <w:pStyle w:val="Normal"/>
        <w:rPr>
          <w:rFonts w:ascii="Arial" w:hAnsi="Arial" w:cs="Arial"/>
          <w:b/>
          <w:bCs/>
          <w:color w:val="FF0000"/>
          <w:del w:id="305" w:author="Catherine Huynh" w:date="2001-10-16T20:04:00Z"/>
        </w:rPr>
      </w:pPr>
      <w:del w:id="304" w:author="Catherine Huynh" w:date="2001-10-16T20:04:00Z">
        <w:r>
          <w:rPr>
            <w:rFonts w:cs="Arial" w:ascii="Arial" w:hAnsi="Arial"/>
            <w:b/>
            <w:bCs/>
            <w:color w:val="FF0000"/>
          </w:rPr>
          <w:delText>Q: What state benefits am I entitled to?</w:delText>
        </w:r>
      </w:del>
    </w:p>
    <w:p>
      <w:pPr>
        <w:pStyle w:val="Normal"/>
        <w:rPr>
          <w:rFonts w:ascii="Arial" w:hAnsi="Arial" w:cs="Arial"/>
          <w:b/>
          <w:bCs/>
          <w:color w:val="FF0000"/>
          <w:del w:id="307" w:author="Catherine Huynh" w:date="2001-10-16T20:04:00Z"/>
        </w:rPr>
      </w:pPr>
      <w:del w:id="306" w:author="Catherine Huynh" w:date="2001-10-16T20:04:00Z">
        <w:r>
          <w:rPr>
            <w:rFonts w:cs="Arial" w:ascii="Arial" w:hAnsi="Arial"/>
            <w:b/>
            <w:bCs/>
            <w:color w:val="FF0000"/>
          </w:rPr>
        </w:r>
      </w:del>
    </w:p>
    <w:p>
      <w:pPr>
        <w:pStyle w:val="Normal"/>
        <w:rPr>
          <w:rFonts w:ascii="Arial" w:hAnsi="Arial" w:cs="Arial"/>
          <w:del w:id="309" w:author="Catherine Huynh" w:date="2001-10-16T20:04:00Z"/>
        </w:rPr>
      </w:pPr>
      <w:del w:id="308" w:author="Catherine Huynh" w:date="2001-10-16T20:04:00Z">
        <w:r>
          <w:rPr>
            <w:rFonts w:cs="Arial" w:ascii="Arial" w:hAnsi="Arial"/>
          </w:rPr>
          <w:delText>A:  If you are available for work, actively seeking work, and not working you should make a claim for Job Seekers Allowance (JSA).  If you have paid National Insurance contributions you should be able to claim contribution-based JSA.</w:delText>
        </w:r>
      </w:del>
    </w:p>
    <w:p>
      <w:pPr>
        <w:pStyle w:val="Normal"/>
        <w:rPr>
          <w:rFonts w:ascii="Arial" w:hAnsi="Arial" w:cs="Arial"/>
          <w:del w:id="311" w:author="Catherine Huynh" w:date="2001-10-16T20:04:00Z"/>
        </w:rPr>
      </w:pPr>
      <w:del w:id="310" w:author="Catherine Huynh" w:date="2001-10-16T20:04:00Z">
        <w:r>
          <w:rPr>
            <w:rFonts w:cs="Arial" w:ascii="Arial" w:hAnsi="Arial"/>
          </w:rPr>
        </w:r>
      </w:del>
    </w:p>
    <w:p>
      <w:pPr>
        <w:pStyle w:val="Normal"/>
        <w:rPr>
          <w:rFonts w:ascii="Arial" w:hAnsi="Arial" w:cs="Arial"/>
          <w:b/>
          <w:bCs/>
          <w:color w:val="FF0000"/>
          <w:del w:id="313" w:author="Catherine Huynh" w:date="2001-10-16T20:04:00Z"/>
        </w:rPr>
      </w:pPr>
      <w:del w:id="312" w:author="Catherine Huynh" w:date="2001-10-16T20:04:00Z">
        <w:r>
          <w:rPr>
            <w:rFonts w:cs="Arial" w:ascii="Arial" w:hAnsi="Arial"/>
            <w:b/>
            <w:bCs/>
            <w:color w:val="FF0000"/>
          </w:rPr>
          <w:delText>Q:  How do I make a claim for state benefits?</w:delText>
        </w:r>
      </w:del>
    </w:p>
    <w:p>
      <w:pPr>
        <w:pStyle w:val="Normal"/>
        <w:rPr>
          <w:rFonts w:ascii="Arial" w:hAnsi="Arial" w:cs="Arial"/>
          <w:b/>
          <w:bCs/>
          <w:color w:val="FF0000"/>
          <w:del w:id="315" w:author="Catherine Huynh" w:date="2001-10-16T20:04:00Z"/>
        </w:rPr>
      </w:pPr>
      <w:del w:id="314" w:author="Catherine Huynh" w:date="2001-10-16T20:04:00Z">
        <w:r>
          <w:rPr>
            <w:rFonts w:cs="Arial" w:ascii="Arial" w:hAnsi="Arial"/>
            <w:b/>
            <w:bCs/>
            <w:color w:val="FF0000"/>
          </w:rPr>
        </w:r>
      </w:del>
    </w:p>
    <w:p>
      <w:pPr>
        <w:pStyle w:val="Normal"/>
        <w:rPr>
          <w:rFonts w:ascii="Arial" w:hAnsi="Arial" w:cs="Arial"/>
          <w:del w:id="317" w:author="Catherine Huynh" w:date="2001-10-16T20:04:00Z"/>
        </w:rPr>
      </w:pPr>
      <w:del w:id="316" w:author="Catherine Huynh" w:date="2001-10-16T20:04:00Z">
        <w:r>
          <w:rPr>
            <w:rFonts w:cs="Arial" w:ascii="Arial" w:hAnsi="Arial"/>
          </w:rPr>
          <w:delText>A:  Contact your local Jobcentre as soon as possible. If you delay you may lose benefit.  The Jobcentre will provide you with information to help you find a new job, and advise on JSA and any other benefits you may qualify for.  Please note that any redundancy payments you receive may affect JSA and the date from which you can claim it.  If you decide to claim JSA the Jobcentre will make an appointment for you and give you a claim form to complete.</w:delText>
        </w:r>
      </w:del>
    </w:p>
    <w:p>
      <w:pPr>
        <w:pStyle w:val="Normal"/>
        <w:rPr>
          <w:rFonts w:ascii="Arial" w:hAnsi="Arial" w:cs="Arial"/>
          <w:del w:id="319" w:author="Catherine Huynh" w:date="2001-10-16T20:04:00Z"/>
        </w:rPr>
      </w:pPr>
      <w:del w:id="318" w:author="Catherine Huynh" w:date="2001-10-16T20:04:00Z">
        <w:r>
          <w:rPr>
            <w:rFonts w:cs="Arial" w:ascii="Arial" w:hAnsi="Arial"/>
          </w:rPr>
        </w:r>
      </w:del>
    </w:p>
    <w:p>
      <w:pPr>
        <w:pStyle w:val="Normal"/>
        <w:rPr>
          <w:rFonts w:ascii="Arial" w:hAnsi="Arial" w:cs="Arial"/>
          <w:del w:id="321" w:author="Catherine Huynh" w:date="2001-10-16T20:04:00Z"/>
        </w:rPr>
      </w:pPr>
      <w:del w:id="320" w:author="Catherine Huynh" w:date="2001-10-16T20:04:00Z">
        <w:r>
          <w:rPr>
            <w:rFonts w:cs="Arial" w:ascii="Arial" w:hAnsi="Arial"/>
          </w:rPr>
          <w:delText>For your nearest Jobcentre look under “Employment Service” in the business numbers section of the phone book.</w:delText>
        </w:r>
      </w:del>
    </w:p>
    <w:p>
      <w:pPr>
        <w:pStyle w:val="Footer"/>
        <w:tabs>
          <w:tab w:val="clear" w:pos="4320"/>
          <w:tab w:val="clear" w:pos="8640"/>
        </w:tabs>
        <w:rPr>
          <w:rFonts w:ascii="Arial" w:hAnsi="Arial" w:cs="Arial"/>
          <w:del w:id="323" w:author="Catherine Huynh" w:date="2001-10-16T20:04:00Z"/>
        </w:rPr>
      </w:pPr>
      <w:del w:id="322" w:author="Catherine Huynh" w:date="2001-10-16T20:04:00Z">
        <w:r>
          <w:rPr>
            <w:rFonts w:cs="Arial" w:ascii="Arial" w:hAnsi="Arial"/>
          </w:rPr>
        </w:r>
      </w:del>
    </w:p>
    <w:p>
      <w:pPr>
        <w:pStyle w:val="Normal"/>
        <w:rPr>
          <w:rFonts w:ascii="Arial" w:hAnsi="Arial" w:cs="Arial"/>
          <w:b/>
          <w:bCs/>
          <w:color w:val="FF0000"/>
          <w:del w:id="325" w:author="Catherine Huynh" w:date="2001-10-16T20:04:00Z"/>
        </w:rPr>
      </w:pPr>
      <w:del w:id="324" w:author="Catherine Huynh" w:date="2001-10-16T20:04:00Z">
        <w:r>
          <w:rPr>
            <w:rFonts w:cs="Arial" w:ascii="Arial" w:hAnsi="Arial"/>
            <w:b/>
            <w:bCs/>
            <w:color w:val="FF0000"/>
          </w:rPr>
          <w:delText>Q:  Is there anywhere else I can get more information?</w:delText>
        </w:r>
      </w:del>
    </w:p>
    <w:p>
      <w:pPr>
        <w:pStyle w:val="Normal"/>
        <w:rPr>
          <w:rFonts w:ascii="Arial" w:hAnsi="Arial" w:cs="Arial"/>
          <w:b/>
          <w:bCs/>
          <w:color w:val="FF0000"/>
          <w:del w:id="327" w:author="Catherine Huynh" w:date="2001-10-16T20:04:00Z"/>
        </w:rPr>
      </w:pPr>
      <w:del w:id="326" w:author="Catherine Huynh" w:date="2001-10-16T20:04:00Z">
        <w:r>
          <w:rPr>
            <w:rFonts w:cs="Arial" w:ascii="Arial" w:hAnsi="Arial"/>
            <w:b/>
            <w:bCs/>
            <w:color w:val="FF0000"/>
          </w:rPr>
        </w:r>
      </w:del>
    </w:p>
    <w:p>
      <w:pPr>
        <w:pStyle w:val="Normal"/>
        <w:rPr>
          <w:rFonts w:ascii="Arial" w:hAnsi="Arial" w:cs="Arial"/>
          <w:del w:id="330" w:author="Catherine Huynh" w:date="2001-10-16T20:04:00Z"/>
        </w:rPr>
      </w:pPr>
      <w:del w:id="328" w:author="Catherine Huynh" w:date="2001-10-16T20:04:00Z">
        <w:r>
          <w:rPr>
            <w:rFonts w:cs="Arial" w:ascii="Arial" w:hAnsi="Arial"/>
          </w:rPr>
          <w:delText xml:space="preserve">A:  You can get more information from the DSS website.  The address is </w:delText>
        </w:r>
      </w:del>
      <w:del w:id="329" w:author="Catherine Huynh" w:date="2001-10-16T20:04:00Z">
        <w:r>
          <w:rPr>
            <w:rFonts w:cs="Arial" w:ascii="Arial" w:hAnsi="Arial"/>
            <w:color w:val="0000FF"/>
          </w:rPr>
          <w:delText>http://www.dss.gov.uk</w:delText>
        </w:r>
      </w:del>
    </w:p>
    <w:p>
      <w:pPr>
        <w:pStyle w:val="Normal"/>
        <w:rPr>
          <w:rFonts w:ascii="Arial" w:hAnsi="Arial" w:cs="Arial"/>
          <w:del w:id="332" w:author="Catherine Huynh" w:date="2001-10-16T20:04:00Z"/>
        </w:rPr>
      </w:pPr>
      <w:del w:id="331" w:author="Catherine Huynh" w:date="2001-10-16T20:04:00Z">
        <w:r>
          <w:rPr>
            <w:rFonts w:cs="Arial" w:ascii="Arial" w:hAnsi="Arial"/>
          </w:rPr>
        </w:r>
      </w:del>
    </w:p>
    <w:p>
      <w:pPr>
        <w:pStyle w:val="Normal"/>
        <w:rPr>
          <w:del w:id="334" w:author="Catherine Huynh" w:date="2001-10-16T20:04:00Z"/>
        </w:rPr>
      </w:pPr>
      <w:del w:id="333" w:author="Catherine Huynh" w:date="2001-10-16T20:04:00Z">
        <w:r>
          <w:rPr/>
        </w:r>
      </w:del>
    </w:p>
    <w:p>
      <w:pPr>
        <w:pStyle w:val="Heading2"/>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Footer"/>
        <w:tabs>
          <w:tab w:val="clear" w:pos="4320"/>
          <w:tab w:val="clear" w:pos="8640"/>
        </w:tabs>
        <w:rPr/>
      </w:pPr>
      <w:r>
        <w:rPr/>
      </w:r>
    </w:p>
    <w:sectPr>
      <w:footerReference w:type="default" r:id="rId3"/>
      <w:type w:val="nextPage"/>
      <w:pgSz w:w="12240" w:h="15840"/>
      <w:pgMar w:left="1800" w:right="1800" w:gutter="0" w:header="0"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360"/>
      </w:pPr>
      <w:rPr>
        <w:rFonts w:ascii="Times New Roman" w:hAnsi="Times New Roman" w:cs="Times New Roman" w:hint="default"/>
      </w:rPr>
    </w:lvl>
  </w:abstractNum>
  <w:abstractNum w:abstractNumId="3">
    <w:lvl w:ilvl="0">
      <w:start w:val="1"/>
      <w:numFmt w:val="bullet"/>
      <w:lvlText w:val=""/>
      <w:lvlJc w:val="start"/>
      <w:pPr>
        <w:tabs>
          <w:tab w:val="num" w:pos="780"/>
        </w:tabs>
        <w:ind w:start="78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sz w:val="28"/>
    </w:rPr>
  </w:style>
  <w:style w:type="paragraph" w:styleId="Heading3">
    <w:name w:val="heading 3"/>
    <w:basedOn w:val="Normal"/>
    <w:next w:val="Normal"/>
    <w:qFormat/>
    <w:pPr>
      <w:keepNext w:val="true"/>
      <w:numPr>
        <w:ilvl w:val="2"/>
        <w:numId w:val="1"/>
      </w:numPr>
      <w:outlineLvl w:val="2"/>
    </w:pPr>
    <w:rPr>
      <w:rFonts w:ascii="Arial" w:hAnsi="Arial" w:cs="Arial"/>
      <w:b/>
      <w:color w:val="FF000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FF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b/>
      <w:bCs/>
      <w:color w:val="FF0000"/>
    </w:rPr>
  </w:style>
  <w:style w:type="paragraph" w:styleId="BodyText3">
    <w:name w:val="Body Text 3"/>
    <w:basedOn w:val="Normal"/>
    <w:qFormat/>
    <w:pPr>
      <w:jc w:val="both"/>
    </w:pPr>
    <w:rPr>
      <w:rFonts w:ascii="Arial" w:hAnsi="Arial" w:cs="Arial"/>
      <w:b/>
      <w:sz w:val="20"/>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sbs.painewebber.com/ene"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2001-10-16T21:35:00Z</dcterms:created>
  <dc:creator>mfox</dc:creator>
  <dc:description/>
  <dc:language>en-CA</dc:language>
  <cp:lastModifiedBy>Catherine Huynh</cp:lastModifiedBy>
  <cp:lastPrinted>2001-10-07T14:52:00Z</cp:lastPrinted>
  <dcterms:modified xsi:type="dcterms:W3CDTF">2001-10-16T21:35:00Z</dcterms:modified>
  <cp:revision>2</cp:revision>
  <dc:subject/>
  <dc:title>LEAVING ENRON</dc:title>
</cp:coreProperties>
</file>