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pPr>
      <w:ins w:id="0" w:author="mgreenbe" w:date="2001-10-31T16:07:00Z">
        <w:r>
          <w:rPr>
            <w:rFonts w:cs="Times New Roman" w:ascii="Times New Roman" w:hAnsi="Times New Roman"/>
            <w:sz w:val="22"/>
          </w:rPr>
          <w:t>November</w:t>
        </w:r>
      </w:ins>
      <w:del w:id="1" w:author="mgreenbe" w:date="2001-10-31T16:07:00Z">
        <w:r>
          <w:rPr>
            <w:rFonts w:cs="Times New Roman" w:ascii="Times New Roman" w:hAnsi="Times New Roman"/>
            <w:sz w:val="22"/>
          </w:rPr>
          <w:delText>October</w:delText>
        </w:r>
      </w:del>
      <w:r>
        <w:rPr>
          <w:rFonts w:cs="Times New Roman" w:ascii="Times New Roman" w:hAnsi="Times New Roman"/>
          <w:sz w:val="22"/>
        </w:rPr>
        <w:t xml:space="preserve">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Experian </w:t>
      </w:r>
      <w:ins w:id="2" w:author="mgreenbe" w:date="2001-10-31T16:07:00Z">
        <w:r>
          <w:rPr>
            <w:rFonts w:cs="Times New Roman" w:ascii="Times New Roman" w:hAnsi="Times New Roman"/>
            <w:sz w:val="22"/>
          </w:rPr>
          <w:t xml:space="preserve">Information Solutions, </w:t>
        </w:r>
      </w:ins>
      <w:r>
        <w:rPr>
          <w:rFonts w:cs="Times New Roman" w:ascii="Times New Roman" w:hAnsi="Times New Roman"/>
          <w:sz w:val="22"/>
        </w:rPr>
        <w:t>Inc.</w:t>
      </w:r>
    </w:p>
    <w:p>
      <w:pPr>
        <w:pStyle w:val="Normal"/>
        <w:jc w:val="both"/>
        <w:rPr>
          <w:rFonts w:ascii="Times New Roman" w:hAnsi="Times New Roman" w:cs="Times New Roman"/>
          <w:sz w:val="22"/>
        </w:rPr>
      </w:pPr>
      <w:r>
        <w:rPr>
          <w:rFonts w:cs="Times New Roman" w:ascii="Times New Roman" w:hAnsi="Times New Roman"/>
          <w:sz w:val="22"/>
        </w:rPr>
        <w:t>505 City Parkway West</w:t>
      </w:r>
    </w:p>
    <w:p>
      <w:pPr>
        <w:pStyle w:val="Normal"/>
        <w:jc w:val="both"/>
        <w:rPr>
          <w:rFonts w:ascii="Times New Roman" w:hAnsi="Times New Roman" w:cs="Times New Roman"/>
          <w:sz w:val="22"/>
        </w:rPr>
      </w:pPr>
      <w:r>
        <w:rPr>
          <w:rFonts w:cs="Times New Roman" w:ascii="Times New Roman" w:hAnsi="Times New Roman"/>
          <w:sz w:val="22"/>
        </w:rPr>
        <w:t>Orange, California  92868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Experian</w:t>
      </w:r>
      <w:ins w:id="3" w:author="mgreenbe" w:date="2001-10-31T16:08:00Z">
        <w:r>
          <w:rPr>
            <w:rFonts w:cs="Times New Roman" w:ascii="Times New Roman" w:hAnsi="Times New Roman"/>
            <w:sz w:val="22"/>
          </w:rPr>
          <w:t xml:space="preserve"> Information Solutions,</w:t>
        </w:r>
      </w:ins>
      <w:r>
        <w:rPr>
          <w:rFonts w:cs="Times New Roman" w:ascii="Times New Roman" w:hAnsi="Times New Roman"/>
          <w:sz w:val="22"/>
        </w:rPr>
        <w:t xml:space="preserve"> Inc. and Enron Credit Inc.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credit evaluation processes and information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ins w:id="4" w:author="mgreenbe" w:date="2001-10-31T16:22:00Z">
        <w:r>
          <w:rPr>
            <w:rFonts w:cs="Times New Roman" w:ascii="Times New Roman" w:hAnsi="Times New Roman"/>
            <w:sz w:val="22"/>
          </w:rPr>
          <w:t xml:space="preserve"> or its employees without the use of the disclosing party’s Confidential Information</w:t>
        </w:r>
      </w:ins>
      <w:r>
        <w:rPr>
          <w:rFonts w:cs="Times New Roman" w:ascii="Times New Roman" w:hAnsi="Times New Roman"/>
          <w:sz w:val="22"/>
        </w:rPr>
        <w: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w:t>
      </w:r>
      <w:ins w:id="5" w:author="mgreenbe" w:date="2001-10-31T16:10:00Z">
        <w:r>
          <w:rPr>
            <w:rFonts w:cs="Times New Roman" w:ascii="Times New Roman" w:hAnsi="Times New Roman"/>
            <w:sz w:val="22"/>
          </w:rPr>
          <w:t>if such Confidential Information is required to be disclosed by a party to comply with a judicial order or decree, or to comply with applicable law; or is requested by a regulatory authority; provided, however, that the party required to disclose the other party’s Confidential Information agrees to use reasonable efforts to give prior written notice of such disclosure to the party who Confidential Information will be disclosed</w:t>
        </w:r>
      </w:ins>
      <w:del w:id="6" w:author="mgreenbe" w:date="2001-10-31T16:11:00Z">
        <w:r>
          <w:rPr>
            <w:rFonts w:cs="Times New Roman" w:ascii="Times New Roman" w:hAnsi="Times New Roman"/>
            <w:sz w:val="22"/>
          </w:rPr>
          <w:delText>in response to any summons, subpoena, or otherwise in connection with any litigation or to comply with any applicable law, order, regulation, ruling, or accounting disclosure rule or standard</w:delText>
        </w:r>
      </w:del>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ins w:id="7" w:author="mgreenbe" w:date="2001-10-31T16:12:00Z">
        <w:r>
          <w:rPr>
            <w:rFonts w:cs="Times New Roman" w:ascii="Times New Roman" w:hAnsi="Times New Roman"/>
            <w:sz w:val="22"/>
          </w:rPr>
          <w:t>; provided, however, a single archival copy of all Confidentiality Information may be retained by a party’s legal department solely for dispute resolution purposes</w:t>
        </w:r>
      </w:ins>
      <w:r>
        <w:rPr>
          <w:rFonts w:cs="Times New Roman" w:ascii="Times New Roman" w:hAnsi="Times New Roman"/>
          <w:sz w:val="22"/>
        </w:rPr>
        <w: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del w:id="8" w:author="mgreenbe" w:date="2001-10-31T16:13:00Z">
        <w:r>
          <w:rPr>
            <w:rFonts w:cs="Times New Roman" w:ascii="Times New Roman" w:hAnsi="Times New Roman"/>
            <w:sz w:val="22"/>
          </w:rPr>
          <w:delText>Each</w:delText>
        </w:r>
      </w:del>
      <w:ins w:id="9" w:author="mgreenbe" w:date="2001-10-31T16:13:00Z">
        <w:r>
          <w:rPr>
            <w:rFonts w:cs="Times New Roman" w:ascii="Times New Roman" w:hAnsi="Times New Roman"/>
            <w:sz w:val="22"/>
          </w:rPr>
          <w:t>It is agreed</w:t>
        </w:r>
      </w:ins>
      <w:r>
        <w:rPr>
          <w:rFonts w:cs="Times New Roman" w:ascii="Times New Roman" w:hAnsi="Times New Roman"/>
          <w:sz w:val="22"/>
        </w:rPr>
        <w:t xml:space="preserve"> </w:t>
      </w:r>
      <w:ins w:id="10" w:author="mgreenbe" w:date="2001-10-31T16:13:00Z">
        <w:r>
          <w:rPr>
            <w:rFonts w:cs="Times New Roman" w:ascii="Times New Roman" w:hAnsi="Times New Roman"/>
            <w:sz w:val="22"/>
          </w:rPr>
          <w:t>that a violation of any of the provisions of this Agreement may cause irreparable harm and injury to the non-violating party and that the non-violating party may be entitled, in addition to any other rights and remedies it may have at law or in equity, to seek an injunction enjoining and restraining the violating party from doing or continuing to do any such act and any other violations or threatened violations of this provision</w:t>
        </w:r>
      </w:ins>
      <w:del w:id="11" w:author="mgreenbe" w:date="2001-10-31T16:14:00Z">
        <w:r>
          <w:rPr>
            <w:rFonts w:cs="Times New Roman" w:ascii="Times New Roman" w:hAnsi="Times New Roman"/>
            <w:sz w:val="22"/>
          </w:rPr>
          <w:delText>party shall have the right to apply to a court to enjoin any breach of this agreement</w:delText>
        </w:r>
      </w:del>
      <w:r>
        <w:rPr>
          <w:rFonts w:cs="Times New Roman" w:ascii="Times New Roman" w:hAnsi="Times New Roman"/>
          <w:sz w:val="22"/>
        </w:rPr>
        <w: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ins w:id="13" w:author="mgreenbe" w:date="2001-10-31T16:15:00Z"/>
        </w:rPr>
      </w:pPr>
      <w:ins w:id="12" w:author="mgreenbe" w:date="2001-10-31T16:15:00Z">
        <w:r>
          <w:rPr>
            <w:rFonts w:cs="Times New Roman" w:ascii="Times New Roman" w:hAnsi="Times New Roman"/>
            <w:sz w:val="22"/>
          </w:rPr>
        </w:r>
      </w:ins>
    </w:p>
    <w:p>
      <w:pPr>
        <w:pStyle w:val="BodyTextIndent2"/>
        <w:ind w:hanging="360" w:start="360" w:end="0"/>
        <w:rPr>
          <w:ins w:id="15" w:author="mgreenbe" w:date="2001-10-31T16:15:00Z"/>
        </w:rPr>
      </w:pPr>
      <w:ins w:id="14" w:author="mgreenbe" w:date="2001-10-31T16:15:00Z">
        <w:r>
          <w:rPr>
            <w:rFonts w:cs="Times New Roman" w:ascii="Times New Roman" w:hAnsi="Times New Roman"/>
            <w:sz w:val="22"/>
          </w:rPr>
          <w:t>8.</w:t>
          <w:tab/>
          <w:t>Confidential Information shall remain the sole and exclusive property of the party disclosing the Confidential Information.  Nothing in this Agreement shall be construed as granting to the party receiving the Confidential Information any right, title or interest in or to any patent, trademark, license, copyright or other right of the party disclosing the information.</w:t>
        </w:r>
      </w:ins>
    </w:p>
    <w:p>
      <w:pPr>
        <w:pStyle w:val="Normal"/>
        <w:ind w:hanging="360" w:start="360" w:end="0"/>
        <w:jc w:val="both"/>
        <w:rPr>
          <w:rFonts w:ascii="Times New Roman" w:hAnsi="Times New Roman" w:cs="Times New Roman"/>
          <w:sz w:val="22"/>
          <w:ins w:id="17" w:author="mgreenbe" w:date="2001-10-31T16:15:00Z"/>
        </w:rPr>
      </w:pPr>
      <w:ins w:id="16" w:author="mgreenbe" w:date="2001-10-31T16:15:00Z">
        <w:r>
          <w:rPr>
            <w:rFonts w:cs="Times New Roman" w:ascii="Times New Roman" w:hAnsi="Times New Roman"/>
            <w:sz w:val="22"/>
          </w:rPr>
        </w:r>
      </w:ins>
    </w:p>
    <w:p>
      <w:pPr>
        <w:pStyle w:val="BodyTextIndent2"/>
        <w:ind w:hanging="360" w:start="360" w:end="0"/>
        <w:rPr>
          <w:ins w:id="20" w:author="mgreenbe" w:date="2001-10-31T16:15:00Z"/>
        </w:rPr>
      </w:pPr>
      <w:ins w:id="18" w:author="mgreenbe" w:date="2001-10-31T16:17:00Z">
        <w:r>
          <w:rPr>
            <w:rFonts w:cs="Times New Roman" w:ascii="Times New Roman" w:hAnsi="Times New Roman"/>
            <w:sz w:val="22"/>
          </w:rPr>
          <w:t>9</w:t>
        </w:r>
      </w:ins>
      <w:ins w:id="19" w:author="mgreenbe" w:date="2001-10-31T16:15:00Z">
        <w:r>
          <w:rPr>
            <w:rFonts w:cs="Times New Roman" w:ascii="Times New Roman" w:hAnsi="Times New Roman"/>
            <w:sz w:val="22"/>
          </w:rPr>
          <w:t>.</w:t>
          <w:tab/>
          <w:t>This Agreement shall not be construed in any manner to be an obligation to enter into any definitive agreement or to result in any claim whatsoever by one party against the other for reimbursement of cost for any efforts expended with respect to the proposed Transaction.</w:t>
        </w:r>
      </w:ins>
    </w:p>
    <w:p>
      <w:pPr>
        <w:pStyle w:val="Normal"/>
        <w:ind w:hanging="360" w:start="360" w:end="0"/>
        <w:jc w:val="both"/>
        <w:rPr>
          <w:rFonts w:ascii="Times New Roman" w:hAnsi="Times New Roman" w:cs="Times New Roman"/>
          <w:sz w:val="22"/>
          <w:ins w:id="22" w:author="mgreenbe" w:date="2001-10-31T16:15:00Z"/>
        </w:rPr>
      </w:pPr>
      <w:ins w:id="21" w:author="mgreenbe" w:date="2001-10-31T16:15:00Z">
        <w:r>
          <w:rPr>
            <w:rFonts w:cs="Times New Roman" w:ascii="Times New Roman" w:hAnsi="Times New Roman"/>
            <w:sz w:val="22"/>
          </w:rPr>
        </w:r>
      </w:ins>
    </w:p>
    <w:p>
      <w:pPr>
        <w:pStyle w:val="BodyTextIndent2"/>
        <w:ind w:hanging="360" w:start="360" w:end="0"/>
        <w:rPr>
          <w:ins w:id="26" w:author="mgreenbe" w:date="2001-10-31T16:15:00Z"/>
        </w:rPr>
      </w:pPr>
      <w:ins w:id="23" w:author="mgreenbe" w:date="2001-10-31T16:15:00Z">
        <w:r>
          <w:rPr>
            <w:rFonts w:cs="Times New Roman" w:ascii="Times New Roman" w:hAnsi="Times New Roman"/>
            <w:sz w:val="22"/>
          </w:rPr>
          <w:t>1</w:t>
        </w:r>
      </w:ins>
      <w:ins w:id="24" w:author="mgreenbe" w:date="2001-10-31T16:17:00Z">
        <w:r>
          <w:rPr>
            <w:rFonts w:cs="Times New Roman" w:ascii="Times New Roman" w:hAnsi="Times New Roman"/>
            <w:sz w:val="22"/>
          </w:rPr>
          <w:t>0</w:t>
        </w:r>
      </w:ins>
      <w:ins w:id="25" w:author="mgreenbe" w:date="2001-10-31T16:15:00Z">
        <w:r>
          <w:rPr>
            <w:rFonts w:cs="Times New Roman" w:ascii="Times New Roman" w:hAnsi="Times New Roman"/>
            <w:sz w:val="22"/>
          </w:rPr>
          <w:t>.</w:t>
          <w:tab/>
          <w:t>Except as specifically set forth herein, this Agreement does not: (i) restrict either party from developing new products, improving existing products, or marketing any new, improved or existing products; or (ii) commit either party to disclose any particular information, or to develop, make, use, buy, sell, or otherwise dispose of any existing or future products, or to favor or recommend any product or service of the other.</w:t>
        </w:r>
      </w:ins>
    </w:p>
    <w:p>
      <w:pPr>
        <w:pStyle w:val="Normal"/>
        <w:tabs>
          <w:tab w:val="clear" w:pos="720"/>
          <w:tab w:val="left" w:pos="1260" w:leader="none"/>
        </w:tabs>
        <w:ind w:hanging="360" w:start="360" w:end="0"/>
        <w:jc w:val="both"/>
        <w:rPr>
          <w:rFonts w:ascii="Times New Roman" w:hAnsi="Times New Roman" w:cs="Times New Roman"/>
          <w:sz w:val="22"/>
          <w:ins w:id="28" w:author="mgreenbe" w:date="2001-10-31T16:15:00Z"/>
        </w:rPr>
      </w:pPr>
      <w:ins w:id="27" w:author="mgreenbe" w:date="2001-10-31T16:15:00Z">
        <w:r>
          <w:rPr>
            <w:rFonts w:cs="Times New Roman" w:ascii="Times New Roman" w:hAnsi="Times New Roman"/>
            <w:sz w:val="22"/>
          </w:rPr>
        </w:r>
      </w:ins>
    </w:p>
    <w:p>
      <w:pPr>
        <w:pStyle w:val="BodyText"/>
        <w:tabs>
          <w:tab w:val="clear" w:pos="720"/>
          <w:tab w:val="left" w:pos="1260" w:leader="none"/>
        </w:tabs>
        <w:ind w:hanging="360" w:start="360" w:end="0"/>
        <w:rPr>
          <w:ins w:id="32" w:author="mgreenbe" w:date="2001-10-31T16:15:00Z"/>
        </w:rPr>
      </w:pPr>
      <w:ins w:id="29" w:author="mgreenbe" w:date="2001-10-31T16:15:00Z">
        <w:r>
          <w:rPr>
            <w:rFonts w:cs="Times New Roman" w:ascii="Times New Roman" w:hAnsi="Times New Roman"/>
            <w:sz w:val="22"/>
          </w:rPr>
          <w:t>1</w:t>
        </w:r>
      </w:ins>
      <w:ins w:id="30" w:author="mgreenbe" w:date="2001-10-31T16:17:00Z">
        <w:r>
          <w:rPr>
            <w:rFonts w:cs="Times New Roman" w:ascii="Times New Roman" w:hAnsi="Times New Roman"/>
            <w:sz w:val="22"/>
          </w:rPr>
          <w:t>1</w:t>
        </w:r>
      </w:ins>
      <w:ins w:id="31" w:author="mgreenbe" w:date="2001-10-31T16:15:00Z">
        <w:r>
          <w:rPr>
            <w:rFonts w:cs="Times New Roman" w:ascii="Times New Roman" w:hAnsi="Times New Roman"/>
            <w:sz w:val="22"/>
          </w:rPr>
          <w:t>.</w:t>
          <w:tab/>
          <w:t>No waiver of any provision of this Agreement, in any one or more instances, shall be deemed to be, or shall constitute, a waiver of any other provision hereof, nor shall such waiver constitute a waiver in any other instance.  No waiver shall be binding unless executed in writing by the party making the waiver.</w:t>
        </w:r>
      </w:ins>
    </w:p>
    <w:p>
      <w:pPr>
        <w:pStyle w:val="Normal"/>
        <w:ind w:hanging="360" w:start="360" w:end="0"/>
        <w:jc w:val="both"/>
        <w:rPr>
          <w:rFonts w:ascii="Times New Roman" w:hAnsi="Times New Roman" w:cs="Times New Roman"/>
          <w:sz w:val="22"/>
          <w:ins w:id="34" w:author="mgreenbe" w:date="2001-10-31T16:15:00Z"/>
        </w:rPr>
      </w:pPr>
      <w:ins w:id="33" w:author="mgreenbe" w:date="2001-10-31T16:15:00Z">
        <w:r>
          <w:rPr>
            <w:rFonts w:cs="Times New Roman" w:ascii="Times New Roman" w:hAnsi="Times New Roman"/>
            <w:sz w:val="22"/>
          </w:rPr>
        </w:r>
      </w:ins>
    </w:p>
    <w:p>
      <w:pPr>
        <w:pStyle w:val="BodyTextIndent2"/>
        <w:ind w:hanging="360" w:start="360" w:end="0"/>
        <w:rPr>
          <w:ins w:id="38" w:author="mgreenbe" w:date="2001-10-31T16:15:00Z"/>
        </w:rPr>
      </w:pPr>
      <w:ins w:id="35" w:author="mgreenbe" w:date="2001-10-31T16:15:00Z">
        <w:r>
          <w:rPr>
            <w:rFonts w:cs="Times New Roman" w:ascii="Times New Roman" w:hAnsi="Times New Roman"/>
            <w:sz w:val="22"/>
          </w:rPr>
          <w:t>1</w:t>
        </w:r>
      </w:ins>
      <w:ins w:id="36" w:author="mgreenbe" w:date="2001-10-31T16:17:00Z">
        <w:r>
          <w:rPr>
            <w:rFonts w:cs="Times New Roman" w:ascii="Times New Roman" w:hAnsi="Times New Roman"/>
            <w:sz w:val="22"/>
          </w:rPr>
          <w:t>2</w:t>
        </w:r>
      </w:ins>
      <w:ins w:id="37" w:author="mgreenbe" w:date="2001-10-31T16:15:00Z">
        <w:r>
          <w:rPr>
            <w:rFonts w:cs="Times New Roman" w:ascii="Times New Roman" w:hAnsi="Times New Roman"/>
            <w:sz w:val="22"/>
          </w:rPr>
          <w:t>.</w:t>
          <w:tab/>
          <w:t>Each party represents that it has the right to disclose its Confidential Information in furtherance of the purpose set forth above without violating any agreement with or right of any other person.  Confidential Information may include information of a third party provided that the third party has authorized such disclosure.</w:t>
        </w:r>
      </w:ins>
    </w:p>
    <w:p>
      <w:pPr>
        <w:pStyle w:val="Normal"/>
        <w:ind w:hanging="360" w:start="360" w:end="0"/>
        <w:jc w:val="both"/>
        <w:rPr>
          <w:rFonts w:ascii="Times New Roman" w:hAnsi="Times New Roman" w:cs="Times New Roman"/>
          <w:sz w:val="22"/>
          <w:ins w:id="40" w:author="mgreenbe" w:date="2001-10-31T16:15:00Z"/>
        </w:rPr>
      </w:pPr>
      <w:ins w:id="39" w:author="mgreenbe" w:date="2001-10-31T16:15:00Z">
        <w:r>
          <w:rPr>
            <w:rFonts w:cs="Times New Roman" w:ascii="Times New Roman" w:hAnsi="Times New Roman"/>
            <w:sz w:val="22"/>
          </w:rPr>
        </w:r>
      </w:ins>
    </w:p>
    <w:p>
      <w:pPr>
        <w:pStyle w:val="BodyTextIndent2"/>
        <w:ind w:hanging="360" w:start="360" w:end="0"/>
        <w:rPr>
          <w:ins w:id="44" w:author="mgreenbe" w:date="2001-10-31T16:15:00Z"/>
        </w:rPr>
      </w:pPr>
      <w:ins w:id="41" w:author="mgreenbe" w:date="2001-10-31T16:15:00Z">
        <w:r>
          <w:rPr>
            <w:rFonts w:cs="Times New Roman" w:ascii="Times New Roman" w:hAnsi="Times New Roman"/>
            <w:sz w:val="22"/>
          </w:rPr>
          <w:t>1</w:t>
        </w:r>
      </w:ins>
      <w:ins w:id="42" w:author="mgreenbe" w:date="2001-10-31T16:17:00Z">
        <w:r>
          <w:rPr>
            <w:rFonts w:cs="Times New Roman" w:ascii="Times New Roman" w:hAnsi="Times New Roman"/>
            <w:sz w:val="22"/>
          </w:rPr>
          <w:t>3</w:t>
        </w:r>
      </w:ins>
      <w:ins w:id="43" w:author="mgreenbe" w:date="2001-10-31T16:15:00Z">
        <w:r>
          <w:rPr>
            <w:rFonts w:cs="Times New Roman" w:ascii="Times New Roman" w:hAnsi="Times New Roman"/>
            <w:sz w:val="22"/>
          </w:rPr>
          <w:t>.</w:t>
          <w:tab/>
          <w:t>This Agreement shall be binding on and shall inure to the benefit of the parties hereto, and their respective successors and assigns.  This Agreement may not be assigned in whole or in part by either party without the prior written consent of the other party.  Any attempted assignment without such prior written consent shall be void and unenforceable.  Notwithstanding the foregoing, either party, without the prior written approval of the other party, may assign its rights and obligations hereunder to a successor in ownership of substantially all of the assets of its business, provided that the successor expressly assumes in writing the performance of the terms and conditions of this Agreement.</w:t>
        </w:r>
      </w:ins>
    </w:p>
    <w:p>
      <w:pPr>
        <w:pStyle w:val="Normal"/>
        <w:ind w:hanging="360" w:start="360" w:end="0"/>
        <w:jc w:val="both"/>
        <w:rPr>
          <w:rFonts w:ascii="Times New Roman" w:hAnsi="Times New Roman" w:cs="Times New Roman"/>
          <w:sz w:val="22"/>
          <w:ins w:id="46" w:author="mgreenbe" w:date="2001-10-31T16:15:00Z"/>
        </w:rPr>
      </w:pPr>
      <w:ins w:id="45" w:author="mgreenbe" w:date="2001-10-31T16:15:00Z">
        <w:r>
          <w:rPr>
            <w:rFonts w:cs="Times New Roman" w:ascii="Times New Roman" w:hAnsi="Times New Roman"/>
            <w:sz w:val="22"/>
          </w:rPr>
        </w:r>
      </w:ins>
    </w:p>
    <w:p>
      <w:pPr>
        <w:pStyle w:val="BodyTextIndent2"/>
        <w:ind w:hanging="360" w:start="360" w:end="0"/>
        <w:rPr>
          <w:ins w:id="50" w:author="mgreenbe" w:date="2001-10-31T16:15:00Z"/>
        </w:rPr>
      </w:pPr>
      <w:ins w:id="47" w:author="mgreenbe" w:date="2001-10-31T16:15:00Z">
        <w:r>
          <w:rPr>
            <w:rFonts w:cs="Times New Roman" w:ascii="Times New Roman" w:hAnsi="Times New Roman"/>
            <w:sz w:val="22"/>
          </w:rPr>
          <w:t>1</w:t>
        </w:r>
      </w:ins>
      <w:ins w:id="48" w:author="mgreenbe" w:date="2001-10-31T16:18:00Z">
        <w:r>
          <w:rPr>
            <w:rFonts w:cs="Times New Roman" w:ascii="Times New Roman" w:hAnsi="Times New Roman"/>
            <w:sz w:val="22"/>
          </w:rPr>
          <w:t>4</w:t>
        </w:r>
      </w:ins>
      <w:ins w:id="49" w:author="mgreenbe" w:date="2001-10-31T16:15:00Z">
        <w:r>
          <w:rPr>
            <w:rFonts w:cs="Times New Roman" w:ascii="Times New Roman" w:hAnsi="Times New Roman"/>
            <w:sz w:val="22"/>
          </w:rPr>
          <w:t>.</w:t>
          <w:tab/>
          <w:t xml:space="preserve">This Agreement is the only agreement between the parties concerning the Confidential Information and it supersedes and replaces any and all existing agreements, written, oral or otherwise, concerning the disclosure of Confidential Information. </w:t>
        </w:r>
      </w:ins>
    </w:p>
    <w:p>
      <w:pPr>
        <w:pStyle w:val="Normal"/>
        <w:ind w:hanging="360" w:start="360" w:end="0"/>
        <w:jc w:val="both"/>
        <w:rPr>
          <w:rFonts w:ascii="Times New Roman" w:hAnsi="Times New Roman" w:cs="Times New Roman"/>
          <w:sz w:val="22"/>
          <w:ins w:id="52" w:author="mgreenbe" w:date="2001-10-31T16:15:00Z"/>
        </w:rPr>
      </w:pPr>
      <w:ins w:id="51" w:author="mgreenbe" w:date="2001-10-31T16:15:00Z">
        <w:r>
          <w:rPr>
            <w:rFonts w:cs="Times New Roman" w:ascii="Times New Roman" w:hAnsi="Times New Roman"/>
            <w:sz w:val="22"/>
          </w:rPr>
        </w:r>
      </w:ins>
    </w:p>
    <w:p>
      <w:pPr>
        <w:pStyle w:val="BodyTextIndent2"/>
        <w:ind w:hanging="360" w:start="360" w:end="0"/>
        <w:rPr>
          <w:ins w:id="55" w:author="mgreenbe" w:date="2001-10-31T16:15:00Z"/>
        </w:rPr>
      </w:pPr>
      <w:ins w:id="53" w:author="mgreenbe" w:date="2001-10-31T16:18:00Z">
        <w:r>
          <w:rPr>
            <w:rFonts w:cs="Times New Roman" w:ascii="Times New Roman" w:hAnsi="Times New Roman"/>
            <w:sz w:val="22"/>
          </w:rPr>
          <w:t>15</w:t>
        </w:r>
      </w:ins>
      <w:ins w:id="54" w:author="mgreenbe" w:date="2001-10-31T16:15:00Z">
        <w:r>
          <w:rPr>
            <w:rFonts w:cs="Times New Roman" w:ascii="Times New Roman" w:hAnsi="Times New Roman"/>
            <w:sz w:val="22"/>
          </w:rPr>
          <w:t>.</w:t>
          <w:tab/>
          <w:t>If any provision of this Agreement is declared invalid by any arbitration or court of competent jurisdiction, applicable statute or rule of law, then such provision shall be deemed automatically adjusted to the minimum extent necessary to conform to the requirements for validity as declared at such time and, as so adjusted, shall be deemed a provision of this Agreement as though originally included herein.  In the event that the provision invalidated is of such a nature that it cannot be so adjusted, the provision shall be deemed deleted from this Agreement as though such provision had never been included herein.  In either case, the remaining provisions of this Agreement shall be interpreted so as to best reasonably effect the original intent of the parties.</w:t>
        </w:r>
      </w:ins>
    </w:p>
    <w:p>
      <w:pPr>
        <w:pStyle w:val="Normal"/>
        <w:ind w:hanging="360" w:start="360" w:end="0"/>
        <w:jc w:val="both"/>
        <w:rPr>
          <w:rFonts w:ascii="Times New Roman" w:hAnsi="Times New Roman" w:cs="Times New Roman"/>
          <w:sz w:val="22"/>
          <w:ins w:id="57" w:author="mgreenbe" w:date="2001-10-31T16:15:00Z"/>
        </w:rPr>
      </w:pPr>
      <w:ins w:id="56" w:author="mgreenbe" w:date="2001-10-31T16:15:00Z">
        <w:r>
          <w:rPr>
            <w:rFonts w:cs="Times New Roman" w:ascii="Times New Roman" w:hAnsi="Times New Roman"/>
            <w:sz w:val="22"/>
          </w:rPr>
        </w:r>
      </w:ins>
    </w:p>
    <w:p>
      <w:pPr>
        <w:pStyle w:val="BodyTextIndent2"/>
        <w:ind w:hanging="360" w:start="360" w:end="0"/>
        <w:rPr>
          <w:rFonts w:ascii="Times New Roman" w:hAnsi="Times New Roman" w:cs="Times New Roman"/>
          <w:sz w:val="22"/>
          <w:ins w:id="59" w:author="mgreenbe" w:date="2001-10-31T16:15:00Z"/>
        </w:rPr>
      </w:pPr>
      <w:ins w:id="58" w:author="mgreenbe" w:date="2001-10-31T16:15:00Z">
        <w:r>
          <w:rPr>
            <w:rFonts w:cs="Times New Roman" w:ascii="Times New Roman" w:hAnsi="Times New Roman"/>
            <w:sz w:val="22"/>
          </w:rPr>
        </w:r>
      </w:ins>
    </w:p>
    <w:p>
      <w:pPr>
        <w:pStyle w:val="BodyTextIndent2"/>
        <w:ind w:hanging="360" w:start="360" w:end="0"/>
        <w:rPr>
          <w:ins w:id="63" w:author="mgreenbe" w:date="2001-10-31T16:15:00Z"/>
        </w:rPr>
      </w:pPr>
      <w:ins w:id="60" w:author="mgreenbe" w:date="2001-10-31T16:15:00Z">
        <w:r>
          <w:rPr>
            <w:rFonts w:cs="Times New Roman" w:ascii="Times New Roman" w:hAnsi="Times New Roman"/>
            <w:sz w:val="22"/>
          </w:rPr>
          <w:t>1</w:t>
        </w:r>
      </w:ins>
      <w:ins w:id="61" w:author="mgreenbe" w:date="2001-10-31T16:18:00Z">
        <w:r>
          <w:rPr>
            <w:rFonts w:cs="Times New Roman" w:ascii="Times New Roman" w:hAnsi="Times New Roman"/>
            <w:sz w:val="22"/>
          </w:rPr>
          <w:t>6</w:t>
        </w:r>
      </w:ins>
      <w:ins w:id="62" w:author="mgreenbe" w:date="2001-10-31T16:15:00Z">
        <w:r>
          <w:rPr>
            <w:rFonts w:cs="Times New Roman" w:ascii="Times New Roman" w:hAnsi="Times New Roman"/>
            <w:sz w:val="22"/>
          </w:rPr>
          <w:t>.</w:t>
          <w:tab/>
          <w:t>No modification to this Agreement shall be binding on either party unless such modification is in writing and signed by an authorized representative of each of the parties.</w:t>
        </w:r>
      </w:ins>
    </w:p>
    <w:p>
      <w:pPr>
        <w:pStyle w:val="Normal"/>
        <w:jc w:val="both"/>
        <w:rPr>
          <w:rFonts w:ascii="Times New Roman" w:hAnsi="Times New Roman" w:cs="Times New Roman"/>
          <w:sz w:val="22"/>
          <w:ins w:id="65" w:author="mgreenbe" w:date="2001-10-31T16:15:00Z"/>
        </w:rPr>
      </w:pPr>
      <w:ins w:id="64" w:author="mgreenbe" w:date="2001-10-31T16:15:00Z">
        <w:r>
          <w:rPr>
            <w:rFonts w:cs="Times New Roman" w:ascii="Times New Roman" w:hAnsi="Times New Roman"/>
            <w:sz w:val="22"/>
          </w:rPr>
        </w:r>
      </w:ins>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ins w:id="66" w:author="mgreenbe" w:date="2001-10-31T16:15:00Z">
        <w:r>
          <w:rPr>
            <w:rFonts w:cs="Times New Roman" w:ascii="Times New Roman" w:hAnsi="Times New Roman"/>
            <w:sz w:val="22"/>
          </w:rPr>
          <w:t>1</w:t>
        </w:r>
      </w:ins>
      <w:ins w:id="67" w:author="mgreenbe" w:date="2001-10-31T16:18:00Z">
        <w:r>
          <w:rPr>
            <w:rFonts w:cs="Times New Roman" w:ascii="Times New Roman" w:hAnsi="Times New Roman"/>
            <w:sz w:val="22"/>
          </w:rPr>
          <w:t>7</w:t>
        </w:r>
      </w:ins>
      <w:ins w:id="68" w:author="mgreenbe" w:date="2001-10-31T16:15:00Z">
        <w:r>
          <w:rPr>
            <w:rFonts w:cs="Times New Roman" w:ascii="Times New Roman" w:hAnsi="Times New Roman"/>
            <w:sz w:val="22"/>
          </w:rPr>
          <w:t>.</w:t>
          <w:tab/>
          <w:t>All notices or other communications contemplated by this Agreement shall be in writing and shall be deemed properly delivered when (i) delivered personally or (ii) mailed by registered or certified mail, postage prepaid, return receipt requested to the address of the other party set forth herein this Agreement or such alternative address as either party may communicate to the other from time to time in accordance with this paragraph 1</w:t>
        </w:r>
      </w:ins>
      <w:ins w:id="69" w:author="mgreenbe" w:date="2001-10-31T16:19:00Z">
        <w:r>
          <w:rPr>
            <w:rFonts w:cs="Times New Roman" w:ascii="Times New Roman" w:hAnsi="Times New Roman"/>
            <w:sz w:val="22"/>
          </w:rPr>
          <w:t>7</w:t>
        </w:r>
      </w:ins>
      <w:ins w:id="70" w:author="mgreenbe" w:date="2001-10-31T16:15:00Z">
        <w:r>
          <w:rPr>
            <w:rFonts w:cs="Times New Roman" w:ascii="Times New Roman" w:hAnsi="Times New Roman"/>
            <w:sz w:val="22"/>
          </w:rPr>
          <w:t>.</w:t>
        </w:r>
      </w:ins>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clear" w:pos="720"/>
          <w:tab w:val="left" w:pos="90" w:leader="none"/>
        </w:tabs>
        <w:ind w:hanging="360" w:start="360" w:end="0"/>
        <w:jc w:val="both"/>
        <w:rPr>
          <w:rFonts w:ascii="Times New Roman" w:hAnsi="Times New Roman" w:cs="Times New Roman"/>
          <w:sz w:val="22"/>
          <w:ins w:id="77" w:author="mgreenbe" w:date="2001-10-31T16:21:00Z"/>
        </w:rPr>
      </w:pPr>
      <w:ins w:id="71" w:author="mgreenbe" w:date="2001-10-31T16:20:00Z">
        <w:r>
          <w:rPr>
            <w:rFonts w:cs="Times New Roman" w:ascii="Times New Roman" w:hAnsi="Times New Roman"/>
            <w:sz w:val="22"/>
          </w:rPr>
          <w:t>1</w:t>
        </w:r>
      </w:ins>
      <w:r>
        <w:rPr>
          <w:rFonts w:cs="Times New Roman" w:ascii="Times New Roman" w:hAnsi="Times New Roman"/>
          <w:sz w:val="22"/>
        </w:rPr>
        <w:t>8.</w:t>
        <w:tab/>
        <w:t xml:space="preserve">The provisions of </w:t>
      </w:r>
      <w:ins w:id="72" w:author="mgreenbe" w:date="2001-10-31T16:20:00Z">
        <w:r>
          <w:rPr>
            <w:rFonts w:cs="Times New Roman" w:ascii="Times New Roman" w:hAnsi="Times New Roman"/>
            <w:sz w:val="22"/>
          </w:rPr>
          <w:t xml:space="preserve">this Agreement shall be effective for a </w:t>
        </w:r>
      </w:ins>
      <w:ins w:id="73" w:author="mgreenbe" w:date="2001-10-31T16:22:00Z">
        <w:r>
          <w:rPr>
            <w:rFonts w:cs="Times New Roman" w:ascii="Times New Roman" w:hAnsi="Times New Roman"/>
            <w:sz w:val="22"/>
          </w:rPr>
          <w:t>period</w:t>
        </w:r>
      </w:ins>
      <w:ins w:id="74" w:author="mgreenbe" w:date="2001-10-31T16:20:00Z">
        <w:r>
          <w:rPr>
            <w:rFonts w:cs="Times New Roman" w:ascii="Times New Roman" w:hAnsi="Times New Roman"/>
            <w:sz w:val="22"/>
          </w:rPr>
          <w:t xml:space="preserve"> of</w:t>
        </w:r>
      </w:ins>
      <w:del w:id="75" w:author="mgreenbe" w:date="2001-10-31T16:20:00Z">
        <w:r>
          <w:rPr>
            <w:rFonts w:cs="Times New Roman" w:ascii="Times New Roman" w:hAnsi="Times New Roman"/>
            <w:sz w:val="22"/>
          </w:rPr>
          <w:delText>Sections 1 and 2 hereof shall terminate on the date</w:delText>
        </w:r>
      </w:del>
      <w:r>
        <w:rPr>
          <w:rFonts w:cs="Times New Roman" w:ascii="Times New Roman" w:hAnsi="Times New Roman"/>
          <w:sz w:val="22"/>
        </w:rPr>
        <w:t xml:space="preserve"> two </w:t>
      </w:r>
      <w:ins w:id="76" w:author="mgreenbe" w:date="2001-10-31T16:20:00Z">
        <w:r>
          <w:rPr>
            <w:rFonts w:cs="Times New Roman" w:ascii="Times New Roman" w:hAnsi="Times New Roman"/>
            <w:sz w:val="22"/>
          </w:rPr>
          <w:t xml:space="preserve">(2) </w:t>
        </w:r>
      </w:ins>
      <w:r>
        <w:rPr>
          <w:rFonts w:cs="Times New Roman" w:ascii="Times New Roman" w:hAnsi="Times New Roman"/>
          <w:sz w:val="22"/>
        </w:rPr>
        <w:t>years from the date of this letter.</w:t>
      </w:r>
    </w:p>
    <w:p>
      <w:pPr>
        <w:pStyle w:val="Normal"/>
        <w:numPr>
          <w:ilvl w:val="0"/>
          <w:numId w:val="0"/>
        </w:numPr>
        <w:tabs>
          <w:tab w:val="clear" w:pos="720"/>
          <w:tab w:val="left" w:pos="90" w:leader="none"/>
        </w:tabs>
        <w:ind w:hanging="360" w:start="36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CREDIT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EXPERIAN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/mnt/main-storage/datasets/enron-docs/doc/Experian_Enron_Credit_Inc._10_31_01mlg_.doc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Experian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1">
    <w:name w:val="Body text1"/>
    <w:qFormat/>
    <w:pPr>
      <w:widowControl/>
      <w:bidi w:val="0"/>
      <w:ind w:firstLine="480" w:start="0" w:end="0"/>
    </w:pPr>
    <w:rPr>
      <w:rFonts w:ascii="Times New Roman" w:hAnsi="Times New Roman" w:eastAsia="Times New Roman" w:cs="Times New Roman"/>
      <w:color w:val="000000"/>
      <w:sz w:val="24"/>
      <w:szCs w:val="20"/>
      <w:lang w:val="en-US" w:bidi="ar-SA" w:eastAsia="zh-CN"/>
    </w:rPr>
  </w:style>
  <w:style w:type="paragraph" w:styleId="BodyTextIndent2">
    <w:name w:val="Body Text Indent 2"/>
    <w:basedOn w:val="Normal"/>
    <w:qFormat/>
    <w:pPr>
      <w:tabs>
        <w:tab w:val="clear" w:pos="720"/>
        <w:tab w:val="left" w:pos="1260" w:leader="none"/>
      </w:tabs>
      <w:ind w:firstLine="720" w:start="0" w:end="0"/>
      <w:jc w:val="both"/>
    </w:pPr>
    <w:rPr>
      <w:rFonts w:ascii="Arial" w:hAnsi="Arial" w:cs="Arial"/>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2001-10-31T19:37:00Z</dcterms:created>
  <dc:creator>ECT</dc:creator>
  <dc:description/>
  <dc:language>en-CA</dc:language>
  <cp:lastModifiedBy>mgreenbe</cp:lastModifiedBy>
  <cp:lastPrinted>2001-10-22T15:43:00Z</cp:lastPrinted>
  <dcterms:modified xsi:type="dcterms:W3CDTF">2001-10-31T19:52:00Z</dcterms:modified>
  <cp:revision>3</cp:revision>
  <dc:subject/>
  <dc:title>Reciprocal Confidentiality Agreement</dc:title>
</cp:coreProperties>
</file>