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Supply</w:t>
      </w:r>
    </w:p>
    <w:p>
      <w:pPr>
        <w:pStyle w:val="Normal"/>
        <w:jc w:val="center"/>
        <w:rPr>
          <w:rFonts w:ascii="Arial Black" w:hAnsi="Arial Black" w:cs="Arial Black"/>
          <w:sz w:val="48"/>
        </w:rPr>
      </w:pPr>
      <w:r>
        <w:rPr>
          <w:rFonts w:cs="Arial Black" w:ascii="Arial Black" w:hAnsi="Arial Black"/>
          <w:sz w:val="48"/>
        </w:rPr>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pP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Pace Global Energy Services on behalf of Exide Technologies</w:t>
      </w:r>
    </w:p>
    <w:p>
      <w:pPr>
        <w:pStyle w:val="Normal"/>
        <w:jc w:val="center"/>
        <w:rPr>
          <w:rFonts w:ascii="Arial Black" w:hAnsi="Arial Black" w:cs="Arial Black"/>
          <w:sz w:val="24"/>
        </w:rPr>
      </w:pPr>
      <w:r>
        <w:rPr>
          <w:rFonts w:cs="Arial Black" w:ascii="Arial Black" w:hAnsi="Arial Black"/>
          <w:sz w:val="24"/>
        </w:rPr>
        <w:t>REQUEST FOR PROPOSAL</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1" w:author="dfuller" w:date="2001-05-17T15:08:00Z">
        <w:r>
          <w:rPr>
            <w:rFonts w:cs="Arial Black" w:ascii="Arial Black" w:hAnsi="Arial Black"/>
            <w:sz w:val="24"/>
          </w:rPr>
          <w:delText>April 16</w:delText>
        </w:r>
      </w:del>
      <w:r>
        <w:rPr>
          <w:rFonts w:cs="Arial Black" w:ascii="Arial Black" w:hAnsi="Arial Black"/>
          <w:sz w:val="24"/>
        </w:rPr>
        <w:t xml:space="preserve">October 18,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 xml:space="preserve">RESPONSE TO REQUEST FOR NATURAL GAS SUPPLY </w:t>
      </w:r>
    </w:p>
    <w:p>
      <w:pPr>
        <w:pStyle w:val="BodyText2"/>
        <w:jc w:val="center"/>
        <w:rPr>
          <w:rFonts w:ascii="Arial Black" w:hAnsi="Arial Black" w:cs="Arial Black"/>
          <w:sz w:val="32"/>
        </w:rPr>
      </w:pPr>
      <w:r>
        <w:rPr>
          <w:rFonts w:cs="Arial Black" w:ascii="Arial Black" w:hAnsi="Arial Black"/>
          <w:sz w:val="32"/>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2" w:author="dfuller" w:date="2001-05-17T12:17:00Z">
        <w:r>
          <w:rPr/>
          <w:delText>PacifiCorp Power Marketing Inc</w:delText>
        </w:r>
      </w:del>
      <w:r>
        <w:rPr/>
        <w:t xml:space="preserve">Pace Global Energy Services (“Pace”) and Exide Technologies (“Exide”)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4" w:author="dfuller" w:date="2001-05-17T12:23:00Z"/>
        </w:rPr>
      </w:pPr>
      <w:del w:id="3" w:author="dfuller" w:date="2001-05-17T12:23:00Z">
        <w:r>
          <w:rPr/>
        </w:r>
      </w:del>
    </w:p>
    <w:p>
      <w:pPr>
        <w:pStyle w:val="BodyText"/>
        <w:rPr>
          <w:ins w:id="6" w:author="dfuller" w:date="2001-05-17T12:24:00Z"/>
        </w:rPr>
      </w:pPr>
      <w:ins w:id="5" w:author="dfuller" w:date="2001-05-17T12:24:00Z">
        <w:r>
          <w:rPr/>
        </w:r>
      </w:ins>
    </w:p>
    <w:p>
      <w:pPr>
        <w:pStyle w:val="BodyText"/>
        <w:ind w:start="720" w:end="0"/>
        <w:rPr/>
      </w:pPr>
      <w:del w:id="7" w:author="dfuller" w:date="2001-05-17T12:23:00Z">
        <w:r>
          <w:rPr/>
          <w:delText xml:space="preserve">Paul Lucci, Director ENA, </w:delText>
          <w:tab/>
          <w:tab/>
          <w:delText>(303) 575-6474</w:delText>
          <w:tab/>
          <w:tab/>
          <w:delText>Denver</w:delText>
          <w:br/>
        </w:r>
      </w:del>
    </w:p>
    <w:p>
      <w:pPr>
        <w:pStyle w:val="BodyText"/>
        <w:ind w:start="720" w:end="0"/>
        <w:rPr/>
      </w:pPr>
      <w:r>
        <w:rPr/>
        <w:t>Kim Ward</w:t>
        <w:tab/>
        <w:t>(713) 853-0685</w:t>
        <w:tab/>
        <w:tab/>
        <w:t>Houston, TX</w:t>
        <w:tab/>
        <w:tab/>
      </w:r>
      <w:hyperlink r:id="rId4">
        <w:r>
          <w:rPr>
            <w:rStyle w:val="Hyperlink"/>
          </w:rPr>
          <w:t>kim.ward@enron.com</w:t>
        </w:r>
      </w:hyperlink>
    </w:p>
    <w:p>
      <w:pPr>
        <w:pStyle w:val="BodyText"/>
        <w:ind w:start="720" w:end="0"/>
        <w:rPr>
          <w:i/>
          <w:i/>
          <w:iCs/>
        </w:rPr>
      </w:pPr>
      <w:r>
        <w:rPr>
          <w:i/>
          <w:iCs/>
        </w:rPr>
        <w:t xml:space="preserve"> </w:t>
      </w:r>
    </w:p>
    <w:p>
      <w:pPr>
        <w:pStyle w:val="BodyText"/>
        <w:rPr>
          <w:i/>
          <w:i/>
          <w:iCs/>
        </w:rPr>
      </w:pPr>
      <w:r>
        <w:rPr>
          <w:i/>
          <w:iCs/>
        </w:rPr>
      </w:r>
    </w:p>
    <w:p>
      <w:pPr>
        <w:pStyle w:val="BodyText"/>
        <w:rPr>
          <w:i/>
          <w:i/>
          <w:iCs/>
        </w:rPr>
      </w:pPr>
      <w:r>
        <w:rPr>
          <w:i/>
          <w:iCs/>
        </w:rPr>
      </w:r>
    </w:p>
    <w:p>
      <w:pPr>
        <w:pStyle w:val="BodyText3"/>
        <w:rPr/>
      </w:pPr>
      <w:r>
        <w:rPr/>
        <w:t>BASIC GAS SUPPLY PROPOSAL:</w:t>
        <w:br/>
      </w:r>
    </w:p>
    <w:p>
      <w:pPr>
        <w:pStyle w:val="Normal"/>
        <w:rPr/>
      </w:pPr>
      <w:r>
        <w:rPr>
          <w:sz w:val="22"/>
        </w:rPr>
        <w:t xml:space="preserve">ENA is proposing to supply </w:t>
      </w:r>
      <w:del w:id="8" w:author="dfuller" w:date="2001-05-17T12:24:00Z">
        <w:r>
          <w:rPr>
            <w:sz w:val="22"/>
          </w:rPr>
          <w:delText xml:space="preserve">PacifiCorp </w:delText>
        </w:r>
      </w:del>
      <w:r>
        <w:rPr>
          <w:sz w:val="22"/>
        </w:rPr>
        <w:t>Exide</w:t>
      </w:r>
      <w:ins w:id="9" w:author="dfuller" w:date="2001-05-17T12:24:00Z">
        <w:r>
          <w:rPr>
            <w:sz w:val="22"/>
          </w:rPr>
          <w:t xml:space="preserve"> </w:t>
        </w:r>
      </w:ins>
      <w:r>
        <w:rPr>
          <w:sz w:val="22"/>
        </w:rPr>
        <w:t xml:space="preserve">with </w:t>
      </w:r>
      <w:del w:id="10" w:author="dfuller" w:date="2001-05-29T16:28:00Z">
        <w:r>
          <w:rPr>
            <w:sz w:val="22"/>
          </w:rPr>
          <w:delText>Bundled Gas Service</w:delText>
        </w:r>
      </w:del>
      <w:r>
        <w:rPr>
          <w:sz w:val="22"/>
        </w:rPr>
        <w:t>full-requirements g</w:t>
      </w:r>
      <w:ins w:id="11" w:author="dfuller" w:date="2001-05-29T16:28:00Z">
        <w:r>
          <w:rPr>
            <w:sz w:val="22"/>
          </w:rPr>
          <w:t xml:space="preserve">as </w:t>
        </w:r>
      </w:ins>
      <w:r>
        <w:rPr>
          <w:sz w:val="22"/>
        </w:rPr>
        <w:t>s</w:t>
      </w:r>
      <w:ins w:id="12" w:author="dfuller" w:date="2001-05-29T16:28:00Z">
        <w:r>
          <w:rPr>
            <w:sz w:val="22"/>
          </w:rPr>
          <w:t>upply</w:t>
        </w:r>
      </w:ins>
      <w:ins w:id="13" w:author="dfuller" w:date="2001-05-29T16:26:00Z">
        <w:r>
          <w:rPr>
            <w:b/>
            <w:bCs/>
            <w:sz w:val="22"/>
          </w:rPr>
          <w:t>,</w:t>
        </w:r>
      </w:ins>
      <w:r>
        <w:rPr>
          <w:sz w:val="22"/>
        </w:rPr>
        <w:t xml:space="preserve"> </w:t>
      </w:r>
      <w:del w:id="14" w:author="dfuller" w:date="2001-05-29T16:26:00Z">
        <w:r>
          <w:rPr>
            <w:sz w:val="22"/>
          </w:rPr>
          <w:delText xml:space="preserve">and a </w:delText>
        </w:r>
      </w:del>
      <w:r>
        <w:rPr>
          <w:sz w:val="22"/>
        </w:rPr>
        <w:t xml:space="preserve">for its </w:t>
      </w:r>
      <w:del w:id="15" w:author="dfuller" w:date="2001-05-17T12:24:00Z">
        <w:r>
          <w:rPr>
            <w:sz w:val="22"/>
          </w:rPr>
          <w:delText>West Valley Facility near Salt Lake City</w:delText>
        </w:r>
      </w:del>
      <w:r>
        <w:rPr>
          <w:sz w:val="22"/>
        </w:rPr>
        <w:t>smelter lo</w:t>
      </w:r>
      <w:ins w:id="16" w:author="dfuller" w:date="2001-05-17T12:24:00Z">
        <w:r>
          <w:rPr>
            <w:sz w:val="22"/>
          </w:rPr>
          <w:t xml:space="preserve">cated in </w:t>
        </w:r>
      </w:ins>
      <w:r>
        <w:rPr>
          <w:sz w:val="22"/>
        </w:rPr>
        <w:t xml:space="preserve">Vernon, California.  </w:t>
      </w:r>
      <w:r>
        <w:rPr>
          <w:rFonts w:cs="Times" w:ascii="Times" w:hAnsi="Times"/>
          <w:sz w:val="22"/>
        </w:rPr>
        <w:t xml:space="preserve">ENA is </w:t>
      </w:r>
      <w:del w:id="17" w:author="dfuller" w:date="2001-05-22T18:10:00Z">
        <w:r>
          <w:rPr>
            <w:rFonts w:cs="Times" w:ascii="Times" w:hAnsi="Times"/>
            <w:sz w:val="22"/>
          </w:rPr>
          <w:delText xml:space="preserve">also </w:delText>
        </w:r>
      </w:del>
      <w:r>
        <w:rPr>
          <w:rFonts w:cs="Times" w:ascii="Times" w:hAnsi="Times"/>
          <w:sz w:val="22"/>
        </w:rPr>
        <w:t xml:space="preserve">proposing to </w:t>
      </w:r>
      <w:del w:id="18" w:author="dfuller" w:date="2001-05-17T12:26:00Z">
        <w:r>
          <w:rPr>
            <w:rFonts w:cs="Times" w:ascii="Times" w:hAnsi="Times"/>
            <w:sz w:val="22"/>
          </w:rPr>
          <w:delText>purchase power offtake from the facility.</w:delText>
        </w:r>
      </w:del>
      <w:del w:id="19" w:author="dfuller" w:date="2001-05-17T12:26:00Z">
        <w:r>
          <w:rPr>
            <w:sz w:val="22"/>
          </w:rPr>
          <w:delText xml:space="preserve">  ENA proposes to </w:delText>
        </w:r>
      </w:del>
      <w:r>
        <w:rPr>
          <w:sz w:val="22"/>
        </w:rPr>
        <w:t xml:space="preserve">supply </w:t>
      </w:r>
      <w:del w:id="20" w:author="dfuller" w:date="2001-05-22T18:10:00Z">
        <w:r>
          <w:rPr>
            <w:sz w:val="22"/>
          </w:rPr>
          <w:delText>natural gas</w:delText>
        </w:r>
      </w:del>
      <w:r>
        <w:rPr>
          <w:sz w:val="22"/>
        </w:rPr>
        <w:t xml:space="preserve">natural gas </w:t>
      </w:r>
      <w:del w:id="21"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23" w:author="dfuller" w:date="2001-05-17T12:27:00Z"/>
        </w:rPr>
      </w:pPr>
      <w:del w:id="22" w:author="dfuller" w:date="2001-05-17T12:27:00Z">
        <w:r>
          <w:rPr>
            <w:b/>
            <w:bCs/>
            <w:sz w:val="22"/>
            <w:u w:val="single"/>
          </w:rPr>
          <w:delText>Part 1 - Natural Gas</w:delText>
        </w:r>
      </w:del>
    </w:p>
    <w:p>
      <w:pPr>
        <w:pStyle w:val="Normal"/>
        <w:rPr>
          <w:b/>
          <w:bCs/>
          <w:sz w:val="22"/>
          <w:u w:val="single"/>
          <w:del w:id="25" w:author="dfuller" w:date="2001-05-17T12:27:00Z"/>
        </w:rPr>
      </w:pPr>
      <w:del w:id="24"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26" w:author="dfuller" w:date="2001-05-17T12:26:00Z">
        <w:r>
          <w:rPr>
            <w:sz w:val="22"/>
          </w:rPr>
          <w:delText>PacifiCorp Power Marketing Inc</w:delText>
        </w:r>
      </w:del>
      <w:r>
        <w:rPr>
          <w:sz w:val="22"/>
        </w:rPr>
        <w:t>Exide Technologies</w:t>
      </w:r>
      <w:del w:id="27" w:author="dfuller" w:date="2001-05-17T12:26:00Z">
        <w:r>
          <w:rPr>
            <w:sz w:val="22"/>
          </w:rPr>
          <w:delText>.</w:delText>
        </w:r>
      </w:del>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  To be determined as follows:</w:t>
        <w:tab/>
      </w:r>
    </w:p>
    <w:p>
      <w:pPr>
        <w:pStyle w:val="Normal"/>
        <w:tabs>
          <w:tab w:val="clear" w:pos="720"/>
          <w:tab w:val="left" w:pos="360" w:leader="none"/>
        </w:tabs>
        <w:ind w:hanging="1800" w:start="1800" w:end="0"/>
        <w:rPr>
          <w:b/>
          <w:sz w:val="22"/>
        </w:rPr>
      </w:pPr>
      <w:r>
        <w:rPr>
          <w:b/>
          <w:sz w:val="22"/>
        </w:rPr>
      </w:r>
    </w:p>
    <w:p>
      <w:pPr>
        <w:pStyle w:val="Normal"/>
        <w:numPr>
          <w:ilvl w:val="0"/>
          <w:numId w:val="3"/>
        </w:numPr>
        <w:tabs>
          <w:tab w:val="clear" w:pos="720"/>
          <w:tab w:val="left" w:pos="360" w:leader="none"/>
        </w:tabs>
        <w:rPr>
          <w:b/>
          <w:sz w:val="22"/>
        </w:rPr>
      </w:pPr>
      <w:r>
        <w:rPr>
          <w:b/>
          <w:sz w:val="22"/>
        </w:rPr>
        <w:t>November 1, 2001 – March 31, 2002</w:t>
      </w:r>
    </w:p>
    <w:p>
      <w:pPr>
        <w:pStyle w:val="Normal"/>
        <w:numPr>
          <w:ilvl w:val="0"/>
          <w:numId w:val="3"/>
        </w:numPr>
        <w:tabs>
          <w:tab w:val="clear" w:pos="720"/>
          <w:tab w:val="left" w:pos="360" w:leader="none"/>
        </w:tabs>
        <w:rPr>
          <w:b/>
          <w:sz w:val="22"/>
        </w:rPr>
      </w:pPr>
      <w:r>
        <w:rPr>
          <w:b/>
          <w:sz w:val="22"/>
        </w:rPr>
        <w:t>November 1, 2001 – March 31, 2003</w:t>
      </w:r>
    </w:p>
    <w:p>
      <w:pPr>
        <w:pStyle w:val="Normal"/>
        <w:tabs>
          <w:tab w:val="clear" w:pos="720"/>
          <w:tab w:val="left" w:pos="360" w:leader="none"/>
        </w:tabs>
        <w:ind w:hanging="720" w:start="720" w:end="0"/>
        <w:rPr/>
      </w:pPr>
      <w:del w:id="28" w:author="dfuller" w:date="2001-05-17T12:27:00Z">
        <w:r>
          <w:rPr>
            <w:sz w:val="22"/>
          </w:rPr>
          <w:delText>September</w:delText>
        </w:r>
      </w:del>
      <w:r>
        <w:rPr>
          <w:sz w:val="22"/>
        </w:rPr>
        <w:t xml:space="preserve"> </w:t>
      </w:r>
    </w:p>
    <w:p>
      <w:pPr>
        <w:pStyle w:val="Normal"/>
        <w:tabs>
          <w:tab w:val="clear" w:pos="720"/>
          <w:tab w:val="left" w:pos="360" w:leader="none"/>
        </w:tabs>
        <w:ind w:hanging="720" w:start="720" w:end="0"/>
        <w:rPr>
          <w:sz w:val="22"/>
        </w:rPr>
      </w:pPr>
      <w:r>
        <w:rPr>
          <w:sz w:val="22"/>
        </w:rPr>
        <w:tab/>
        <w:t>Note:  In order to deliver full-requirements gas to Exide starting November 1, 2001, Exide must be added to ENA’s Socal pool no later than Monday, October 22, 2001.</w:t>
      </w:r>
    </w:p>
    <w:p>
      <w:pPr>
        <w:pStyle w:val="Heading1"/>
        <w:numPr>
          <w:ilvl w:val="0"/>
          <w:numId w:val="0"/>
        </w:numPr>
        <w:tabs>
          <w:tab w:val="clear" w:pos="720"/>
          <w:tab w:val="left" w:pos="1350" w:leader="none"/>
        </w:tabs>
        <w:ind w:hanging="0" w:start="0"/>
        <w:rPr/>
      </w:pPr>
      <w:r>
        <w:rPr>
          <w:caps/>
        </w:rPr>
        <w:t>D</w:t>
      </w:r>
      <w:r>
        <w:rPr/>
        <w:t>elivery point</w:t>
      </w:r>
      <w:r>
        <w:rPr>
          <w:b w:val="false"/>
        </w:rPr>
        <w:t>:</w:t>
        <w:tab/>
        <w:t xml:space="preserve">  </w:t>
      </w:r>
      <w:r>
        <w:rPr>
          <w:bCs/>
        </w:rPr>
        <w:t>Socal Border</w:t>
      </w:r>
      <w:r>
        <w:rPr>
          <w:b w:val="false"/>
        </w:rPr>
        <w:tab/>
      </w:r>
    </w:p>
    <w:p>
      <w:pPr>
        <w:pStyle w:val="FootnoteText"/>
        <w:rPr>
          <w:sz w:val="22"/>
        </w:rPr>
      </w:pPr>
      <w:r>
        <w:rPr>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Normal"/>
        <w:numPr>
          <w:ilvl w:val="0"/>
          <w:numId w:val="4"/>
        </w:numPr>
        <w:rPr>
          <w:sz w:val="22"/>
        </w:rPr>
      </w:pPr>
      <w:r>
        <w:rPr>
          <w:sz w:val="22"/>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4"/>
        </w:numPr>
        <w:rPr>
          <w:sz w:val="22"/>
        </w:rPr>
      </w:pPr>
      <w:r>
        <w:rPr>
          <w:sz w:val="22"/>
        </w:rPr>
        <w:t>Buyer shall pay for the amount of gas transported by Buyer on the SoCalGas system as documented by Buyer’s SoCalGas transportation invoice.  Any volumes sold to buyer at a fixed price shall be firm and paid for by buyer.  Any usage that deviates from this volume shall be priced according to the price section below.</w:t>
      </w:r>
    </w:p>
    <w:p>
      <w:pPr>
        <w:pStyle w:val="Normal"/>
        <w:numPr>
          <w:ilvl w:val="0"/>
          <w:numId w:val="4"/>
        </w:numPr>
        <w:rPr>
          <w:sz w:val="22"/>
        </w:rPr>
      </w:pPr>
      <w:r>
        <w:rPr>
          <w:sz w:val="22"/>
        </w:rPr>
        <w:t xml:space="preserve">By noon on the last trading day of that month’s NYMEX futures contract, Buyer shall notify Seller of the Baseload Daily Quantity (“BDQ”) for the next Month.  The BDQ shall be the daily quantity that Buyer shall use and seller shall schedule each Day during the Delivery Month.  For any monthly volumes for which the price has been fixed (basis or Nymex or both) the quantity shall be determined by dividing the fixed monthly quantity by the number of days in the month.  Any difference in the daily scheduled volumes and the volume previously fixed shall be bought back from or sold to buyer based on the market at the time.  Pricing options shall include daily or monthly index, fixed basis or fixed price.  If Buyer fails to notify Seller of the BDQ by this deadline, the BDQ shall be based on the volume previously determined.  </w:t>
      </w:r>
    </w:p>
    <w:p>
      <w:pPr>
        <w:pStyle w:val="Normal"/>
        <w:numPr>
          <w:ilvl w:val="0"/>
          <w:numId w:val="4"/>
        </w:numPr>
        <w:rPr/>
      </w:pPr>
      <w:r>
        <w:rPr/>
        <w:t>After the start of the Month, if Buyer believes that its daily usage is higher or lower than the BDQ and it is beyond the tolerance permitted by SoCalGas at the time, Buyer shall contact Seller to purchase additional supplies from Seller or to sell back a portion of such BDQ to Seller at the price communicated by Seller to Buyer based on the market at that time. The Daily Contract Quantity (DCQ) shall be the positive or negative difference between the amount scheduled by the Customer and the BDQ.</w:t>
      </w:r>
    </w:p>
    <w:p>
      <w:pPr>
        <w:pStyle w:val="Normal"/>
        <w:numPr>
          <w:ilvl w:val="0"/>
          <w:numId w:val="4"/>
        </w:numPr>
        <w:rPr/>
      </w:pPr>
      <w:r>
        <w:rPr/>
        <w:t xml:space="preserve">  </w:t>
      </w:r>
      <w:r>
        <w:rPr/>
        <w:t xml:space="preserve">If Buyer does not communicate and schedule a DCQ, and Seller incurs imbalance penalties from SoCalGas, and such charges would not have been incurred had Seller delivered an accurate quantity based on the plants daily burns, Buyer shall reimburse Seller for such imbalance charges based on the assumption that Seller delivered the previously agreed to quantity.  </w:t>
      </w:r>
    </w:p>
    <w:p>
      <w:pPr>
        <w:pStyle w:val="Normal"/>
        <w:rPr/>
      </w:pPr>
      <w:r>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pPr>
      <w:r>
        <w:rPr>
          <w:sz w:val="22"/>
        </w:rPr>
        <w:t xml:space="preserve">The Base Gas Quantity (“BGQ”) shall be </w:t>
      </w:r>
      <w:del w:id="29" w:author="dfuller" w:date="2001-05-17T15:16:00Z">
        <w:r>
          <w:rPr>
            <w:sz w:val="22"/>
          </w:rPr>
          <w:delText>20,000</w:delText>
        </w:r>
      </w:del>
      <w:r>
        <w:rPr>
          <w:sz w:val="22"/>
        </w:rPr>
        <w:t>as follows:</w:t>
      </w:r>
    </w:p>
    <w:p>
      <w:pPr>
        <w:pStyle w:val="Normal"/>
        <w:rPr>
          <w:sz w:val="22"/>
        </w:rPr>
      </w:pPr>
      <w:r>
        <w:rPr>
          <w:sz w:val="22"/>
        </w:rPr>
      </w:r>
    </w:p>
    <w:p>
      <w:pPr>
        <w:pStyle w:val="Normal"/>
        <w:rPr>
          <w:sz w:val="22"/>
        </w:rPr>
      </w:pPr>
      <w:r>
        <w:rPr>
          <w:sz w:val="22"/>
        </w:rPr>
        <w:t>Nov 01</w:t>
        <w:tab/>
        <w:tab/>
        <w:t>25,000</w:t>
        <w:tab/>
        <w:tab/>
        <w:t>Apr 02</w:t>
        <w:tab/>
        <w:tab/>
        <w:t>24,400</w:t>
      </w:r>
    </w:p>
    <w:p>
      <w:pPr>
        <w:pStyle w:val="Normal"/>
        <w:rPr>
          <w:sz w:val="22"/>
        </w:rPr>
      </w:pPr>
      <w:r>
        <w:rPr>
          <w:sz w:val="22"/>
        </w:rPr>
        <w:t>Dec 01</w:t>
        <w:tab/>
        <w:tab/>
        <w:t>16,000</w:t>
        <w:tab/>
        <w:tab/>
        <w:t>May 02</w:t>
        <w:tab/>
        <w:tab/>
        <w:t>24,200</w:t>
      </w:r>
    </w:p>
    <w:p>
      <w:pPr>
        <w:pStyle w:val="Normal"/>
        <w:rPr>
          <w:sz w:val="22"/>
        </w:rPr>
      </w:pPr>
      <w:r>
        <w:rPr>
          <w:sz w:val="22"/>
        </w:rPr>
        <w:t>Jan 02</w:t>
        <w:tab/>
        <w:tab/>
        <w:t>26,200</w:t>
        <w:tab/>
        <w:tab/>
        <w:t>Jun 02</w:t>
        <w:tab/>
        <w:tab/>
        <w:t>22,800</w:t>
      </w:r>
    </w:p>
    <w:p>
      <w:pPr>
        <w:pStyle w:val="Normal"/>
        <w:rPr>
          <w:sz w:val="22"/>
        </w:rPr>
      </w:pPr>
      <w:r>
        <w:rPr>
          <w:sz w:val="22"/>
        </w:rPr>
        <w:t>Feb 02</w:t>
        <w:tab/>
        <w:tab/>
        <w:t>17,200</w:t>
        <w:tab/>
        <w:tab/>
        <w:t>Jul 02</w:t>
        <w:tab/>
        <w:tab/>
        <w:t>24,500</w:t>
      </w:r>
    </w:p>
    <w:p>
      <w:pPr>
        <w:pStyle w:val="Normal"/>
        <w:rPr>
          <w:sz w:val="22"/>
        </w:rPr>
      </w:pPr>
      <w:r>
        <w:rPr>
          <w:sz w:val="22"/>
        </w:rPr>
        <w:t>Mar 02</w:t>
        <w:tab/>
        <w:tab/>
        <w:t>22,600</w:t>
        <w:tab/>
        <w:tab/>
        <w:t>Aug 02</w:t>
        <w:tab/>
        <w:tab/>
        <w:t>23,800</w:t>
      </w:r>
    </w:p>
    <w:p>
      <w:pPr>
        <w:pStyle w:val="Normal"/>
        <w:rPr>
          <w:sz w:val="22"/>
        </w:rPr>
      </w:pPr>
      <w:r>
        <w:rPr>
          <w:sz w:val="22"/>
        </w:rPr>
        <w:tab/>
        <w:tab/>
        <w:tab/>
        <w:tab/>
        <w:t>Sep 02</w:t>
        <w:tab/>
        <w:tab/>
        <w:t>23,100</w:t>
      </w:r>
    </w:p>
    <w:p>
      <w:pPr>
        <w:pStyle w:val="Normal"/>
        <w:rPr>
          <w:sz w:val="22"/>
        </w:rPr>
      </w:pPr>
      <w:r>
        <w:rPr>
          <w:sz w:val="22"/>
        </w:rPr>
        <w:tab/>
        <w:tab/>
        <w:tab/>
        <w:tab/>
        <w:t>Oct 02</w:t>
        <w:tab/>
        <w:tab/>
        <w:t>25,000</w:t>
      </w:r>
    </w:p>
    <w:p>
      <w:pPr>
        <w:pStyle w:val="Normal"/>
        <w:rPr>
          <w:sz w:val="22"/>
        </w:rPr>
      </w:pPr>
      <w:r>
        <w:rPr>
          <w:sz w:val="22"/>
        </w:rPr>
        <w:tab/>
        <w:tab/>
        <w:tab/>
        <w:tab/>
        <w:t>Nov 02</w:t>
        <w:tab/>
        <w:tab/>
        <w:t>25,000</w:t>
      </w:r>
    </w:p>
    <w:p>
      <w:pPr>
        <w:pStyle w:val="Normal"/>
        <w:rPr>
          <w:sz w:val="22"/>
        </w:rPr>
      </w:pPr>
      <w:r>
        <w:rPr>
          <w:sz w:val="22"/>
        </w:rPr>
        <w:tab/>
        <w:tab/>
        <w:tab/>
        <w:tab/>
        <w:t>Dec 02</w:t>
        <w:tab/>
        <w:tab/>
        <w:t>16,000</w:t>
      </w:r>
    </w:p>
    <w:p>
      <w:pPr>
        <w:pStyle w:val="Normal"/>
        <w:rPr>
          <w:sz w:val="22"/>
        </w:rPr>
      </w:pPr>
      <w:r>
        <w:rPr>
          <w:sz w:val="22"/>
        </w:rPr>
        <w:tab/>
        <w:tab/>
        <w:tab/>
        <w:tab/>
        <w:t>Jan 03</w:t>
        <w:tab/>
        <w:tab/>
        <w:t>26,200</w:t>
      </w:r>
    </w:p>
    <w:p>
      <w:pPr>
        <w:pStyle w:val="Normal"/>
        <w:rPr>
          <w:sz w:val="22"/>
        </w:rPr>
      </w:pPr>
      <w:r>
        <w:rPr>
          <w:sz w:val="22"/>
        </w:rPr>
        <w:tab/>
        <w:tab/>
        <w:tab/>
        <w:tab/>
        <w:t>Feb 03</w:t>
        <w:tab/>
        <w:tab/>
        <w:t>17,200</w:t>
      </w:r>
    </w:p>
    <w:p>
      <w:pPr>
        <w:pStyle w:val="Normal"/>
        <w:rPr>
          <w:sz w:val="22"/>
        </w:rPr>
      </w:pPr>
      <w:r>
        <w:rPr>
          <w:sz w:val="22"/>
        </w:rPr>
        <w:tab/>
        <w:tab/>
        <w:tab/>
        <w:tab/>
        <w:t>Mar 03</w:t>
        <w:tab/>
        <w:tab/>
        <w:t>22,600</w:t>
      </w:r>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The fixed prices proposed in this Term Sheet are indicative only and shall be subject to change until the execution of a definitive agreement.</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 xml:space="preserve">The price for all or part of Exide’s baseload quantity can be fixed by Exide with ENA at any time prior to noon EST on the contract expiration day of the specific month of delivery.  Should the Buyer have the need to sell quantities that have previously been fixed, Seller agrees to offer to purchase the excess based on market conditions at that time.  The pricing mechanism may be based on a fixed price determined at that time or on a published index agreed to by both parties.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b/>
          <w:bCs/>
        </w:rPr>
        <w:t>FIXED PHYSICAL BASIS</w:t>
      </w:r>
      <w:r>
        <w:rPr>
          <w:rFonts w:cs="Arial" w:ascii="Arial" w:hAnsi="Arial"/>
        </w:rPr>
        <w:t>:  Term 1)  NX1 + $.185</w:t>
      </w:r>
    </w:p>
    <w:p>
      <w:pPr>
        <w:pStyle w:val="Normal"/>
        <w:tabs>
          <w:tab w:val="clear" w:pos="720"/>
          <w:tab w:val="left" w:pos="4320" w:leader="none"/>
          <w:tab w:val="left" w:pos="8640" w:leader="none"/>
        </w:tabs>
        <w:ind w:start="2160" w:end="0"/>
        <w:jc w:val="both"/>
        <w:rPr/>
      </w:pPr>
      <w:r>
        <w:rPr>
          <w:rFonts w:eastAsia="Arial" w:cs="Arial" w:ascii="Arial" w:hAnsi="Arial"/>
          <w:b/>
          <w:bCs/>
        </w:rPr>
        <w:t xml:space="preserve">            </w:t>
      </w:r>
      <w:r>
        <w:rPr>
          <w:rFonts w:cs="Arial" w:ascii="Arial" w:hAnsi="Arial"/>
        </w:rPr>
        <w:t>Term 2)  NX1 + $.255</w:t>
      </w:r>
    </w:p>
    <w:p>
      <w:pPr>
        <w:pStyle w:val="Normal"/>
        <w:tabs>
          <w:tab w:val="clear" w:pos="720"/>
          <w:tab w:val="left" w:pos="4320" w:leader="none"/>
          <w:tab w:val="left" w:pos="8640" w:leader="none"/>
        </w:tabs>
        <w:ind w:start="2160" w:end="0"/>
        <w:jc w:val="both"/>
        <w:rPr>
          <w:rFonts w:ascii="Arial" w:hAnsi="Arial" w:eastAsia="Arial" w:cs="Arial"/>
        </w:rPr>
      </w:pPr>
      <w:r>
        <w:rPr>
          <w:rFonts w:eastAsia="Arial" w:cs="Arial" w:ascii="Arial" w:hAnsi="Arial"/>
        </w:rPr>
        <w:t xml:space="preserve">            </w:t>
      </w:r>
    </w:p>
    <w:p>
      <w:pPr>
        <w:pStyle w:val="Normal"/>
        <w:tabs>
          <w:tab w:val="clear" w:pos="720"/>
          <w:tab w:val="left" w:pos="4320" w:leader="none"/>
          <w:tab w:val="left" w:pos="8640" w:leader="none"/>
        </w:tabs>
        <w:jc w:val="both"/>
        <w:rPr>
          <w:rFonts w:ascii="Arial" w:hAnsi="Arial" w:cs="Arial"/>
        </w:rPr>
      </w:pPr>
      <w:r>
        <w:rPr>
          <w:rFonts w:cs="Arial" w:ascii="Arial" w:hAnsi="Arial"/>
        </w:rPr>
        <w:t>Note:  These prices are pro-rated based on the volumes listed above.</w:t>
      </w:r>
    </w:p>
    <w:p>
      <w:pPr>
        <w:pStyle w:val="Normal"/>
        <w:tabs>
          <w:tab w:val="clear" w:pos="720"/>
          <w:tab w:val="left" w:pos="4320" w:leader="none"/>
          <w:tab w:val="left" w:pos="8640" w:leader="none"/>
        </w:tabs>
        <w:ind w:start="2160" w:end="0"/>
        <w:jc w:val="both"/>
        <w:rPr>
          <w:rFonts w:ascii="Arial" w:hAnsi="Arial" w:cs="Arial"/>
        </w:rPr>
      </w:pPr>
      <w:r>
        <w:rPr>
          <w:rFonts w:cs="Arial" w:ascii="Arial" w:hAnsi="Arial"/>
        </w:rPr>
      </w:r>
    </w:p>
    <w:p>
      <w:pPr>
        <w:pStyle w:val="Normal"/>
        <w:tabs>
          <w:tab w:val="clear" w:pos="720"/>
          <w:tab w:val="left" w:pos="4320" w:leader="none"/>
          <w:tab w:val="left" w:pos="8640" w:leader="none"/>
        </w:tabs>
        <w:ind w:start="2160" w:end="0"/>
        <w:jc w:val="both"/>
        <w:rPr>
          <w:rFonts w:ascii="Arial" w:hAnsi="Arial" w:cs="Arial"/>
        </w:rPr>
      </w:pPr>
      <w:r>
        <w:rPr>
          <w:rFonts w:cs="Arial" w:ascii="Arial" w:hAnsi="Arial"/>
        </w:rPr>
        <w:tab/>
        <w:tab/>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$.05/MMBtu.  If Gas Daily does not publish a range for a particular day, the range reported in the next issue shall be used.</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$.05/MMBtu.  If Gas Daily does not publish a range for a particular day, the range reported in the next issue shall be used.</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higher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plus $.05/MMBtu.  If Buyer’s usage on any Day is higher than the sum of the BDQ and the DCQ, and Seller incurs imbalance penalties from SoCalGas as a result, Buyer shall be responsible for such charges.  </w:t>
      </w:r>
    </w:p>
    <w:p>
      <w:pPr>
        <w:pStyle w:val="Normal"/>
        <w:numPr>
          <w:ilvl w:val="0"/>
          <w:numId w:val="5"/>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$.05/MMBtu.  If Buyer’s usage on any Day is lower than the sum of the BDQ and the DCQ, and Seller incurs imbalance penalties from SoCalGas as a result, Buyer shall be responsible for such charges.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BodyText"/>
        <w:rPr>
          <w:rFonts w:ascii="Arial" w:hAnsi="Arial" w:cs="Arial"/>
          <w:ins w:id="31" w:author="dfuller" w:date="2001-05-17T15:26:00Z"/>
        </w:rPr>
      </w:pPr>
      <w:ins w:id="30" w:author="dfuller" w:date="2001-05-17T15:26:00Z">
        <w:r>
          <w:rPr>
            <w:rFonts w:cs="Arial" w:ascii="Arial" w:hAnsi="Arial"/>
          </w:rPr>
        </w:r>
      </w:ins>
    </w:p>
    <w:p>
      <w:pPr>
        <w:pStyle w:val="BodyText"/>
        <w:rPr>
          <w:b/>
          <w:bCs/>
          <w:ins w:id="38" w:author="dfuller" w:date="2001-05-17T15:22:00Z"/>
        </w:rPr>
      </w:pPr>
      <w:ins w:id="32" w:author="dfuller" w:date="2001-05-30T11:53:00Z">
        <w:r>
          <w:rPr>
            <w:b/>
            <w:bCs/>
          </w:rPr>
          <w:t>Operational Flow Order (</w:t>
        </w:r>
      </w:ins>
      <w:ins w:id="33" w:author="dfuller" w:date="2001-05-22T18:25:00Z">
        <w:r>
          <w:rPr>
            <w:b/>
            <w:bCs/>
          </w:rPr>
          <w:t>OFO</w:t>
        </w:r>
      </w:ins>
      <w:ins w:id="34" w:author="dfuller" w:date="2001-05-30T11:53:00Z">
        <w:r>
          <w:rPr>
            <w:b/>
            <w:bCs/>
          </w:rPr>
          <w:t>)</w:t>
        </w:r>
      </w:ins>
      <w:ins w:id="35" w:author="dfuller" w:date="2001-05-22T18:25:00Z">
        <w:r>
          <w:rPr>
            <w:b/>
            <w:bCs/>
          </w:rPr>
          <w:t xml:space="preserve"> </w:t>
        </w:r>
      </w:ins>
      <w:ins w:id="36" w:author="dfuller" w:date="2001-05-30T11:52:00Z">
        <w:r>
          <w:rPr>
            <w:b/>
            <w:bCs/>
          </w:rPr>
          <w:t>Management</w:t>
        </w:r>
      </w:ins>
      <w:ins w:id="37" w:author="dfuller" w:date="2001-05-22T18:25:00Z">
        <w:r>
          <w:rPr>
            <w:b/>
            <w:bCs/>
          </w:rPr>
          <w:t>:</w:t>
        </w:r>
      </w:ins>
    </w:p>
    <w:p>
      <w:pPr>
        <w:pStyle w:val="ListBullet2"/>
        <w:ind w:hanging="0" w:start="0" w:end="0"/>
        <w:rPr>
          <w:rFonts w:ascii="Arial" w:hAnsi="Arial" w:cs="Arial"/>
          <w:b/>
          <w:bCs/>
          <w:sz w:val="22"/>
          <w:ins w:id="40" w:author="dfuller" w:date="2001-05-30T11:52:00Z"/>
        </w:rPr>
      </w:pPr>
      <w:ins w:id="39" w:author="dfuller" w:date="2001-05-30T11:52:00Z">
        <w:r>
          <w:rPr>
            <w:rFonts w:cs="Arial" w:ascii="Arial" w:hAnsi="Arial"/>
            <w:b/>
            <w:bCs/>
            <w:sz w:val="22"/>
          </w:rPr>
        </w:r>
      </w:ins>
    </w:p>
    <w:p>
      <w:pPr>
        <w:pStyle w:val="ListBullet2"/>
        <w:ind w:hanging="0" w:start="0" w:end="0"/>
        <w:rPr>
          <w:sz w:val="22"/>
          <w:ins w:id="43" w:author="dfuller" w:date="2001-05-30T11:53:00Z"/>
        </w:rPr>
      </w:pPr>
      <w:ins w:id="41" w:author="dfuller" w:date="2001-05-30T11:52:00Z">
        <w:r>
          <w:rPr>
            <w:sz w:val="22"/>
          </w:rPr>
          <w:t xml:space="preserve">Enron will work with </w:t>
        </w:r>
      </w:ins>
      <w:r>
        <w:rPr>
          <w:sz w:val="22"/>
        </w:rPr>
        <w:t>Exide</w:t>
      </w:r>
      <w:ins w:id="42" w:author="dfuller" w:date="2001-05-30T11:53:00Z">
        <w:r>
          <w:rPr>
            <w:sz w:val="22"/>
          </w:rPr>
          <w:t xml:space="preserve"> to avert any OFO penalties.  </w:t>
        </w:r>
      </w:ins>
    </w:p>
    <w:p>
      <w:pPr>
        <w:pStyle w:val="ListBullet2"/>
        <w:ind w:hanging="0" w:start="0" w:end="0"/>
        <w:rPr>
          <w:sz w:val="22"/>
          <w:ins w:id="45" w:author="dfuller" w:date="2001-05-30T11:50:00Z"/>
        </w:rPr>
      </w:pPr>
      <w:ins w:id="44" w:author="dfuller" w:date="2001-05-30T11:50:00Z">
        <w:r>
          <w:rPr>
            <w:sz w:val="22"/>
          </w:rPr>
        </w:r>
      </w:ins>
    </w:p>
    <w:p>
      <w:pPr>
        <w:pStyle w:val="ListBullet2"/>
        <w:numPr>
          <w:ilvl w:val="0"/>
          <w:numId w:val="6"/>
        </w:numPr>
        <w:rPr>
          <w:sz w:val="22"/>
          <w:ins w:id="48" w:author="dfuller" w:date="2001-05-30T11:50:00Z"/>
        </w:rPr>
      </w:pPr>
      <w:ins w:id="46" w:author="dfuller" w:date="2001-05-30T11:50:00Z">
        <w:r>
          <w:rPr>
            <w:sz w:val="22"/>
          </w:rPr>
          <w:t xml:space="preserve">Buyer shall assign an individual that Seller can contact 24-hours/day </w:t>
        </w:r>
      </w:ins>
      <w:r>
        <w:rPr>
          <w:sz w:val="22"/>
        </w:rPr>
        <w:t>regarding</w:t>
      </w:r>
      <w:ins w:id="47" w:author="dfuller" w:date="2001-05-30T11:50:00Z">
        <w:r>
          <w:rPr>
            <w:sz w:val="22"/>
          </w:rPr>
          <w:t xml:space="preserve"> OFO events.</w:t>
        </w:r>
      </w:ins>
    </w:p>
    <w:p>
      <w:pPr>
        <w:pStyle w:val="ListBullet2"/>
        <w:numPr>
          <w:ilvl w:val="0"/>
          <w:numId w:val="6"/>
        </w:numPr>
        <w:rPr>
          <w:sz w:val="22"/>
          <w:ins w:id="50" w:author="dfuller" w:date="2001-05-30T11:50:00Z"/>
        </w:rPr>
      </w:pPr>
      <w:ins w:id="49"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6"/>
        </w:numPr>
        <w:rPr>
          <w:sz w:val="22"/>
          <w:ins w:id="52" w:author="dfuller" w:date="2001-05-30T11:50:00Z"/>
        </w:rPr>
      </w:pPr>
      <w:ins w:id="51" w:author="dfuller" w:date="2001-05-30T11:50:00Z">
        <w:r>
          <w:rPr>
            <w:sz w:val="22"/>
          </w:rPr>
          <w:t>Upon notification by Seller of an OFO event, Buyer shall set an OFO Quantity as the target for Seller to deliver during the OFO event.</w:t>
        </w:r>
      </w:ins>
    </w:p>
    <w:p>
      <w:pPr>
        <w:pStyle w:val="ListBullet2"/>
        <w:numPr>
          <w:ilvl w:val="0"/>
          <w:numId w:val="6"/>
        </w:numPr>
        <w:rPr>
          <w:sz w:val="22"/>
          <w:ins w:id="54" w:author="dfuller" w:date="2001-05-30T11:50:00Z"/>
        </w:rPr>
      </w:pPr>
      <w:ins w:id="53"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6"/>
        </w:numPr>
        <w:rPr>
          <w:sz w:val="22"/>
          <w:ins w:id="56" w:author="dfuller" w:date="2001-05-30T11:50:00Z"/>
        </w:rPr>
      </w:pPr>
      <w:ins w:id="55" w:author="dfuller" w:date="2001-05-30T11:50:00Z">
        <w:r>
          <w:rPr>
            <w:sz w:val="22"/>
          </w:rPr>
          <w:t>Any penalties incurred by Seller in delivering the OFO Quantity shall be the financial responsibility of Buyer.</w:t>
        </w:r>
      </w:ins>
    </w:p>
    <w:p>
      <w:pPr>
        <w:pStyle w:val="ListBullet2"/>
        <w:numPr>
          <w:ilvl w:val="0"/>
          <w:numId w:val="6"/>
        </w:numPr>
        <w:rPr>
          <w:sz w:val="22"/>
          <w:ins w:id="58" w:author="dfuller" w:date="2001-05-30T11:50:00Z"/>
        </w:rPr>
      </w:pPr>
      <w:ins w:id="57" w:author="dfuller" w:date="2001-05-30T11:50:00Z">
        <w:r>
          <w:rPr>
            <w:sz w:val="22"/>
          </w:rPr>
          <w:t>Any penalties incurred by Seller as a result of its failure to deliver the OFO Quantity shall be the responsibility of Seller.</w:t>
        </w:r>
      </w:ins>
    </w:p>
    <w:p>
      <w:pPr>
        <w:pStyle w:val="ListBullet2"/>
        <w:numPr>
          <w:ilvl w:val="0"/>
          <w:numId w:val="6"/>
        </w:numPr>
        <w:rPr>
          <w:sz w:val="22"/>
          <w:ins w:id="60" w:author="dfuller" w:date="2001-05-30T11:50:00Z"/>
        </w:rPr>
      </w:pPr>
      <w:ins w:id="59"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BodyText"/>
        <w:rPr>
          <w:b/>
          <w:bCs/>
          <w:sz w:val="22"/>
        </w:rPr>
      </w:pPr>
      <w:r>
        <w:rPr>
          <w:b/>
          <w:bCs/>
          <w:sz w:val="22"/>
        </w:rPr>
      </w:r>
    </w:p>
    <w:p>
      <w:pPr>
        <w:pStyle w:val="BodyText"/>
        <w:rPr>
          <w:b/>
          <w:bCs/>
        </w:rPr>
      </w:pPr>
      <w:r>
        <w:rPr>
          <w:b/>
          <w:bCs/>
        </w:rPr>
      </w:r>
    </w:p>
    <w:p>
      <w:pPr>
        <w:pStyle w:val="BodyText"/>
        <w:rPr>
          <w:b/>
          <w:bCs/>
        </w:rPr>
      </w:pPr>
      <w:r>
        <w:rPr>
          <w:b/>
          <w:bCs/>
        </w:rPr>
      </w:r>
    </w:p>
    <w:p>
      <w:pPr>
        <w:pStyle w:val="BodyText"/>
        <w:rPr>
          <w:b/>
          <w:bCs/>
        </w:rPr>
      </w:pPr>
      <w:r>
        <w:rPr>
          <w:b/>
          <w:bCs/>
        </w:rPr>
        <w:t xml:space="preserve">Other: </w:t>
      </w:r>
    </w:p>
    <w:p>
      <w:pPr>
        <w:pStyle w:val="BodyText"/>
        <w:rPr>
          <w:b/>
          <w:bCs/>
        </w:rPr>
      </w:pPr>
      <w:r>
        <w:rPr>
          <w:b/>
          <w:bCs/>
        </w:rPr>
      </w:r>
    </w:p>
    <w:p>
      <w:pPr>
        <w:pStyle w:val="BodyText"/>
        <w:numPr>
          <w:ilvl w:val="0"/>
          <w:numId w:val="2"/>
        </w:numPr>
        <w:rPr/>
      </w:pPr>
      <w:r>
        <w:rPr/>
        <w:t>This term sheet is for discussion purposes only to facilitate the negotiation, preparation and execution of a definitive agreement.  It is not intended to create a binding or enforceable contract or to be complete and all-inclusive of the terms of the related transaction.  This is not an offer of a commitment of ENA or Company or any parent or affiliate of either.  The transaction described above is subject to the execution of the definitive agreement containing all appropriate provisions, including but not limited to, those relating to credit and limitation and remedies and force majeure.</w:t>
      </w:r>
    </w:p>
    <w:p>
      <w:pPr>
        <w:pStyle w:val="BodyText"/>
        <w:numPr>
          <w:ilvl w:val="0"/>
          <w:numId w:val="2"/>
        </w:numPr>
        <w:rPr/>
      </w:pPr>
      <w:r>
        <w:rPr/>
        <w:t>Any Agreement would be done pursuant to the execution of an Enfolio Master purchase/sale agreement.</w:t>
      </w:r>
    </w:p>
    <w:p>
      <w:pPr>
        <w:pStyle w:val="BodyText"/>
        <w:rPr>
          <w:iCs/>
        </w:rPr>
      </w:pPr>
      <w:r>
        <w:rPr>
          <w:iCs/>
        </w:rPr>
      </w:r>
    </w:p>
    <w:p>
      <w:pPr>
        <w:pStyle w:val="BodyText"/>
        <w:rPr>
          <w:iCs/>
          <w:sz w:val="18"/>
        </w:rPr>
      </w:pPr>
      <w:r>
        <w:rPr>
          <w:iCs/>
          <w:sz w:val="18"/>
        </w:rPr>
      </w:r>
    </w:p>
    <w:sectPr>
      <w:footerReference w:type="default" r:id="rId5"/>
      <w:footerReference w:type="first" r:id="rId6"/>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rFonts w:ascii="Times New Roman" w:hAnsi="Times New Roman" w:cs="Times New Roman"/>
      <w:sz w:val="22"/>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Times New Roman" w:hAnsi="Times New Roman" w:cs="Times New Roman"/>
      <w:b/>
      <w:i w:val="false"/>
      <w:color w:val="000000"/>
      <w:sz w:val="20"/>
      <w:u w:val="none"/>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kim.ward@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2001-10-18T13:55:00Z</dcterms:created>
  <dc:creator>Jim Buerkle</dc:creator>
  <dc:description/>
  <dc:language>en-CA</dc:language>
  <cp:lastModifiedBy>kward</cp:lastModifiedBy>
  <cp:lastPrinted>2001-10-18T13:05:00Z</cp:lastPrinted>
  <dcterms:modified xsi:type="dcterms:W3CDTF">2001-10-18T16:02:00Z</dcterms:modified>
  <cp:revision>8</cp:revision>
  <dc:subject/>
  <dc:title>IPCo RFP Response</dc:title>
</cp:coreProperties>
</file>