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EXHIBIT A  BASIS CONDITIONS</w:t>
      </w:r>
    </w:p>
    <w:p>
      <w:pPr>
        <w:pStyle w:val="BodyText2"/>
        <w:rPr/>
      </w:pPr>
      <w:ins w:id="0" w:author="John Rigby" w:date="2001-05-15T13:30:00Z">
        <w:r>
          <w:rPr/>
          <w:t xml:space="preserve">The </w:t>
        </w:r>
      </w:ins>
      <w:del w:id="1" w:author="John Rigby" w:date="2001-05-15T13:30:00Z">
        <w:r>
          <w:rPr/>
          <w:delText>Performance</w:delText>
        </w:r>
      </w:del>
      <w:r>
        <w:rPr/>
        <w:t xml:space="preserve"> Guarantee</w:t>
      </w:r>
      <w:ins w:id="2" w:author="John Rigby" w:date="2001-05-15T13:30:00Z">
        <w:r>
          <w:rPr/>
          <w:t>d Levels and Specific Performance Levels are based upon the following</w:t>
        </w:r>
      </w:ins>
      <w:r>
        <w:rPr/>
        <w:t xml:space="preserve"> conditions</w:t>
      </w:r>
      <w:ins w:id="3" w:author="John Rigby" w:date="2001-05-15T13:31:00Z">
        <w:r>
          <w:rPr/>
          <w:t>:</w:t>
        </w:r>
      </w:ins>
      <w:del w:id="4" w:author="John Rigby" w:date="2001-05-15T13:31:00Z">
        <w:r>
          <w:rPr/>
          <w:delText xml:space="preserve"> for the Units shall be as set forth below:</w:delText>
        </w:r>
      </w:del>
    </w:p>
    <w:tbl>
      <w:tblPr>
        <w:tblW w:w="8748" w:type="dxa"/>
        <w:jc w:val="center"/>
        <w:tblInd w:w="0" w:type="dxa"/>
        <w:tblLayout w:type="fixed"/>
        <w:tblCellMar>
          <w:top w:w="0" w:type="dxa"/>
          <w:start w:w="108" w:type="dxa"/>
          <w:bottom w:w="0" w:type="dxa"/>
          <w:end w:w="108" w:type="dxa"/>
        </w:tblCellMar>
      </w:tblPr>
      <w:tblGrid>
        <w:gridCol w:w="4104"/>
        <w:gridCol w:w="2430"/>
        <w:gridCol w:w="2214"/>
      </w:tblGrid>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Natural Gas</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Units of Measure</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Composition</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Exhibit A-1</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Load</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Base Load</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Temperature (dry bulb)</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Barometric Pressure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PSIA</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Ambient Relative Humidity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55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LHV @ 80 deg F</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20,659</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BTU/lb</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Fuel Temperature</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365</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Inlet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Exhaust Loss (Static)</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16</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In. H</w:t>
            </w:r>
            <w:r>
              <w:rPr>
                <w:vertAlign w:val="subscript"/>
              </w:rPr>
              <w:t>2</w:t>
            </w:r>
            <w:r>
              <w:rPr/>
              <w:t>0</w:t>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Power Factor (Lagging/Leading)</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0.85</w:t>
            </w:r>
          </w:p>
        </w:tc>
        <w:tc>
          <w:tcPr>
            <w:tcW w:w="2214" w:type="dxa"/>
            <w:tcBorders>
              <w:top w:val="single" w:sz="4" w:space="0" w:color="000000"/>
              <w:start w:val="single" w:sz="4" w:space="0" w:color="000000"/>
              <w:bottom w:val="single" w:sz="4" w:space="0" w:color="000000"/>
              <w:end w:val="single" w:sz="4" w:space="0" w:color="000000"/>
            </w:tcBorders>
          </w:tcPr>
          <w:p>
            <w:pPr>
              <w:pStyle w:val="BodyText2"/>
              <w:snapToGrid w:val="false"/>
              <w:spacing w:before="0" w:after="120"/>
              <w:rPr/>
            </w:pPr>
            <w:r>
              <w:rPr/>
            </w:r>
          </w:p>
        </w:tc>
      </w:tr>
      <w:tr>
        <w:trPr/>
        <w:tc>
          <w:tcPr>
            <w:tcW w:w="410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Frequency</w:t>
            </w:r>
          </w:p>
        </w:tc>
        <w:tc>
          <w:tcPr>
            <w:tcW w:w="2430"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60</w:t>
            </w:r>
          </w:p>
        </w:tc>
        <w:tc>
          <w:tcPr>
            <w:tcW w:w="2214"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Hertz</w:t>
            </w:r>
          </w:p>
        </w:tc>
      </w:tr>
    </w:tbl>
    <w:p>
      <w:pPr>
        <w:pStyle w:val="BodyText"/>
        <w:rPr/>
      </w:pPr>
      <w:r>
        <w:rPr/>
      </w:r>
    </w:p>
    <w:p>
      <w:pPr>
        <w:pStyle w:val="BodyText"/>
        <w:rPr/>
      </w:pPr>
      <w:r>
        <w:rPr/>
        <w:t>[Note:  This will need to be revised on a case-by-case basis]</w:t>
      </w:r>
      <w:r>
        <w:br w:type="page"/>
      </w:r>
    </w:p>
    <w:p>
      <w:pPr>
        <w:pStyle w:val="Title"/>
        <w:rPr/>
      </w:pPr>
      <w:r>
        <w:rPr/>
        <w:t>EXHIBIT A-1 BASIS FUEL</w:t>
      </w:r>
    </w:p>
    <w:p>
      <w:pPr>
        <w:pStyle w:val="BodyText2"/>
        <w:rPr/>
      </w:pPr>
      <w:r>
        <w:rPr/>
        <w:tab/>
        <w:tab/>
        <w:tab/>
        <w:t>Component</w:t>
        <w:tab/>
        <w:tab/>
        <w:tab/>
        <w:tab/>
        <w:t>Mol Percent</w:t>
      </w:r>
    </w:p>
    <w:p>
      <w:pPr>
        <w:pStyle w:val="BodyText2"/>
        <w:rPr/>
      </w:pPr>
      <w:r>
        <w:rPr/>
        <w:tab/>
        <w:tab/>
        <w:tab/>
        <w:t>Methane C1</w:t>
        <w:tab/>
        <w:tab/>
        <w:tab/>
        <w:tab/>
        <w:t>95.173</w:t>
        <w:tab/>
        <w:tab/>
        <w:tab/>
      </w:r>
    </w:p>
    <w:p>
      <w:pPr>
        <w:pStyle w:val="BodyText2"/>
        <w:rPr/>
      </w:pPr>
      <w:r>
        <w:rPr/>
        <w:tab/>
        <w:tab/>
        <w:tab/>
        <w:t>Ethane C2</w:t>
        <w:tab/>
        <w:tab/>
        <w:tab/>
        <w:tab/>
        <w:t>2.898</w:t>
        <w:tab/>
        <w:tab/>
        <w:tab/>
      </w:r>
    </w:p>
    <w:p>
      <w:pPr>
        <w:pStyle w:val="BodyText2"/>
        <w:rPr/>
      </w:pPr>
      <w:r>
        <w:rPr/>
        <w:tab/>
        <w:tab/>
        <w:tab/>
        <w:t>Propane C3</w:t>
        <w:tab/>
        <w:tab/>
        <w:tab/>
        <w:tab/>
        <w:t>0.074</w:t>
        <w:tab/>
        <w:tab/>
      </w:r>
    </w:p>
    <w:p>
      <w:pPr>
        <w:pStyle w:val="BodyText2"/>
        <w:rPr/>
      </w:pPr>
      <w:r>
        <w:rPr/>
        <w:tab/>
        <w:tab/>
        <w:tab/>
        <w:t>Iso-Butane C4</w:t>
        <w:tab/>
        <w:tab/>
        <w:tab/>
        <w:tab/>
        <w:t>0.010</w:t>
        <w:tab/>
        <w:tab/>
      </w:r>
    </w:p>
    <w:p>
      <w:pPr>
        <w:pStyle w:val="BodyText2"/>
        <w:rPr/>
      </w:pPr>
      <w:r>
        <w:rPr/>
        <w:tab/>
        <w:tab/>
        <w:tab/>
        <w:t>n-Butane C5</w:t>
        <w:tab/>
        <w:tab/>
        <w:tab/>
        <w:tab/>
        <w:t>0.011</w:t>
      </w:r>
    </w:p>
    <w:p>
      <w:pPr>
        <w:pStyle w:val="BodyText2"/>
        <w:rPr/>
      </w:pPr>
      <w:r>
        <w:rPr/>
        <w:tab/>
        <w:tab/>
        <w:tab/>
        <w:t>Iso-Pentane C5</w:t>
        <w:tab/>
        <w:tab/>
        <w:tab/>
        <w:t>0.003</w:t>
        <w:tab/>
        <w:tab/>
      </w:r>
    </w:p>
    <w:p>
      <w:pPr>
        <w:pStyle w:val="BodyText2"/>
        <w:rPr/>
      </w:pPr>
      <w:r>
        <w:rPr/>
        <w:tab/>
        <w:tab/>
        <w:tab/>
        <w:t>n-Pentane C5</w:t>
        <w:tab/>
        <w:tab/>
        <w:tab/>
        <w:tab/>
        <w:t>0.001</w:t>
      </w:r>
    </w:p>
    <w:p>
      <w:pPr>
        <w:pStyle w:val="BodyText2"/>
        <w:rPr/>
      </w:pPr>
      <w:r>
        <w:rPr/>
        <w:tab/>
        <w:tab/>
        <w:tab/>
        <w:t>Hexane and above C6+</w:t>
        <w:tab/>
        <w:tab/>
        <w:t>0.001</w:t>
      </w:r>
    </w:p>
    <w:p>
      <w:pPr>
        <w:pStyle w:val="BodyText2"/>
        <w:rPr/>
      </w:pPr>
      <w:r>
        <w:rPr/>
        <w:tab/>
        <w:tab/>
        <w:tab/>
        <w:t>Nitrogen N2</w:t>
        <w:tab/>
        <w:tab/>
        <w:tab/>
        <w:tab/>
        <w:t>1.146</w:t>
        <w:tab/>
        <w:tab/>
        <w:tab/>
      </w:r>
    </w:p>
    <w:p>
      <w:pPr>
        <w:pStyle w:val="BodyText2"/>
        <w:rPr/>
      </w:pPr>
      <w:r>
        <w:rPr/>
        <w:tab/>
        <w:tab/>
        <w:tab/>
        <w:t>Carbon Dioxide CO2</w:t>
        <w:tab/>
        <w:tab/>
        <w:tab/>
        <w:t>0.682</w:t>
        <w:tab/>
        <w:tab/>
        <w:tab/>
      </w:r>
    </w:p>
    <w:p>
      <w:pPr>
        <w:pStyle w:val="BodyText2"/>
        <w:rPr/>
      </w:pPr>
      <w:r>
        <w:rPr/>
        <w:tab/>
        <w:tab/>
        <w:tab/>
        <w:t>Total</w:t>
        <w:tab/>
        <w:tab/>
        <w:tab/>
        <w:tab/>
        <w:tab/>
        <w:t>100.00</w:t>
      </w:r>
    </w:p>
    <w:p>
      <w:pPr>
        <w:pStyle w:val="BodyText2"/>
        <w:jc w:val="center"/>
        <w:rPr>
          <w:b/>
          <w:bCs/>
        </w:rPr>
      </w:pPr>
      <w:r>
        <w:rPr>
          <w:b/>
          <w:bCs/>
        </w:rPr>
        <w:t>[Note:  This will need to be revised on a case-by-case basis]</w:t>
      </w:r>
      <w:r>
        <w:br w:type="page"/>
      </w:r>
    </w:p>
    <w:p>
      <w:pPr>
        <w:pStyle w:val="Title"/>
        <w:rPr/>
      </w:pPr>
      <w:r>
        <w:rPr/>
        <w:t>EXHIBIT A-2 SELLER FUEL SPECIFICATION</w:t>
      </w:r>
    </w:p>
    <w:p>
      <w:pPr>
        <w:pStyle w:val="BodyText2"/>
        <w:spacing w:lineRule="auto" w:line="240" w:before="0" w:after="0"/>
        <w:jc w:val="both"/>
        <w:rPr/>
      </w:pPr>
      <w:r>
        <w:rPr/>
      </w:r>
    </w:p>
    <w:p>
      <w:pPr>
        <w:pStyle w:val="BodyText2"/>
        <w:spacing w:lineRule="auto" w:line="240" w:before="0" w:after="0"/>
        <w:jc w:val="both"/>
        <w:rPr/>
      </w:pPr>
      <w:r>
        <w:rPr/>
        <w:t xml:space="preserve">The Unit shall be capable of operating with natural gas fuels meeting the requirements in GEI 41040F dated January 1999, (Attachment 1).  </w:t>
      </w:r>
    </w:p>
    <w:p>
      <w:pPr>
        <w:pStyle w:val="BodyText2"/>
        <w:spacing w:lineRule="auto" w:line="240" w:before="0" w:after="0"/>
        <w:jc w:val="both"/>
        <w:rPr/>
      </w:pPr>
      <w:r>
        <w:rPr/>
      </w:r>
    </w:p>
    <w:p>
      <w:pPr>
        <w:pStyle w:val="BodyText2"/>
        <w:spacing w:lineRule="auto" w:line="240" w:before="0" w:after="0"/>
        <w:jc w:val="both"/>
        <w:rPr/>
      </w:pPr>
      <w:r>
        <w:rPr/>
        <w:t xml:space="preserve">Purchaser shall be required to comply with Seller’s specification for Gas Turbine Compressor Washing Liquid Washing Recommendations for Gas Turbines with Pulsed Water Wash Systems, </w:t>
      </w:r>
    </w:p>
    <w:p>
      <w:pPr>
        <w:pStyle w:val="BodyText2"/>
        <w:spacing w:lineRule="auto" w:line="240" w:before="0" w:after="0"/>
        <w:jc w:val="both"/>
        <w:rPr/>
      </w:pPr>
      <w:r>
        <w:rPr/>
        <w:t>Reference GEK-107122A (Attachment 2).</w:t>
      </w:r>
    </w:p>
    <w:p>
      <w:pPr>
        <w:pStyle w:val="BodyText2"/>
        <w:jc w:val="center"/>
        <w:rPr>
          <w:b/>
          <w:bCs/>
        </w:rPr>
      </w:pPr>
      <w:r>
        <w:rPr>
          <w:b/>
          <w:bCs/>
        </w:rPr>
      </w:r>
    </w:p>
    <w:p>
      <w:pPr>
        <w:pStyle w:val="BodyText2"/>
        <w:jc w:val="center"/>
        <w:rPr>
          <w:b/>
          <w:bCs/>
        </w:rPr>
      </w:pPr>
      <w:r>
        <w:rPr>
          <w:b/>
          <w:bCs/>
        </w:rPr>
        <w:t>[Note:  Each attachment must be provided prior to execution]</w:t>
      </w:r>
      <w:r>
        <w:br w:type="page"/>
      </w:r>
    </w:p>
    <w:p>
      <w:pPr>
        <w:pStyle w:val="Title"/>
        <w:rPr/>
      </w:pPr>
      <w:r>
        <w:rPr/>
        <w:t>EXHIBIT B  SCOPE OF WORK/SPECIFICATION</w:t>
      </w:r>
    </w:p>
    <w:p>
      <w:pPr>
        <w:pStyle w:val="BodyText2"/>
        <w:rPr/>
      </w:pPr>
      <w:r>
        <w:rPr/>
        <w:t>Attached is Purchaser’s Specification Revision 3, dated May 9,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B-1  SPECIFICATION</w:t>
      </w:r>
    </w:p>
    <w:p>
      <w:pPr>
        <w:pStyle w:val="BodyText2"/>
        <w:rPr/>
      </w:pPr>
      <w:r>
        <w:rPr/>
        <w:t>Attached is Seller’s specification for the Scope of Work, Reference 90782AG revision 0, dated April, 2000.</w:t>
      </w:r>
    </w:p>
    <w:p>
      <w:pPr>
        <w:pStyle w:val="BodyText2"/>
        <w:rPr/>
      </w:pPr>
      <w:r>
        <w:rPr/>
      </w:r>
    </w:p>
    <w:p>
      <w:pPr>
        <w:pStyle w:val="BodyText2"/>
        <w:jc w:val="center"/>
        <w:rPr>
          <w:b/>
          <w:bCs/>
        </w:rPr>
      </w:pPr>
      <w:r>
        <w:rPr>
          <w:b/>
          <w:bCs/>
        </w:rPr>
        <w:t>[Note:  I assume this will change on a case-by-case basis]</w:t>
      </w:r>
      <w:r>
        <w:br w:type="page"/>
      </w:r>
    </w:p>
    <w:p>
      <w:pPr>
        <w:pStyle w:val="Title"/>
        <w:rPr/>
      </w:pPr>
      <w:r>
        <w:rPr/>
        <w:t>EXHIBIT B-2 GUARANTEED DELIVERY DATE</w:t>
      </w:r>
    </w:p>
    <w:p>
      <w:pPr>
        <w:pStyle w:val="BodyText2"/>
        <w:spacing w:before="0" w:after="240"/>
        <w:rPr/>
      </w:pPr>
      <w:r>
        <w:rPr>
          <w:u w:val="single"/>
        </w:rPr>
        <w:t>Item</w:t>
      </w:r>
      <w:r>
        <w:rPr/>
        <w:t>:</w:t>
        <w:tab/>
        <w:tab/>
        <w:tab/>
        <w:tab/>
        <w:tab/>
      </w:r>
      <w:r>
        <w:rPr>
          <w:u w:val="single"/>
        </w:rPr>
        <w:t>Guaranteed Delivery Dates</w:t>
      </w:r>
      <w:r>
        <w:rPr/>
        <w:t>:</w:t>
      </w:r>
    </w:p>
    <w:p>
      <w:pPr>
        <w:pStyle w:val="BodyText2"/>
        <w:rPr/>
      </w:pPr>
      <w:r>
        <w:rPr/>
        <w:t>Gas Turbine</w:t>
        <w:tab/>
        <w:tab/>
        <w:tab/>
        <w:tab/>
        <w:tab/>
        <w:t>[</w:t>
      </w:r>
      <w:r>
        <w:rPr>
          <w:u w:val="single"/>
        </w:rPr>
        <w:tab/>
        <w:tab/>
      </w:r>
      <w:r>
        <w:rPr/>
        <w:t>]</w:t>
      </w:r>
    </w:p>
    <w:p>
      <w:pPr>
        <w:pStyle w:val="BodyText2"/>
        <w:rPr/>
      </w:pPr>
      <w:r>
        <w:rPr/>
        <w:t>Generator</w:t>
        <w:tab/>
        <w:tab/>
        <w:tab/>
        <w:tab/>
        <w:tab/>
        <w:t>[</w:t>
      </w:r>
      <w:r>
        <w:rPr>
          <w:u w:val="single"/>
        </w:rPr>
        <w:tab/>
        <w:tab/>
        <w:t>]</w:t>
      </w:r>
    </w:p>
    <w:p>
      <w:pPr>
        <w:pStyle w:val="BodyText"/>
        <w:rPr/>
      </w:pPr>
      <w:r>
        <w:rPr/>
        <w:tab/>
        <w:tab/>
        <w:tab/>
        <w:tab/>
      </w:r>
    </w:p>
    <w:p>
      <w:pPr>
        <w:pStyle w:val="BodyText2"/>
        <w:jc w:val="center"/>
        <w:rPr>
          <w:b/>
          <w:bCs/>
        </w:rPr>
      </w:pPr>
      <w:r>
        <w:rPr>
          <w:b/>
          <w:bCs/>
        </w:rPr>
        <w:t>[Note:  This will need to be revised on a case-by-case basis]</w:t>
      </w:r>
    </w:p>
    <w:p>
      <w:pPr>
        <w:pStyle w:val="BodyText"/>
        <w:rPr>
          <w:b/>
          <w:bCs/>
        </w:rPr>
      </w:pPr>
      <w:r>
        <w:rPr>
          <w:b/>
          <w:bCs/>
        </w:rPr>
      </w:r>
    </w:p>
    <w:p>
      <w:pPr>
        <w:pStyle w:val="BodyText"/>
        <w:rPr/>
      </w:pPr>
      <w:r>
        <w:rPr/>
        <w:tab/>
      </w:r>
      <w:r>
        <w:br w:type="page"/>
      </w:r>
    </w:p>
    <w:p>
      <w:pPr>
        <w:pStyle w:val="Title"/>
        <w:rPr/>
      </w:pPr>
      <w:r>
        <w:rPr/>
        <w:t>EXHIBIT B-3 PERFORMANCE GUARANTEES AND SPECIFIC PERFORMANCE GUARANTEES</w:t>
      </w:r>
    </w:p>
    <w:p>
      <w:pPr>
        <w:pStyle w:val="BodyText2"/>
        <w:spacing w:lineRule="auto" w:line="240"/>
        <w:jc w:val="both"/>
        <w:rPr>
          <w:rStyle w:val="ParaNum"/>
          <w:ins w:id="7" w:author="John Rigby" w:date="2001-05-15T13:34:00Z"/>
        </w:rPr>
      </w:pPr>
      <w:ins w:id="5" w:author="John Rigby" w:date="2001-05-15T13:34:00Z">
        <w:r>
          <w:rPr>
            <w:rStyle w:val="ParaNum"/>
          </w:rPr>
          <w:t>[Note:  I moved the Exhaust Guarantees to the end since they may fall away on simple cycle applications.  Also deleted the subject to 10.12.8 notion in the exhaust guarantees. It adds no valu</w:t>
        </w:r>
      </w:ins>
      <w:ins w:id="6" w:author="John Rigby" w:date="2001-05-15T13:36:00Z">
        <w:r>
          <w:rPr>
            <w:rStyle w:val="ParaNum"/>
          </w:rPr>
          <w:t xml:space="preserve">e. </w:t>
        </w:r>
      </w:ins>
    </w:p>
    <w:p>
      <w:pPr>
        <w:pStyle w:val="BodyText2"/>
        <w:spacing w:lineRule="auto" w:line="240"/>
        <w:jc w:val="both"/>
        <w:rPr>
          <w:rStyle w:val="ParaNum"/>
          <w:ins w:id="9" w:author="John Rigby" w:date="2001-05-15T13:34:00Z"/>
        </w:rPr>
      </w:pPr>
      <w:ins w:id="8" w:author="John Rigby" w:date="2001-05-15T13:34:00Z">
        <w:r>
          <w:rPr/>
        </w:r>
      </w:ins>
    </w:p>
    <w:p>
      <w:pPr>
        <w:pStyle w:val="BodyText2"/>
        <w:spacing w:lineRule="auto" w:line="240"/>
        <w:jc w:val="both"/>
        <w:rPr>
          <w:del w:id="14" w:author="John Rigby" w:date="2001-05-15T13:43:00Z"/>
        </w:rPr>
      </w:pPr>
      <w:del w:id="10" w:author="John Rigby" w:date="2001-05-15T13:43:00Z">
        <w:r>
          <w:rPr>
            <w:rStyle w:val="ParaNum"/>
          </w:rPr>
          <w:delText>B.3.1</w:delText>
        </w:r>
      </w:del>
      <w:del w:id="11" w:author="John Rigby" w:date="2001-05-15T13:43:00Z">
        <w:r>
          <w:rPr/>
          <w:tab/>
        </w:r>
      </w:del>
      <w:del w:id="12" w:author="John Rigby" w:date="2001-05-15T13:43:00Z">
        <w:r>
          <w:rPr>
            <w:u w:val="single"/>
          </w:rPr>
          <w:delText>Specific Performance Exhaust Gas Temperature and Energy Guarantees</w:delText>
        </w:r>
      </w:del>
      <w:del w:id="13" w:author="John Rigby" w:date="2001-05-15T13:43:00Z">
        <w:r>
          <w:rPr/>
          <w:delText>.</w:delText>
        </w:r>
      </w:del>
    </w:p>
    <w:p>
      <w:pPr>
        <w:pStyle w:val="BodyText2"/>
        <w:spacing w:lineRule="auto" w:line="240"/>
        <w:jc w:val="both"/>
        <w:rPr>
          <w:del w:id="19" w:author="John Rigby" w:date="2001-05-15T13:43:00Z"/>
        </w:rPr>
      </w:pPr>
      <w:del w:id="15" w:author="John Rigby" w:date="2001-05-15T13:43:00Z">
        <w:r>
          <w:rPr>
            <w:rStyle w:val="ParaNum"/>
          </w:rPr>
          <w:delText>B-3.1.1</w:delText>
        </w:r>
      </w:del>
      <w:del w:id="16" w:author="John Rigby" w:date="2001-05-15T13:43:00Z">
        <w:r>
          <w:rPr/>
          <w:tab/>
        </w:r>
      </w:del>
      <w:del w:id="17" w:author="John Rigby" w:date="2001-05-15T13:43:00Z">
        <w:r>
          <w:rPr>
            <w:u w:val="single"/>
          </w:rPr>
          <w:delText>Exhaust Gas Temperature Guarantee</w:delText>
        </w:r>
      </w:del>
      <w:del w:id="18" w:author="John Rigby" w:date="2001-05-15T13:43:00Z">
        <w:r>
          <w:rPr/>
          <w:delText>.  Seller guarantees that the Adjusted Exhaust Gas Temperature of the Unit as measured during the most recent Performance Test shall not be less than 1110 degrees Fahrenheit (°F) (the "Exhaust Gas Temperature Guarantee").</w:delText>
        </w:r>
      </w:del>
    </w:p>
    <w:p>
      <w:pPr>
        <w:pStyle w:val="BodyText2"/>
        <w:spacing w:lineRule="auto" w:line="240"/>
        <w:jc w:val="both"/>
        <w:rPr>
          <w:del w:id="24" w:author="John Rigby" w:date="2001-05-15T13:43:00Z"/>
        </w:rPr>
      </w:pPr>
      <w:del w:id="20" w:author="John Rigby" w:date="2001-05-15T13:43:00Z">
        <w:r>
          <w:rPr>
            <w:rStyle w:val="ParaNum"/>
          </w:rPr>
          <w:delText>B-3.1.2</w:delText>
        </w:r>
      </w:del>
      <w:del w:id="21" w:author="John Rigby" w:date="2001-05-15T13:43:00Z">
        <w:r>
          <w:rPr/>
          <w:tab/>
        </w:r>
      </w:del>
      <w:del w:id="22" w:author="John Rigby" w:date="2001-05-15T13:43:00Z">
        <w:r>
          <w:rPr>
            <w:u w:val="single"/>
          </w:rPr>
          <w:delText>Specific Performance Exhaust Gas Temperature Guarantee</w:delText>
        </w:r>
      </w:del>
      <w:del w:id="23" w:author="John Rigby" w:date="2001-05-15T13:43:00Z">
        <w:r>
          <w:rPr/>
          <w:delText xml:space="preserve">.  As a Specific Performance Obligation, Seller guarantees that the Adjusted Exhaust Gas Temperature of the Unit as measured during the most recent Performance Test shall not be less than 1092 degrees Fahrenheit (°F) and shall not be greater than 1130 °F (the "Specific Performance Exhaust Gas Temperature Guarantee").  Subject to the provisions of Section 10.12.8, if the Adjusted Exhaust Gas Temperature of the Unit is within the preceding specified range, Seller will be considered to have satisfactorily caused the Unit to meet the Specific Performance requirement associated with the Specific Performance Exhaust Gas Temperature Guarantee. </w:delText>
        </w:r>
      </w:del>
    </w:p>
    <w:p>
      <w:pPr>
        <w:pStyle w:val="BodyText2"/>
        <w:spacing w:lineRule="auto" w:line="240"/>
        <w:jc w:val="both"/>
        <w:rPr>
          <w:del w:id="29" w:author="John Rigby" w:date="2001-05-15T13:43:00Z"/>
        </w:rPr>
      </w:pPr>
      <w:del w:id="25" w:author="John Rigby" w:date="2001-05-15T13:43:00Z">
        <w:r>
          <w:rPr>
            <w:rStyle w:val="ParaNum"/>
          </w:rPr>
          <w:delText>B-3.1.3</w:delText>
        </w:r>
      </w:del>
      <w:del w:id="26" w:author="John Rigby" w:date="2001-05-15T13:43:00Z">
        <w:r>
          <w:rPr/>
          <w:tab/>
        </w:r>
      </w:del>
      <w:del w:id="27" w:author="John Rigby" w:date="2001-05-15T13:43:00Z">
        <w:r>
          <w:rPr>
            <w:u w:val="single"/>
          </w:rPr>
          <w:delText>Exhaust Gas Energy Guarantee</w:delText>
        </w:r>
      </w:del>
      <w:del w:id="28" w:author="John Rigby" w:date="2001-05-15T13:43:00Z">
        <w:r>
          <w:rPr/>
          <w:delText>.  As a Specific Performance obligation, Seller guarantees that the Adjusted Exhaust Gas Energy of the Unit as measured or calculated during the most recent Performance Test of the Unit shall be greater than or equal to 952.0 x 106 BTU/hr (LHV) (the "Exhaust Gas Energy Guarantee").</w:delText>
        </w:r>
      </w:del>
    </w:p>
    <w:p>
      <w:pPr>
        <w:pStyle w:val="BodyText2"/>
        <w:spacing w:lineRule="auto" w:line="240"/>
        <w:jc w:val="both"/>
        <w:rPr>
          <w:del w:id="34" w:author="John Rigby" w:date="2001-05-15T13:43:00Z"/>
        </w:rPr>
      </w:pPr>
      <w:del w:id="30" w:author="John Rigby" w:date="2001-05-15T13:43:00Z">
        <w:r>
          <w:rPr>
            <w:rStyle w:val="ParaNum"/>
          </w:rPr>
          <w:delText>B-3.1.4</w:delText>
        </w:r>
      </w:del>
      <w:del w:id="31" w:author="John Rigby" w:date="2001-05-15T13:43:00Z">
        <w:r>
          <w:rPr/>
          <w:tab/>
        </w:r>
      </w:del>
      <w:del w:id="32" w:author="John Rigby" w:date="2001-05-15T13:43:00Z">
        <w:r>
          <w:rPr>
            <w:u w:val="single"/>
          </w:rPr>
          <w:delText>Specific Performance Exhaust Gas Energy Guarantee</w:delText>
        </w:r>
      </w:del>
      <w:del w:id="33" w:author="John Rigby" w:date="2001-05-15T13:43:00Z">
        <w:r>
          <w:rPr/>
          <w:delText xml:space="preserve">.  As a Specific Performance obligation, Seller guarantees that the Adjusted Exhaust Gas Energy of the Unit as measured or calculated during the most recent Performance Test of the Unit shall be greater than or equal to 926.9 x 106 BTU/hr (LHV) (the "Specific Performance Exhaust Gas Energy Guarantee").  Subject to the provisions of Section 10.12.8, if the Adjusted Exhaust Gas Energy of the Unit is greater than or equal to the Specific Performance Exhaust Gas Energy Guarantee, Seller will be considered to have satisfactorily caused the Unit to have met the Specific Performance requirement associated with Specific Performance Exhaust Gas Energy Guarantee. </w:delText>
        </w:r>
      </w:del>
    </w:p>
    <w:p>
      <w:pPr>
        <w:pStyle w:val="BodyText2"/>
        <w:spacing w:lineRule="auto" w:line="240"/>
        <w:jc w:val="both"/>
        <w:rPr/>
      </w:pPr>
      <w:r>
        <w:rPr>
          <w:rStyle w:val="ParaNum"/>
        </w:rPr>
        <w:t>B.3.</w:t>
      </w:r>
      <w:ins w:id="35" w:author="John Rigby" w:date="2001-05-15T13:43:00Z">
        <w:r>
          <w:rPr>
            <w:rStyle w:val="ParaNum"/>
          </w:rPr>
          <w:t>1</w:t>
        </w:r>
      </w:ins>
      <w:del w:id="36" w:author="John Rigby" w:date="2001-05-15T13:43:00Z">
        <w:r>
          <w:rPr>
            <w:rStyle w:val="ParaNum"/>
          </w:rPr>
          <w:delText>2</w:delText>
        </w:r>
      </w:del>
      <w:r>
        <w:rPr/>
        <w:tab/>
        <w:t xml:space="preserve"> </w:t>
      </w:r>
      <w:r>
        <w:rPr>
          <w:u w:val="single"/>
        </w:rPr>
        <w:t>Specific Performance Sound Level Guarantees</w:t>
      </w:r>
      <w:r>
        <w:rPr/>
        <w:t xml:space="preserve">. </w:t>
      </w:r>
    </w:p>
    <w:p>
      <w:pPr>
        <w:pStyle w:val="BodyText2"/>
        <w:spacing w:lineRule="auto" w:line="240"/>
        <w:jc w:val="both"/>
        <w:rPr/>
      </w:pPr>
      <w:r>
        <w:rPr>
          <w:rStyle w:val="ParaNum"/>
        </w:rPr>
        <w:t>B.3.</w:t>
      </w:r>
      <w:ins w:id="37" w:author="John Rigby" w:date="2001-05-15T13:43:00Z">
        <w:r>
          <w:rPr>
            <w:rStyle w:val="ParaNum"/>
          </w:rPr>
          <w:t>1</w:t>
        </w:r>
      </w:ins>
      <w:del w:id="38" w:author="John Rigby" w:date="2001-05-15T13:43:00Z">
        <w:r>
          <w:rPr>
            <w:rStyle w:val="ParaNum"/>
          </w:rPr>
          <w:delText>2</w:delText>
        </w:r>
      </w:del>
      <w:r>
        <w:rPr>
          <w:rStyle w:val="ParaNum"/>
        </w:rPr>
        <w:t>.1</w:t>
      </w:r>
      <w:r>
        <w:rPr/>
        <w:t xml:space="preserve">   </w:t>
      </w:r>
      <w:r>
        <w:rPr>
          <w:u w:val="single"/>
        </w:rPr>
        <w:t>Near Source Sound Level Guarantee</w:t>
      </w:r>
      <w:r>
        <w:rPr/>
        <w:t xml:space="preserve">.  As a Specific Performance obligation, Seller guarantees that the near field average A-weighted sound pressure levels of each Unit shall not exceed 85dB(A)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2"/>
        <w:spacing w:lineRule="auto" w:line="240"/>
        <w:jc w:val="both"/>
        <w:rPr/>
      </w:pPr>
      <w:r>
        <w:rPr/>
        <w:t>The Near Source Sound Level Guarantee is limited to normal continuous sound sources within the Scope of Work.</w:t>
      </w:r>
    </w:p>
    <w:p>
      <w:pPr>
        <w:pStyle w:val="BodyText2"/>
        <w:spacing w:lineRule="auto" w:line="240"/>
        <w:jc w:val="both"/>
        <w:rPr/>
      </w:pPr>
      <w:r>
        <w:rPr>
          <w:rStyle w:val="ParaNum"/>
        </w:rPr>
        <w:t>B.3.</w:t>
      </w:r>
      <w:ins w:id="39" w:author="John Rigby" w:date="2001-05-15T13:43:00Z">
        <w:r>
          <w:rPr>
            <w:rStyle w:val="ParaNum"/>
          </w:rPr>
          <w:t>1</w:t>
        </w:r>
      </w:ins>
      <w:del w:id="40" w:author="John Rigby" w:date="2001-05-15T13:43:00Z">
        <w:r>
          <w:rPr>
            <w:rStyle w:val="ParaNum"/>
          </w:rPr>
          <w:delText>2</w:delText>
        </w:r>
      </w:del>
      <w:r>
        <w:rPr>
          <w:rStyle w:val="ParaNum"/>
        </w:rPr>
        <w:t>.2</w:t>
      </w:r>
      <w:r>
        <w:rPr/>
        <w:t xml:space="preserve">   </w:t>
      </w:r>
      <w:r>
        <w:rPr>
          <w:u w:val="single"/>
        </w:rPr>
        <w:t>Far Field Sound Level Guarantee</w:t>
      </w:r>
      <w:r>
        <w:rPr/>
        <w:t xml:space="preserve">.  As a Specific Performance obligation, Seller guarantees that the far field average A-weighted sound pressure level of the Unit (referenced to 20 micropascals) as installed and erected shall not exceed </w:t>
      </w:r>
      <w:ins w:id="41" w:author="John Rigby" w:date="2001-05-15T13:46:00Z">
        <w:r>
          <w:rPr/>
          <w:t>[</w:t>
        </w:r>
      </w:ins>
      <w:r>
        <w:rPr/>
        <w:t>67 dB(A) at 400</w:t>
      </w:r>
      <w:ins w:id="42" w:author="John Rigby" w:date="2001-05-15T13:47:00Z">
        <w:r>
          <w:rPr/>
          <w:t>]</w:t>
        </w:r>
      </w:ins>
      <w:r>
        <w:rPr/>
        <w:t xml:space="preserve"> feet (the values at the stated distances from the nearest edge of the Unit) (the “Far Field Sound Level Guarantee”) when measured during a Performance Test or Sound Level Test while operating at steady state loads from 50 to 100 percent in accordance with the Sound Level Test Procedure.</w:t>
      </w:r>
    </w:p>
    <w:p>
      <w:pPr>
        <w:pStyle w:val="BodyText2"/>
        <w:spacing w:lineRule="auto" w:line="240"/>
        <w:jc w:val="both"/>
        <w:rPr/>
      </w:pPr>
      <w:r>
        <w:rPr>
          <w:rStyle w:val="ParaNum"/>
        </w:rPr>
        <w:t>B.3.</w:t>
      </w:r>
      <w:ins w:id="43" w:author="John Rigby" w:date="2001-05-15T13:43:00Z">
        <w:r>
          <w:rPr>
            <w:rStyle w:val="ParaNum"/>
          </w:rPr>
          <w:t>2</w:t>
        </w:r>
      </w:ins>
      <w:del w:id="44" w:author="John Rigby" w:date="2001-05-15T13:43:00Z">
        <w:r>
          <w:rPr>
            <w:rStyle w:val="ParaNum"/>
          </w:rPr>
          <w:delText>3</w:delText>
        </w:r>
      </w:del>
      <w:r>
        <w:rPr/>
        <w:tab/>
      </w:r>
      <w:r>
        <w:rPr>
          <w:u w:val="single"/>
        </w:rPr>
        <w:t>Specific Performance Exhaust Emissions Guarantee</w:t>
      </w:r>
      <w:r>
        <w:rPr/>
        <w:t>.</w:t>
      </w:r>
    </w:p>
    <w:p>
      <w:pPr>
        <w:pStyle w:val="BodyText2"/>
        <w:spacing w:lineRule="auto" w:line="240"/>
        <w:jc w:val="both"/>
        <w:rPr/>
      </w:pPr>
      <w:r>
        <w:rPr>
          <w:rStyle w:val="ParaNum"/>
        </w:rPr>
        <w:t>B.3.</w:t>
      </w:r>
      <w:ins w:id="45" w:author="John Rigby" w:date="2001-05-15T13:44:00Z">
        <w:r>
          <w:rPr>
            <w:rStyle w:val="ParaNum"/>
          </w:rPr>
          <w:t>2</w:t>
        </w:r>
      </w:ins>
      <w:del w:id="46" w:author="John Rigby" w:date="2001-05-15T13:44:00Z">
        <w:r>
          <w:rPr>
            <w:rStyle w:val="ParaNum"/>
          </w:rPr>
          <w:delText>3</w:delText>
        </w:r>
      </w:del>
      <w:r>
        <w:rPr>
          <w:rStyle w:val="ParaNum"/>
        </w:rPr>
        <w:t>.1</w:t>
      </w:r>
      <w:r>
        <w:rPr/>
        <w:t xml:space="preserve">  </w:t>
      </w:r>
      <w:r>
        <w:rPr>
          <w:u w:val="single"/>
        </w:rPr>
        <w:t>Emissions Guarantee</w:t>
      </w:r>
      <w:r>
        <w:rPr/>
        <w:t xml:space="preserve">.  As a Specific Performance obligation, Seller guarantees that the Adjusted Emissions of the Unit when the Unit is operated between </w:t>
      </w:r>
      <w:ins w:id="47" w:author="John Rigby" w:date="2001-05-15T13:46:00Z">
        <w:r>
          <w:rPr/>
          <w:t>[</w:t>
        </w:r>
      </w:ins>
      <w:r>
        <w:rPr/>
        <w:t>20 °F and 90 °F, from 50% load through Base Load</w:t>
      </w:r>
      <w:ins w:id="48" w:author="John Rigby" w:date="2001-05-15T13:46:00Z">
        <w:r>
          <w:rPr/>
          <w:t>]</w:t>
        </w:r>
      </w:ins>
      <w:r>
        <w:rPr/>
        <w:t>, between 0% and 100% humidity and at all other Basis Conditions (the "Emissions Guarantee") will not be greater than the following values:</w:t>
      </w:r>
    </w:p>
    <w:p>
      <w:pPr>
        <w:pStyle w:val="BodyText2"/>
        <w:spacing w:lineRule="auto" w:line="240"/>
        <w:jc w:val="both"/>
        <w:rPr/>
      </w:pPr>
      <w:r>
        <w:rPr>
          <w:u w:val="single"/>
        </w:rPr>
        <w:t>Category</w:t>
      </w:r>
      <w:r>
        <w:rPr/>
        <w:tab/>
        <w:tab/>
      </w:r>
      <w:r>
        <w:rPr>
          <w:u w:val="single"/>
        </w:rPr>
        <w:t>Value</w:t>
      </w:r>
      <w:r>
        <w:rPr/>
        <w:tab/>
        <w:tab/>
        <w:tab/>
        <w:tab/>
      </w:r>
      <w:r>
        <w:rPr>
          <w:u w:val="single"/>
        </w:rPr>
        <w:t>Units of Measure</w:t>
      </w:r>
    </w:p>
    <w:p>
      <w:pPr>
        <w:pStyle w:val="BodyText2"/>
        <w:spacing w:lineRule="auto" w:line="240"/>
        <w:jc w:val="both"/>
        <w:rPr/>
      </w:pPr>
      <w:r>
        <w:rPr/>
        <w:t>NOx</w:t>
        <w:tab/>
        <w:tab/>
        <w:tab/>
      </w:r>
      <w:ins w:id="49" w:author="John Rigby" w:date="2001-05-15T13:50:00Z">
        <w:r>
          <w:rPr/>
          <w:t>[</w:t>
        </w:r>
      </w:ins>
      <w:r>
        <w:rPr/>
        <w:t>9</w:t>
      </w:r>
      <w:ins w:id="50" w:author="John Rigby" w:date="2001-05-15T13:50:00Z">
        <w:r>
          <w:rPr/>
          <w:t>]</w:t>
        </w:r>
      </w:ins>
      <w:r>
        <w:rPr/>
        <w:tab/>
        <w:tab/>
        <w:tab/>
        <w:tab/>
        <w:t>ppmvd @ 15% O2</w:t>
      </w:r>
    </w:p>
    <w:p>
      <w:pPr>
        <w:pStyle w:val="BodyText2"/>
        <w:spacing w:lineRule="auto" w:line="240"/>
        <w:jc w:val="both"/>
        <w:rPr/>
      </w:pPr>
      <w:r>
        <w:rPr/>
        <w:t>CO</w:t>
        <w:tab/>
        <w:tab/>
        <w:tab/>
      </w:r>
      <w:ins w:id="51" w:author="John Rigby" w:date="2001-05-15T13:50:00Z">
        <w:r>
          <w:rPr/>
          <w:t>[</w:t>
        </w:r>
      </w:ins>
      <w:r>
        <w:rPr/>
        <w:t>9</w:t>
      </w:r>
      <w:ins w:id="52" w:author="John Rigby" w:date="2001-05-15T13:50:00Z">
        <w:r>
          <w:rPr/>
          <w:t>]</w:t>
        </w:r>
      </w:ins>
      <w:r>
        <w:rPr/>
        <w:tab/>
        <w:tab/>
        <w:tab/>
        <w:tab/>
        <w:t>ppmvd</w:t>
      </w:r>
    </w:p>
    <w:p>
      <w:pPr>
        <w:pStyle w:val="BodyText2"/>
        <w:spacing w:lineRule="auto" w:line="240"/>
        <w:jc w:val="both"/>
        <w:rPr/>
      </w:pPr>
      <w:r>
        <w:rPr/>
        <w:t>PM 10</w:t>
        <w:tab/>
        <w:tab/>
        <w:tab/>
      </w:r>
      <w:ins w:id="53" w:author="John Rigby" w:date="2001-05-15T13:50:00Z">
        <w:r>
          <w:rPr/>
          <w:t>[</w:t>
        </w:r>
      </w:ins>
      <w:r>
        <w:rPr/>
        <w:t>18</w:t>
      </w:r>
      <w:ins w:id="54" w:author="John Rigby" w:date="2001-05-15T13:50:00Z">
        <w:r>
          <w:rPr/>
          <w:t>]</w:t>
        </w:r>
      </w:ins>
      <w:r>
        <w:rPr/>
        <w:tab/>
        <w:tab/>
        <w:tab/>
        <w:tab/>
        <w:t>lb/hr</w:t>
      </w:r>
    </w:p>
    <w:p>
      <w:pPr>
        <w:pStyle w:val="BodyText2"/>
        <w:spacing w:lineRule="auto" w:line="240"/>
        <w:jc w:val="both"/>
        <w:rPr/>
      </w:pPr>
      <w:r>
        <w:rPr/>
        <w:t>VOC’s</w:t>
        <w:tab/>
        <w:tab/>
        <w:tab/>
      </w:r>
      <w:ins w:id="55" w:author="John Rigby" w:date="2001-05-15T13:50:00Z">
        <w:r>
          <w:rPr/>
          <w:t>[</w:t>
        </w:r>
      </w:ins>
      <w:r>
        <w:rPr/>
        <w:t>1.4</w:t>
      </w:r>
      <w:ins w:id="56" w:author="John Rigby" w:date="2001-05-15T13:50:00Z">
        <w:r>
          <w:rPr/>
          <w:t>]</w:t>
        </w:r>
      </w:ins>
      <w:r>
        <w:rPr/>
        <w:tab/>
        <w:tab/>
        <w:tab/>
        <w:tab/>
        <w:t>ppmvw</w:t>
      </w:r>
    </w:p>
    <w:p>
      <w:pPr>
        <w:pStyle w:val="BodyText2"/>
        <w:spacing w:lineRule="auto" w:line="240"/>
        <w:jc w:val="both"/>
        <w:rPr/>
      </w:pPr>
      <w:r>
        <w:rPr/>
        <w:t xml:space="preserve">Subject to the provisions of Section 10.12.8, if the Adjusted Emissions of the Unit are less than or equal to the  Emissions Guarantee, Seller will be considered to have satisfactorily caused the Unit to have met the Specific Performance requirement associated with the Emissions Guarantee. </w:t>
      </w:r>
    </w:p>
    <w:p>
      <w:pPr>
        <w:pStyle w:val="BodyText2"/>
        <w:spacing w:lineRule="auto" w:line="240"/>
        <w:jc w:val="both"/>
        <w:rPr/>
      </w:pPr>
      <w:r>
        <w:rPr>
          <w:rStyle w:val="ParaNum"/>
        </w:rPr>
        <w:t>B.3.</w:t>
      </w:r>
      <w:ins w:id="57" w:author="John Rigby" w:date="2001-05-15T13:44:00Z">
        <w:r>
          <w:rPr>
            <w:rStyle w:val="ParaNum"/>
          </w:rPr>
          <w:t>3</w:t>
        </w:r>
      </w:ins>
      <w:del w:id="58" w:author="John Rigby" w:date="2001-05-15T13:44:00Z">
        <w:r>
          <w:rPr>
            <w:rStyle w:val="ParaNum"/>
          </w:rPr>
          <w:delText>4</w:delText>
        </w:r>
      </w:del>
      <w:r>
        <w:rPr/>
        <w:t xml:space="preserve">  </w:t>
      </w:r>
      <w:r>
        <w:rPr>
          <w:u w:val="single"/>
        </w:rPr>
        <w:t>Electrical Output Guarantees</w:t>
      </w:r>
      <w:r>
        <w:rPr/>
        <w:t>.</w:t>
      </w:r>
    </w:p>
    <w:p>
      <w:pPr>
        <w:pStyle w:val="BodyText2"/>
        <w:spacing w:lineRule="auto" w:line="240"/>
        <w:jc w:val="both"/>
        <w:rPr/>
      </w:pPr>
      <w:r>
        <w:rPr>
          <w:rStyle w:val="ParaNum"/>
        </w:rPr>
        <w:t>B.3.</w:t>
      </w:r>
      <w:ins w:id="59" w:author="John Rigby" w:date="2001-05-15T13:44:00Z">
        <w:r>
          <w:rPr>
            <w:rStyle w:val="ParaNum"/>
          </w:rPr>
          <w:t>3</w:t>
        </w:r>
      </w:ins>
      <w:del w:id="60" w:author="John Rigby" w:date="2001-05-15T13:44:00Z">
        <w:r>
          <w:rPr>
            <w:rStyle w:val="ParaNum"/>
          </w:rPr>
          <w:delText>4</w:delText>
        </w:r>
      </w:del>
      <w:r>
        <w:rPr>
          <w:rStyle w:val="ParaNum"/>
        </w:rPr>
        <w:t>.1</w:t>
      </w:r>
      <w:r>
        <w:rPr/>
        <w:t xml:space="preserve">  </w:t>
      </w:r>
      <w:r>
        <w:rPr>
          <w:u w:val="single"/>
        </w:rPr>
        <w:t>Electrical Output Guarantee</w:t>
      </w:r>
      <w:r>
        <w:rPr/>
        <w:t xml:space="preserve">.  Seller guarantees that the Adjusted Electrical Output, as demonstrated during the most recent Performance Test, shall be equal to or greater than </w:t>
      </w:r>
      <w:ins w:id="61" w:author="John Rigby" w:date="2001-05-15T13:46:00Z">
        <w:r>
          <w:rPr/>
          <w:t>[</w:t>
        </w:r>
      </w:ins>
      <w:r>
        <w:rPr/>
        <w:t>169,450</w:t>
      </w:r>
      <w:ins w:id="62" w:author="John Rigby" w:date="2001-05-15T13:46:00Z">
        <w:r>
          <w:rPr/>
          <w:t>]</w:t>
        </w:r>
      </w:ins>
      <w:r>
        <w:rPr/>
        <w:t xml:space="preserve"> kW (after deducting the Unit's auxiliary Loads) (the "Electrical Output Guarantee").</w:t>
      </w:r>
    </w:p>
    <w:p>
      <w:pPr>
        <w:pStyle w:val="BodyText2"/>
        <w:spacing w:lineRule="auto" w:line="240"/>
        <w:jc w:val="both"/>
        <w:rPr/>
      </w:pPr>
      <w:r>
        <w:rPr>
          <w:rStyle w:val="ParaNum"/>
        </w:rPr>
        <w:t>B.3.</w:t>
      </w:r>
      <w:ins w:id="63" w:author="John Rigby" w:date="2001-05-15T13:44:00Z">
        <w:r>
          <w:rPr>
            <w:rStyle w:val="ParaNum"/>
          </w:rPr>
          <w:t>3</w:t>
        </w:r>
      </w:ins>
      <w:del w:id="64" w:author="John Rigby" w:date="2001-05-15T13:44:00Z">
        <w:r>
          <w:rPr>
            <w:rStyle w:val="ParaNum"/>
          </w:rPr>
          <w:delText>4</w:delText>
        </w:r>
      </w:del>
      <w:r>
        <w:rPr>
          <w:rStyle w:val="ParaNum"/>
        </w:rPr>
        <w:t>.2</w:t>
      </w:r>
      <w:r>
        <w:rPr/>
        <w:t xml:space="preserve">  </w:t>
      </w:r>
      <w:r>
        <w:rPr>
          <w:u w:val="single"/>
        </w:rPr>
        <w:t>Specific Performance Electrical Output Guarantee</w:t>
      </w:r>
      <w:r>
        <w:rPr/>
        <w:t xml:space="preserve">.  As a Specific Performance obligation, Seller guarantees that the Adjusted Electrical Output of the Unit, as demonstrated during the most recent Performance Test, shall be equal to or  greater than </w:t>
      </w:r>
      <w:ins w:id="65" w:author="John Rigby" w:date="2001-05-15T13:46:00Z">
        <w:r>
          <w:rPr/>
          <w:t>[</w:t>
        </w:r>
      </w:ins>
      <w:r>
        <w:rPr/>
        <w:t>164,964</w:t>
      </w:r>
      <w:ins w:id="66" w:author="John Rigby" w:date="2001-05-15T13:46:00Z">
        <w:r>
          <w:rPr/>
          <w:t>]</w:t>
        </w:r>
      </w:ins>
      <w:r>
        <w:rPr/>
        <w:t xml:space="preserve"> kW (after deducting the Unit's  auxiliary loads) (the "Specific Performance Electrical Output Guarantee").</w:t>
      </w:r>
    </w:p>
    <w:p>
      <w:pPr>
        <w:pStyle w:val="BodyText2"/>
        <w:spacing w:lineRule="auto" w:line="240"/>
        <w:jc w:val="both"/>
        <w:rPr/>
      </w:pPr>
      <w:r>
        <w:rPr>
          <w:rStyle w:val="ParaNum"/>
        </w:rPr>
        <w:t>B.3.</w:t>
      </w:r>
      <w:ins w:id="67" w:author="John Rigby" w:date="2001-05-15T13:44:00Z">
        <w:r>
          <w:rPr>
            <w:rStyle w:val="ParaNum"/>
          </w:rPr>
          <w:t>4</w:t>
        </w:r>
      </w:ins>
      <w:del w:id="68" w:author="John Rigby" w:date="2001-05-15T13:44:00Z">
        <w:r>
          <w:rPr>
            <w:rStyle w:val="ParaNum"/>
          </w:rPr>
          <w:delText>5</w:delText>
        </w:r>
      </w:del>
      <w:r>
        <w:rPr/>
        <w:t xml:space="preserve">  </w:t>
      </w:r>
      <w:r>
        <w:rPr>
          <w:u w:val="single"/>
        </w:rPr>
        <w:t>Heat Rate Guarantees</w:t>
      </w:r>
      <w:r>
        <w:rPr/>
        <w:t>.</w:t>
      </w:r>
    </w:p>
    <w:p>
      <w:pPr>
        <w:pStyle w:val="BodyText2"/>
        <w:spacing w:lineRule="auto" w:line="240"/>
        <w:jc w:val="both"/>
        <w:rPr/>
      </w:pPr>
      <w:r>
        <w:rPr>
          <w:rStyle w:val="ParaNum"/>
        </w:rPr>
        <w:t>B.3.</w:t>
      </w:r>
      <w:del w:id="69" w:author="John Rigby" w:date="2001-05-15T13:44:00Z">
        <w:r>
          <w:rPr>
            <w:rStyle w:val="ParaNum"/>
          </w:rPr>
          <w:delText>5</w:delText>
        </w:r>
      </w:del>
      <w:ins w:id="70" w:author="John Rigby" w:date="2001-05-15T13:44:00Z">
        <w:r>
          <w:rPr>
            <w:rStyle w:val="ParaNum"/>
          </w:rPr>
          <w:t>4</w:t>
        </w:r>
      </w:ins>
      <w:r>
        <w:rPr>
          <w:rStyle w:val="ParaNum"/>
        </w:rPr>
        <w:t>.1</w:t>
      </w:r>
      <w:r>
        <w:rPr/>
        <w:t xml:space="preserve">  </w:t>
      </w:r>
      <w:r>
        <w:rPr>
          <w:u w:val="single"/>
        </w:rPr>
        <w:t>Heat Rate Guarantee</w:t>
      </w:r>
      <w:r>
        <w:rPr/>
        <w:t xml:space="preserve">.  Seller guarantees that the Adjusted net Heat Rate of the Unit, as demonstrated during the most recent Performance Test, shall not exceed </w:t>
      </w:r>
      <w:ins w:id="71" w:author="John Rigby" w:date="2001-05-15T13:46:00Z">
        <w:r>
          <w:rPr/>
          <w:t>[</w:t>
        </w:r>
      </w:ins>
      <w:r>
        <w:rPr/>
        <w:t>9380</w:t>
      </w:r>
      <w:ins w:id="72" w:author="John Rigby" w:date="2001-05-15T13:46:00Z">
        <w:r>
          <w:rPr/>
          <w:t>]</w:t>
        </w:r>
      </w:ins>
      <w:r>
        <w:rPr/>
        <w:t xml:space="preserve"> BTU/kWh (LHV) (the "Heat Rate Guarantee").  The Heat Rate Guarantee is net of the Unit's auxiliary loads. </w:t>
      </w:r>
    </w:p>
    <w:p>
      <w:pPr>
        <w:pStyle w:val="BodyText2"/>
        <w:spacing w:lineRule="auto" w:line="240"/>
        <w:jc w:val="both"/>
        <w:rPr>
          <w:ins w:id="77" w:author="John Rigby" w:date="2001-05-15T13:37:00Z"/>
        </w:rPr>
      </w:pPr>
      <w:r>
        <w:rPr>
          <w:rStyle w:val="ParaNum"/>
        </w:rPr>
        <w:t>B.3.</w:t>
      </w:r>
      <w:ins w:id="73" w:author="John Rigby" w:date="2001-05-15T13:44:00Z">
        <w:r>
          <w:rPr>
            <w:rStyle w:val="ParaNum"/>
          </w:rPr>
          <w:t>4</w:t>
        </w:r>
      </w:ins>
      <w:del w:id="74" w:author="John Rigby" w:date="2001-05-15T13:44:00Z">
        <w:r>
          <w:rPr>
            <w:rStyle w:val="ParaNum"/>
          </w:rPr>
          <w:delText>5</w:delText>
        </w:r>
      </w:del>
      <w:r>
        <w:rPr>
          <w:rStyle w:val="ParaNum"/>
        </w:rPr>
        <w:t>.2</w:t>
      </w:r>
      <w:r>
        <w:rPr/>
        <w:t xml:space="preserve">  </w:t>
      </w:r>
      <w:r>
        <w:rPr>
          <w:u w:val="single"/>
        </w:rPr>
        <w:t>Specific Performance Heat Rate Guarantee</w:t>
      </w:r>
      <w:r>
        <w:rPr/>
        <w:t xml:space="preserve">.  As a Specific Performance obligation, Seller guarantees that the net Adjusted Heat Rate of the Unit, as demonstrated during the most recent Performance Test, shall not be more than </w:t>
      </w:r>
      <w:ins w:id="75" w:author="John Rigby" w:date="2001-05-15T13:46:00Z">
        <w:r>
          <w:rPr/>
          <w:t>[</w:t>
        </w:r>
      </w:ins>
      <w:r>
        <w:rPr/>
        <w:t>9656</w:t>
      </w:r>
      <w:ins w:id="76" w:author="John Rigby" w:date="2001-05-15T13:46:00Z">
        <w:r>
          <w:rPr/>
          <w:t>]</w:t>
        </w:r>
      </w:ins>
      <w:r>
        <w:rPr/>
        <w:t xml:space="preserve"> BTU/kWh (LHV) (the "Specific Performance Heat Rate Guarantee").  The Heat Rate Guarantee is net of the Unit's auxiliary loads. </w:t>
      </w:r>
    </w:p>
    <w:p>
      <w:pPr>
        <w:pStyle w:val="BodyText2"/>
        <w:spacing w:lineRule="auto" w:line="240"/>
        <w:jc w:val="both"/>
        <w:rPr>
          <w:ins w:id="83" w:author="John Rigby" w:date="2001-05-15T13:37:00Z"/>
        </w:rPr>
      </w:pPr>
      <w:ins w:id="78" w:author="John Rigby" w:date="2001-05-15T13:37:00Z">
        <w:r>
          <w:rPr>
            <w:rStyle w:val="ParaNum"/>
          </w:rPr>
          <w:t>B.3.</w:t>
        </w:r>
      </w:ins>
      <w:ins w:id="79" w:author="John Rigby" w:date="2001-05-15T13:44:00Z">
        <w:r>
          <w:rPr>
            <w:rStyle w:val="ParaNum"/>
          </w:rPr>
          <w:t>5</w:t>
        </w:r>
      </w:ins>
      <w:ins w:id="80" w:author="John Rigby" w:date="2001-05-15T13:37:00Z">
        <w:r>
          <w:rPr/>
          <w:tab/>
        </w:r>
      </w:ins>
      <w:ins w:id="81" w:author="John Rigby" w:date="2001-05-15T13:37:00Z">
        <w:r>
          <w:rPr>
            <w:u w:val="single"/>
          </w:rPr>
          <w:t>Specific Performance Exhaust Gas Temperature and Energy Guarantees</w:t>
        </w:r>
      </w:ins>
      <w:ins w:id="82" w:author="John Rigby" w:date="2001-05-15T13:37:00Z">
        <w:r>
          <w:rPr/>
          <w:t>.</w:t>
        </w:r>
      </w:ins>
    </w:p>
    <w:p>
      <w:pPr>
        <w:pStyle w:val="BodyText2"/>
        <w:spacing w:lineRule="auto" w:line="240"/>
        <w:jc w:val="both"/>
        <w:rPr>
          <w:ins w:id="88" w:author="John Rigby" w:date="2001-05-15T13:37:00Z"/>
        </w:rPr>
      </w:pPr>
      <w:ins w:id="84" w:author="John Rigby" w:date="2001-05-15T13:37:00Z">
        <w:r>
          <w:rPr>
            <w:rStyle w:val="ParaNum"/>
          </w:rPr>
          <w:t>B-3.5.1</w:t>
        </w:r>
      </w:ins>
      <w:ins w:id="85" w:author="John Rigby" w:date="2001-05-15T13:37:00Z">
        <w:r>
          <w:rPr/>
          <w:tab/>
        </w:r>
      </w:ins>
      <w:ins w:id="86" w:author="John Rigby" w:date="2001-05-15T13:37:00Z">
        <w:r>
          <w:rPr>
            <w:u w:val="single"/>
          </w:rPr>
          <w:t>Exhaust Gas Temperature Guarantee</w:t>
        </w:r>
      </w:ins>
      <w:ins w:id="87" w:author="John Rigby" w:date="2001-05-15T13:37:00Z">
        <w:r>
          <w:rPr/>
          <w:t>.  Seller guarantees that the Adjusted Exhaust Gas Temperature of the Unit as measured during the most recent Performance Test shall not be less than [1110 ]degrees Fahrenheit (°F) (the "Exhaust Gas Temperature Guarantee").</w:t>
        </w:r>
      </w:ins>
    </w:p>
    <w:p>
      <w:pPr>
        <w:pStyle w:val="BodyText2"/>
        <w:spacing w:lineRule="auto" w:line="240"/>
        <w:jc w:val="both"/>
        <w:rPr>
          <w:ins w:id="93" w:author="John Rigby" w:date="2001-05-15T13:37:00Z"/>
        </w:rPr>
      </w:pPr>
      <w:ins w:id="89" w:author="John Rigby" w:date="2001-05-15T13:37:00Z">
        <w:r>
          <w:rPr>
            <w:rStyle w:val="ParaNum"/>
          </w:rPr>
          <w:t>B-3.5.2</w:t>
        </w:r>
      </w:ins>
      <w:ins w:id="90" w:author="John Rigby" w:date="2001-05-15T13:37:00Z">
        <w:r>
          <w:rPr/>
          <w:tab/>
        </w:r>
      </w:ins>
      <w:ins w:id="91" w:author="John Rigby" w:date="2001-05-15T13:37:00Z">
        <w:r>
          <w:rPr>
            <w:u w:val="single"/>
          </w:rPr>
          <w:t>Specific Performance Exhaust Gas Temperature Guarantee</w:t>
        </w:r>
      </w:ins>
      <w:ins w:id="92" w:author="John Rigby" w:date="2001-05-15T13:37:00Z">
        <w:r>
          <w:rPr/>
          <w:t xml:space="preserve">.  As a Specific Performance Obligation, Seller guarantees that the Adjusted Exhaust Gas Temperature of the Unit as measured during the most recent Performance Test shall not be less than 1092 degrees Fahrenheit (°F) and shall not be greater than [1130 °F] (the "Specific Performance Exhaust Gas Temperature Guarantee").  . </w:t>
        </w:r>
      </w:ins>
    </w:p>
    <w:p>
      <w:pPr>
        <w:pStyle w:val="BodyText2"/>
        <w:spacing w:lineRule="auto" w:line="240"/>
        <w:jc w:val="both"/>
        <w:rPr>
          <w:ins w:id="100" w:author="John Rigby" w:date="2001-05-15T13:37:00Z"/>
        </w:rPr>
      </w:pPr>
      <w:ins w:id="94" w:author="John Rigby" w:date="2001-05-15T13:37:00Z">
        <w:r>
          <w:rPr>
            <w:rStyle w:val="ParaNum"/>
          </w:rPr>
          <w:t>B-3.</w:t>
        </w:r>
      </w:ins>
      <w:ins w:id="95" w:author="John Rigby" w:date="2001-05-15T13:44:00Z">
        <w:r>
          <w:rPr>
            <w:rStyle w:val="ParaNum"/>
          </w:rPr>
          <w:t>5</w:t>
        </w:r>
      </w:ins>
      <w:ins w:id="96" w:author="John Rigby" w:date="2001-05-15T13:37:00Z">
        <w:r>
          <w:rPr>
            <w:rStyle w:val="ParaNum"/>
          </w:rPr>
          <w:t>.3</w:t>
        </w:r>
      </w:ins>
      <w:ins w:id="97" w:author="John Rigby" w:date="2001-05-15T13:37:00Z">
        <w:r>
          <w:rPr/>
          <w:tab/>
        </w:r>
      </w:ins>
      <w:ins w:id="98" w:author="John Rigby" w:date="2001-05-15T13:37:00Z">
        <w:r>
          <w:rPr>
            <w:u w:val="single"/>
          </w:rPr>
          <w:t>Exhaust Gas Energy Guarantee</w:t>
        </w:r>
      </w:ins>
      <w:ins w:id="99" w:author="John Rigby" w:date="2001-05-15T13:37:00Z">
        <w:r>
          <w:rPr/>
          <w:t>.  Seller guarantees that the Adjusted Exhaust Gas Energy of the Unit as measured or calculated during the most recent Performance Test of the Unit shall be greater than or equal to [952.0 x 106] BTU/hr (LHV) (the "Exhaust Gas Energy Guarantee").</w:t>
        </w:r>
      </w:ins>
    </w:p>
    <w:p>
      <w:pPr>
        <w:pStyle w:val="BodyText2"/>
        <w:spacing w:lineRule="auto" w:line="240"/>
        <w:jc w:val="both"/>
        <w:rPr/>
      </w:pPr>
      <w:ins w:id="101" w:author="John Rigby" w:date="2001-05-15T13:37:00Z">
        <w:r>
          <w:rPr>
            <w:rStyle w:val="ParaNum"/>
          </w:rPr>
          <w:t>B-3.5.4</w:t>
        </w:r>
      </w:ins>
      <w:ins w:id="102" w:author="John Rigby" w:date="2001-05-15T13:37:00Z">
        <w:r>
          <w:rPr/>
          <w:tab/>
        </w:r>
      </w:ins>
      <w:ins w:id="103" w:author="John Rigby" w:date="2001-05-15T13:37:00Z">
        <w:r>
          <w:rPr>
            <w:u w:val="single"/>
          </w:rPr>
          <w:t>Specific Performance Exhaust Gas Energy Guarantee</w:t>
        </w:r>
      </w:ins>
      <w:ins w:id="104" w:author="John Rigby" w:date="2001-05-15T13:37:00Z">
        <w:r>
          <w:rPr/>
          <w:t xml:space="preserve">.  As a Specific Performance obligation, Seller guarantees that the Adjusted Exhaust Gas Energy of the Unit as measured or calculated during the most recent Performance Test of the Unit shall be greater than or equal to </w:t>
        </w:r>
      </w:ins>
      <w:ins w:id="105" w:author="John Rigby" w:date="2001-05-15T13:39:00Z">
        <w:r>
          <w:rPr/>
          <w:t>[</w:t>
        </w:r>
      </w:ins>
      <w:ins w:id="106" w:author="John Rigby" w:date="2001-05-15T13:37:00Z">
        <w:r>
          <w:rPr/>
          <w:t>926.9 x 106</w:t>
        </w:r>
      </w:ins>
      <w:ins w:id="107" w:author="John Rigby" w:date="2001-05-15T13:39:00Z">
        <w:r>
          <w:rPr/>
          <w:t>]</w:t>
        </w:r>
      </w:ins>
      <w:ins w:id="108" w:author="John Rigby" w:date="2001-05-15T13:37:00Z">
        <w:r>
          <w:rPr/>
          <w:t xml:space="preserve"> BTU/hr (LHV) (the "Specific Performance Exhaust Gas Energy Guarantee").  .</w:t>
        </w:r>
      </w:ins>
    </w:p>
    <w:p>
      <w:pPr>
        <w:pStyle w:val="BodyText2"/>
        <w:spacing w:lineRule="auto" w:line="240"/>
        <w:jc w:val="both"/>
        <w:rPr/>
      </w:pPr>
      <w:r>
        <w:rPr/>
      </w:r>
    </w:p>
    <w:p>
      <w:pPr>
        <w:pStyle w:val="BodyText2"/>
        <w:spacing w:lineRule="auto" w:line="240"/>
        <w:jc w:val="center"/>
        <w:rPr>
          <w:b/>
          <w:bCs/>
        </w:rPr>
      </w:pPr>
      <w:r>
        <w:rPr>
          <w:b/>
          <w:bCs/>
        </w:rPr>
        <w:t>[Note:  The guarantees will need to be revised on a case-by-case basis.]</w:t>
      </w:r>
      <w:r>
        <w:br w:type="page"/>
      </w:r>
    </w:p>
    <w:p>
      <w:pPr>
        <w:pStyle w:val="Title"/>
        <w:rPr/>
      </w:pPr>
      <w:r>
        <w:rPr/>
        <w:t>EXHIBIT B-4  APPROVED VENDORS</w:t>
      </w:r>
    </w:p>
    <w:p>
      <w:pPr>
        <w:pStyle w:val="BodyText2"/>
        <w:rPr>
          <w:u w:val="single"/>
        </w:rPr>
      </w:pPr>
      <w:r>
        <w:rPr>
          <w:u w:val="single"/>
        </w:rPr>
        <w:t>APPROVED VENDORS</w:t>
      </w:r>
    </w:p>
    <w:p>
      <w:pPr>
        <w:pStyle w:val="BodyText2"/>
        <w:spacing w:lineRule="auto" w:line="240"/>
        <w:rPr>
          <w:u w:val="single"/>
        </w:rPr>
      </w:pPr>
      <w:r>
        <w:rPr>
          <w:u w:val="single"/>
        </w:rPr>
        <w:t>Inlet Filter House</w:t>
      </w:r>
    </w:p>
    <w:p>
      <w:pPr>
        <w:pStyle w:val="BodyText2"/>
        <w:spacing w:lineRule="auto" w:line="240"/>
        <w:rPr/>
      </w:pPr>
      <w:r>
        <w:rPr/>
        <w:t>Braden Steel</w:t>
        <w:tab/>
        <w:tab/>
        <w:tab/>
        <w:t>Tulsa, OK</w:t>
      </w:r>
    </w:p>
    <w:p>
      <w:pPr>
        <w:pStyle w:val="BodyText2"/>
        <w:spacing w:lineRule="auto" w:line="240"/>
        <w:rPr/>
      </w:pPr>
      <w:r>
        <w:rPr/>
        <w:t>Donaldson</w:t>
        <w:tab/>
        <w:tab/>
        <w:tab/>
        <w:t>Baldwin, WI</w:t>
      </w:r>
    </w:p>
    <w:p>
      <w:pPr>
        <w:pStyle w:val="BodyText2"/>
        <w:spacing w:lineRule="auto" w:line="240"/>
        <w:rPr/>
      </w:pPr>
      <w:r>
        <w:rPr/>
        <w:t>Pneumafil Corp.</w:t>
        <w:tab/>
        <w:tab/>
        <w:t>Charlotte, NC</w:t>
      </w:r>
    </w:p>
    <w:p>
      <w:pPr>
        <w:pStyle w:val="BodyText2"/>
        <w:spacing w:lineRule="auto" w:line="240"/>
        <w:rPr/>
      </w:pPr>
      <w:r>
        <w:rPr/>
        <w:t>J &amp; G Steel</w:t>
        <w:tab/>
        <w:tab/>
        <w:tab/>
        <w:t>Sapupla, OK</w:t>
      </w:r>
    </w:p>
    <w:p>
      <w:pPr>
        <w:pStyle w:val="Normal"/>
        <w:rPr/>
      </w:pPr>
      <w:r>
        <w:rPr/>
      </w:r>
    </w:p>
    <w:p>
      <w:pPr>
        <w:pStyle w:val="BodyText2"/>
        <w:spacing w:lineRule="auto" w:line="240"/>
        <w:rPr>
          <w:u w:val="single"/>
        </w:rPr>
      </w:pPr>
      <w:r>
        <w:rPr>
          <w:u w:val="single"/>
        </w:rPr>
        <w:t>Gas Valve Module</w:t>
      </w:r>
    </w:p>
    <w:p>
      <w:pPr>
        <w:pStyle w:val="BodyText2"/>
        <w:spacing w:lineRule="auto" w:line="240"/>
        <w:rPr/>
      </w:pPr>
      <w:r>
        <w:rPr/>
        <w:t>Mitten Fluid</w:t>
        <w:tab/>
        <w:tab/>
        <w:tab/>
        <w:t>Syracuse, NY</w:t>
      </w:r>
    </w:p>
    <w:p>
      <w:pPr>
        <w:pStyle w:val="BodyText2"/>
        <w:spacing w:lineRule="auto" w:line="240"/>
        <w:rPr/>
      </w:pPr>
      <w:r>
        <w:rPr/>
        <w:t>Becon</w:t>
        <w:tab/>
        <w:tab/>
        <w:tab/>
        <w:tab/>
        <w:t>So. Windsor, CT</w:t>
      </w:r>
    </w:p>
    <w:p>
      <w:pPr>
        <w:pStyle w:val="BodyText2"/>
        <w:spacing w:lineRule="auto" w:line="240"/>
        <w:rPr/>
      </w:pPr>
      <w:r>
        <w:rPr/>
        <w:t>Hebeler</w:t>
        <w:tab/>
        <w:tab/>
        <w:tab/>
        <w:t>Tonawanda, NY</w:t>
      </w:r>
    </w:p>
    <w:p>
      <w:pPr>
        <w:pStyle w:val="BodyText2"/>
        <w:spacing w:lineRule="auto" w:line="240"/>
        <w:rPr/>
      </w:pPr>
      <w:r>
        <w:rPr/>
        <w:t>Gilkes</w:t>
        <w:tab/>
        <w:tab/>
        <w:tab/>
      </w:r>
    </w:p>
    <w:p>
      <w:pPr>
        <w:pStyle w:val="BodyText2"/>
        <w:spacing w:lineRule="auto" w:line="240"/>
        <w:rPr/>
      </w:pPr>
      <w:r>
        <w:rPr/>
        <w:t>Control Center</w:t>
        <w:tab/>
        <w:tab/>
      </w:r>
    </w:p>
    <w:p>
      <w:pPr>
        <w:pStyle w:val="BodyText2"/>
        <w:spacing w:lineRule="auto" w:line="240"/>
        <w:rPr/>
      </w:pPr>
      <w:r>
        <w:rPr/>
        <w:t>MEPCO</w:t>
      </w:r>
    </w:p>
    <w:p>
      <w:pPr>
        <w:pStyle w:val="Normal"/>
        <w:rPr/>
      </w:pPr>
      <w:r>
        <w:rPr/>
      </w:r>
    </w:p>
    <w:p>
      <w:pPr>
        <w:pStyle w:val="BodyText2"/>
        <w:spacing w:lineRule="auto" w:line="240"/>
        <w:rPr>
          <w:u w:val="single"/>
        </w:rPr>
      </w:pPr>
      <w:r>
        <w:rPr>
          <w:u w:val="single"/>
        </w:rPr>
        <w:t>Inlet Duct</w:t>
      </w:r>
    </w:p>
    <w:p>
      <w:pPr>
        <w:pStyle w:val="BodyText2"/>
        <w:spacing w:lineRule="auto" w:line="240"/>
        <w:rPr/>
      </w:pPr>
      <w:r>
        <w:rPr/>
        <w:t>Braden Steel</w:t>
        <w:tab/>
        <w:tab/>
        <w:tab/>
        <w:t>Tulsa, OK</w:t>
      </w:r>
    </w:p>
    <w:p>
      <w:pPr>
        <w:pStyle w:val="BodyText2"/>
        <w:spacing w:lineRule="auto" w:line="240"/>
        <w:rPr/>
      </w:pPr>
      <w:r>
        <w:rPr/>
        <w:t>C&amp;W Fabricators</w:t>
        <w:tab/>
        <w:tab/>
        <w:t>Gardner,MA</w:t>
      </w:r>
    </w:p>
    <w:p>
      <w:pPr>
        <w:pStyle w:val="BodyText2"/>
        <w:spacing w:lineRule="auto" w:line="240"/>
        <w:rPr/>
      </w:pPr>
      <w:r>
        <w:rPr/>
        <w:t>Donaldson</w:t>
        <w:tab/>
        <w:tab/>
        <w:tab/>
        <w:t>Baldwin, WI</w:t>
      </w:r>
    </w:p>
    <w:p>
      <w:pPr>
        <w:pStyle w:val="BodyText2"/>
        <w:spacing w:lineRule="auto" w:line="240"/>
        <w:rPr/>
      </w:pPr>
      <w:r>
        <w:rPr/>
        <w:t>J&amp;G Steel</w:t>
        <w:tab/>
        <w:tab/>
        <w:tab/>
        <w:t>Sapupla, OK</w:t>
      </w:r>
    </w:p>
    <w:p>
      <w:pPr>
        <w:pStyle w:val="Normal"/>
        <w:rPr/>
      </w:pPr>
      <w:r>
        <w:rPr/>
      </w:r>
    </w:p>
    <w:p>
      <w:pPr>
        <w:pStyle w:val="BodyText2"/>
        <w:spacing w:lineRule="auto" w:line="240"/>
        <w:rPr>
          <w:u w:val="single"/>
        </w:rPr>
      </w:pPr>
      <w:r>
        <w:rPr>
          <w:u w:val="single"/>
        </w:rPr>
        <w:t>CO2 Tank</w:t>
      </w:r>
    </w:p>
    <w:p>
      <w:pPr>
        <w:pStyle w:val="BodyText2"/>
        <w:spacing w:lineRule="auto" w:line="240"/>
        <w:rPr/>
      </w:pPr>
      <w:r>
        <w:rPr/>
        <w:t>Ansul Preferred</w:t>
      </w:r>
    </w:p>
    <w:p>
      <w:pPr>
        <w:pStyle w:val="BodyText2"/>
        <w:spacing w:lineRule="auto" w:line="240"/>
        <w:rPr/>
      </w:pPr>
      <w:r>
        <w:rPr/>
        <w:t>Chemetron</w:t>
        <w:tab/>
        <w:tab/>
        <w:tab/>
        <w:t>Swansboro, GA</w:t>
      </w:r>
    </w:p>
    <w:p>
      <w:pPr>
        <w:pStyle w:val="Normal"/>
        <w:rPr/>
      </w:pPr>
      <w:r>
        <w:rPr/>
      </w:r>
    </w:p>
    <w:p>
      <w:pPr>
        <w:pStyle w:val="BodyText2"/>
        <w:spacing w:lineRule="auto" w:line="240"/>
        <w:rPr>
          <w:u w:val="single"/>
        </w:rPr>
      </w:pPr>
      <w:r>
        <w:rPr>
          <w:u w:val="single"/>
        </w:rPr>
        <w:t>PEECC (including Mark VI and EX2000),GLAC and GNAC</w:t>
      </w:r>
    </w:p>
    <w:p>
      <w:pPr>
        <w:pStyle w:val="BodyText2"/>
        <w:spacing w:lineRule="auto" w:line="240"/>
        <w:rPr/>
      </w:pPr>
      <w:r>
        <w:rPr/>
        <w:t>GE Breaker</w:t>
        <w:tab/>
        <w:tab/>
        <w:tab/>
        <w:t>Philadelphia, PA</w:t>
      </w:r>
    </w:p>
    <w:p>
      <w:pPr>
        <w:pStyle w:val="BodyText2"/>
        <w:spacing w:lineRule="auto" w:line="240"/>
        <w:rPr/>
      </w:pPr>
      <w:r>
        <w:rPr/>
        <w:t>Atkinson Industries</w:t>
      </w:r>
    </w:p>
    <w:p>
      <w:pPr>
        <w:pStyle w:val="BodyText2"/>
        <w:spacing w:lineRule="auto" w:line="240"/>
        <w:rPr/>
      </w:pPr>
      <w:r>
        <w:rPr/>
        <w:t>Koonst Wagner</w:t>
        <w:tab/>
        <w:tab/>
      </w:r>
    </w:p>
    <w:p>
      <w:pPr>
        <w:pStyle w:val="BodyText2"/>
        <w:spacing w:lineRule="auto" w:line="240"/>
        <w:rPr/>
      </w:pPr>
      <w:r>
        <w:rPr/>
        <w:t>Central Electric</w:t>
      </w:r>
    </w:p>
    <w:p>
      <w:pPr>
        <w:pStyle w:val="BodyText2"/>
        <w:spacing w:lineRule="auto" w:line="240"/>
        <w:rPr/>
      </w:pPr>
      <w:r>
        <w:rPr/>
        <w:t>PEMCO</w:t>
      </w:r>
    </w:p>
    <w:p>
      <w:pPr>
        <w:pStyle w:val="BodyText2"/>
        <w:spacing w:lineRule="auto" w:line="240"/>
        <w:rPr/>
      </w:pPr>
      <w:r>
        <w:rPr/>
        <w:t>Delta Unibus</w:t>
        <w:tab/>
      </w:r>
    </w:p>
    <w:p>
      <w:pPr>
        <w:pStyle w:val="BodyText2"/>
        <w:spacing w:lineRule="auto" w:line="240"/>
        <w:rPr/>
      </w:pPr>
      <w:r>
        <w:rPr/>
        <w:t>GE Canada</w:t>
      </w:r>
    </w:p>
    <w:p>
      <w:pPr>
        <w:pStyle w:val="BodyText2"/>
        <w:spacing w:lineRule="auto" w:line="240"/>
        <w:rPr/>
      </w:pPr>
      <w:r>
        <w:rPr/>
        <w:t>PACS Industries</w:t>
        <w:tab/>
        <w:tab/>
        <w:t>Mt. Vernon, OH</w:t>
      </w:r>
    </w:p>
    <w:p>
      <w:pPr>
        <w:pStyle w:val="BodyText2"/>
        <w:spacing w:lineRule="auto" w:line="240"/>
        <w:rPr/>
      </w:pPr>
      <w:r>
        <w:rPr/>
        <w:t>Calvert</w:t>
      </w:r>
    </w:p>
    <w:p>
      <w:pPr>
        <w:pStyle w:val="BodyText2"/>
        <w:spacing w:lineRule="auto" w:line="240"/>
        <w:rPr/>
      </w:pPr>
      <w:r>
        <w:rPr/>
        <w:t>Hatch</w:t>
      </w:r>
    </w:p>
    <w:p>
      <w:pPr>
        <w:pStyle w:val="BodyText2"/>
        <w:spacing w:lineRule="auto" w:line="240"/>
        <w:rPr/>
      </w:pPr>
      <w:r>
        <w:rPr/>
        <w:t>Brush</w:t>
      </w:r>
    </w:p>
    <w:p>
      <w:pPr>
        <w:pStyle w:val="BodyText2"/>
        <w:spacing w:lineRule="auto" w:line="240"/>
        <w:rPr/>
      </w:pPr>
      <w:r>
        <w:rPr/>
        <w:t>Electric Power Sys</w:t>
      </w:r>
    </w:p>
    <w:p>
      <w:pPr>
        <w:pStyle w:val="Normal"/>
        <w:rPr/>
      </w:pPr>
      <w:r>
        <w:rPr/>
      </w:r>
    </w:p>
    <w:p>
      <w:pPr>
        <w:pStyle w:val="BodyText2"/>
        <w:spacing w:lineRule="auto" w:line="240"/>
        <w:rPr>
          <w:u w:val="single"/>
        </w:rPr>
      </w:pPr>
      <w:r>
        <w:rPr>
          <w:u w:val="single"/>
        </w:rPr>
        <w:t>Generator</w:t>
      </w:r>
    </w:p>
    <w:p>
      <w:pPr>
        <w:pStyle w:val="BodyText2"/>
        <w:spacing w:lineRule="auto" w:line="240"/>
        <w:rPr/>
      </w:pPr>
      <w:r>
        <w:rPr/>
        <w:t>GE</w:t>
      </w:r>
    </w:p>
    <w:p>
      <w:pPr>
        <w:pStyle w:val="BodyText2"/>
        <w:spacing w:lineRule="auto" w:line="240"/>
        <w:rPr/>
      </w:pPr>
      <w:r>
        <w:rPr/>
        <w:t>Elin</w:t>
      </w:r>
    </w:p>
    <w:p>
      <w:pPr>
        <w:pStyle w:val="BodyText2"/>
        <w:spacing w:lineRule="auto" w:line="240"/>
        <w:rPr/>
      </w:pPr>
      <w:r>
        <w:rPr/>
        <w:t>Hitachi</w:t>
      </w:r>
    </w:p>
    <w:p>
      <w:pPr>
        <w:pStyle w:val="BodyText2"/>
        <w:spacing w:lineRule="auto" w:line="240"/>
        <w:rPr/>
      </w:pPr>
      <w:r>
        <w:rPr/>
        <w:t>Toshiba</w:t>
      </w:r>
    </w:p>
    <w:p>
      <w:pPr>
        <w:pStyle w:val="BodyText2"/>
        <w:spacing w:lineRule="auto" w:line="240"/>
        <w:rPr/>
      </w:pPr>
      <w:r>
        <w:rPr/>
        <w:t>Brush</w:t>
      </w:r>
    </w:p>
    <w:p>
      <w:pPr>
        <w:pStyle w:val="Normal"/>
        <w:rPr/>
      </w:pPr>
      <w:r>
        <w:rPr/>
      </w:r>
    </w:p>
    <w:p>
      <w:pPr>
        <w:pStyle w:val="BodyText2"/>
        <w:spacing w:lineRule="auto" w:line="240"/>
        <w:rPr>
          <w:u w:val="single"/>
        </w:rPr>
      </w:pPr>
      <w:r>
        <w:rPr>
          <w:u w:val="single"/>
        </w:rPr>
        <w:t>Water Wash Skid</w:t>
      </w:r>
    </w:p>
    <w:p>
      <w:pPr>
        <w:pStyle w:val="BodyText2"/>
        <w:spacing w:lineRule="auto" w:line="240"/>
        <w:rPr/>
      </w:pPr>
      <w:r>
        <w:rPr/>
        <w:t>Hebeler</w:t>
        <w:tab/>
        <w:tab/>
        <w:tab/>
        <w:t>Tonawanda, NY</w:t>
      </w:r>
    </w:p>
    <w:p>
      <w:pPr>
        <w:pStyle w:val="BodyText2"/>
        <w:spacing w:lineRule="auto" w:line="240"/>
        <w:rPr/>
      </w:pPr>
      <w:r>
        <w:rPr/>
        <w:t>MEF</w:t>
      </w:r>
    </w:p>
    <w:p>
      <w:pPr>
        <w:pStyle w:val="BodyText2"/>
        <w:spacing w:lineRule="auto" w:line="240"/>
        <w:rPr/>
      </w:pPr>
      <w:r>
        <w:rPr/>
        <w:t>Enpro</w:t>
      </w:r>
    </w:p>
    <w:p>
      <w:pPr>
        <w:pStyle w:val="BodyText2"/>
        <w:spacing w:lineRule="auto" w:line="240"/>
        <w:rPr/>
      </w:pPr>
      <w:r>
        <w:rPr/>
        <w:t>Manufacturas</w:t>
      </w:r>
    </w:p>
    <w:p>
      <w:pPr>
        <w:pStyle w:val="BodyText2"/>
        <w:spacing w:lineRule="auto" w:line="240"/>
        <w:rPr/>
      </w:pPr>
      <w:r>
        <w:rPr/>
        <w:t>Mitten</w:t>
        <w:tab/>
        <w:tab/>
        <w:tab/>
        <w:tab/>
        <w:t>Syracuse, NY</w:t>
      </w:r>
    </w:p>
    <w:p>
      <w:pPr>
        <w:pStyle w:val="BodyText2"/>
        <w:spacing w:lineRule="auto" w:line="240"/>
        <w:rPr/>
      </w:pPr>
      <w:r>
        <w:rPr/>
        <w:t>Ogden</w:t>
      </w:r>
    </w:p>
    <w:p>
      <w:pPr>
        <w:pStyle w:val="BodyText2"/>
        <w:spacing w:lineRule="auto" w:line="240"/>
        <w:rPr/>
      </w:pPr>
      <w:r>
        <w:rPr/>
        <w:t>Midland</w:t>
      </w:r>
    </w:p>
    <w:p>
      <w:pPr>
        <w:pStyle w:val="BodyText2"/>
        <w:spacing w:lineRule="auto" w:line="240"/>
        <w:rPr/>
      </w:pPr>
      <w:r>
        <w:rPr/>
        <w:t>Jord</w:t>
      </w:r>
    </w:p>
    <w:p>
      <w:pPr>
        <w:pStyle w:val="BodyText2"/>
        <w:spacing w:lineRule="auto" w:line="240"/>
        <w:rPr/>
      </w:pPr>
      <w:r>
        <w:rPr/>
        <w:t>Hilliard</w:t>
        <w:tab/>
        <w:tab/>
        <w:tab/>
        <w:t>Elmira, NY</w:t>
        <w:tab/>
      </w:r>
    </w:p>
    <w:p>
      <w:pPr>
        <w:pStyle w:val="BodyText2"/>
        <w:spacing w:lineRule="auto" w:line="240"/>
        <w:rPr/>
      </w:pPr>
      <w:r>
        <w:rPr/>
        <w:t>Braden</w:t>
        <w:tab/>
        <w:tab/>
      </w:r>
    </w:p>
    <w:p>
      <w:pPr>
        <w:pStyle w:val="Normal"/>
        <w:rPr/>
      </w:pPr>
      <w:r>
        <w:rPr/>
      </w:r>
    </w:p>
    <w:p>
      <w:pPr>
        <w:pStyle w:val="BodyText2"/>
        <w:spacing w:lineRule="auto" w:line="240"/>
        <w:rPr>
          <w:u w:val="single"/>
        </w:rPr>
      </w:pPr>
      <w:r>
        <w:rPr>
          <w:u w:val="single"/>
        </w:rPr>
        <w:t>Accessory Base</w:t>
      </w:r>
    </w:p>
    <w:p>
      <w:pPr>
        <w:pStyle w:val="BodyText2"/>
        <w:spacing w:lineRule="auto" w:line="240"/>
        <w:rPr/>
      </w:pPr>
      <w:r>
        <w:rPr/>
        <w:t>GE</w:t>
      </w:r>
    </w:p>
    <w:p>
      <w:pPr>
        <w:pStyle w:val="BodyText2"/>
        <w:spacing w:lineRule="auto" w:line="240"/>
        <w:rPr/>
      </w:pPr>
      <w:r>
        <w:rPr/>
        <w:t>Avondale Shipyard</w:t>
      </w:r>
    </w:p>
    <w:p>
      <w:pPr>
        <w:pStyle w:val="BodyText2"/>
        <w:spacing w:lineRule="auto" w:line="240"/>
        <w:rPr/>
      </w:pPr>
      <w:r>
        <w:rPr/>
        <w:t>Gilkes</w:t>
      </w:r>
    </w:p>
    <w:p>
      <w:pPr>
        <w:pStyle w:val="BodyText2"/>
        <w:spacing w:lineRule="auto" w:line="240"/>
        <w:rPr/>
      </w:pPr>
      <w:r>
        <w:rPr/>
        <w:t>Kvaerner Processes</w:t>
      </w:r>
    </w:p>
    <w:p>
      <w:pPr>
        <w:pStyle w:val="BodyText2"/>
        <w:spacing w:lineRule="auto" w:line="240"/>
        <w:rPr/>
      </w:pPr>
      <w:r>
        <w:rPr/>
        <w:t>Oakwell Compressor</w:t>
      </w:r>
    </w:p>
    <w:p>
      <w:pPr>
        <w:pStyle w:val="BodyText2"/>
        <w:spacing w:lineRule="auto" w:line="240"/>
        <w:rPr/>
      </w:pPr>
      <w:r>
        <w:rPr/>
        <w:t>Harder Mechanic</w:t>
      </w:r>
    </w:p>
    <w:p>
      <w:pPr>
        <w:pStyle w:val="BodyText2"/>
        <w:spacing w:lineRule="auto" w:line="240"/>
        <w:rPr/>
      </w:pPr>
      <w:r>
        <w:rPr/>
        <w:t>Mittener</w:t>
        <w:tab/>
      </w:r>
    </w:p>
    <w:p>
      <w:pPr>
        <w:pStyle w:val="BodyText2"/>
        <w:spacing w:lineRule="auto" w:line="240"/>
        <w:rPr/>
      </w:pPr>
      <w:r>
        <w:rPr/>
        <w:t>Hebeler</w:t>
        <w:tab/>
        <w:tab/>
        <w:tab/>
        <w:t>Tonawanda, NY</w:t>
      </w:r>
      <w:r>
        <w:br w:type="page"/>
      </w:r>
    </w:p>
    <w:p>
      <w:pPr>
        <w:pStyle w:val="Title"/>
        <w:rPr/>
      </w:pPr>
      <w:r>
        <w:rPr/>
        <w:t>EXHIBIT B-5 NOT USED</w:t>
      </w:r>
    </w:p>
    <w:p>
      <w:pPr>
        <w:pStyle w:val="Normal"/>
        <w:rPr/>
      </w:pPr>
      <w:r>
        <w:rPr/>
      </w:r>
    </w:p>
    <w:p>
      <w:pPr>
        <w:pStyle w:val="Normal"/>
        <w:jc w:val="center"/>
        <w:rPr>
          <w:b/>
          <w:bCs/>
        </w:rPr>
      </w:pPr>
      <w:r>
        <w:rPr>
          <w:b/>
          <w:bCs/>
        </w:rPr>
        <w:t>[Note:  Will this be needed, or can it be deleted?]</w:t>
      </w:r>
      <w:r>
        <w:br w:type="page"/>
      </w:r>
    </w:p>
    <w:p>
      <w:pPr>
        <w:pStyle w:val="Title"/>
        <w:rPr/>
      </w:pPr>
      <w:r>
        <w:rPr/>
        <w:t>EXHIBIT B-6 LIQUIDATED DAMAGES</w:t>
      </w:r>
    </w:p>
    <w:p>
      <w:pPr>
        <w:pStyle w:val="BodyText2"/>
        <w:spacing w:lineRule="auto" w:line="240"/>
        <w:jc w:val="both"/>
        <w:rPr/>
      </w:pPr>
      <w:r>
        <w:rPr>
          <w:rStyle w:val="ParaNum"/>
        </w:rPr>
        <w:t>B.6.1</w:t>
      </w:r>
      <w:r>
        <w:rPr/>
        <w:tab/>
        <w:t>Document Delivery Liquidated Damages (per Section 10.1):</w:t>
      </w:r>
    </w:p>
    <w:p>
      <w:pPr>
        <w:pStyle w:val="Normal"/>
        <w:jc w:val="both"/>
        <w:rPr/>
      </w:pPr>
      <w:r>
        <w:rPr/>
        <w:tab/>
        <w:tab/>
        <w:t>1 through 30 days late - $500.00</w:t>
      </w:r>
    </w:p>
    <w:p>
      <w:pPr>
        <w:pStyle w:val="Normal"/>
        <w:jc w:val="both"/>
        <w:rPr/>
      </w:pPr>
      <w:r>
        <w:rPr/>
        <w:tab/>
        <w:tab/>
        <w:t>31 through 90 days late - $1,000.00</w:t>
      </w:r>
    </w:p>
    <w:p>
      <w:pPr>
        <w:pStyle w:val="Normal"/>
        <w:jc w:val="both"/>
        <w:rPr/>
      </w:pPr>
      <w:r>
        <w:rPr/>
        <w:tab/>
        <w:tab/>
        <w:t>91 + days late - $5,000.00</w:t>
      </w:r>
    </w:p>
    <w:p>
      <w:pPr>
        <w:pStyle w:val="Normal"/>
        <w:jc w:val="both"/>
        <w:rPr/>
      </w:pPr>
      <w:r>
        <w:rPr/>
      </w:r>
    </w:p>
    <w:p>
      <w:pPr>
        <w:pStyle w:val="BodyText2"/>
        <w:spacing w:lineRule="auto" w:line="240"/>
        <w:jc w:val="both"/>
        <w:rPr/>
      </w:pPr>
      <w:r>
        <w:rPr>
          <w:rStyle w:val="ParaNum"/>
        </w:rPr>
        <w:t>B.6.2</w:t>
      </w:r>
      <w:r>
        <w:rPr/>
        <w:tab/>
        <w:t>Delivery Liquidated Damages (per Section 10.3.1):</w:t>
      </w:r>
    </w:p>
    <w:p>
      <w:pPr>
        <w:pStyle w:val="Normal"/>
        <w:jc w:val="both"/>
        <w:rPr/>
      </w:pPr>
      <w:r>
        <w:rPr/>
        <w:tab/>
        <w:tab/>
        <w:t># Day Late</w:t>
        <w:tab/>
        <w:tab/>
        <w:tab/>
        <w:t>$/Day</w:t>
      </w:r>
    </w:p>
    <w:p>
      <w:pPr>
        <w:pStyle w:val="Normal"/>
        <w:jc w:val="both"/>
        <w:rPr/>
      </w:pPr>
      <w:r>
        <w:rPr>
          <w:rStyle w:val="ParaNum"/>
        </w:rPr>
        <w:tab/>
        <w:tab/>
        <w:t>1-7</w:t>
      </w:r>
      <w:r>
        <w:rPr/>
        <w:tab/>
        <w:tab/>
        <w:tab/>
        <w:tab/>
        <w:t>$0</w:t>
      </w:r>
    </w:p>
    <w:p>
      <w:pPr>
        <w:pStyle w:val="Normal"/>
        <w:jc w:val="both"/>
        <w:rPr/>
      </w:pPr>
      <w:r>
        <w:rPr>
          <w:rStyle w:val="ParaNum"/>
        </w:rPr>
        <w:tab/>
        <w:tab/>
        <w:t>8</w:t>
      </w:r>
      <w:r>
        <w:rPr/>
        <w:t xml:space="preserve"> +</w:t>
        <w:tab/>
        <w:tab/>
        <w:tab/>
        <w:tab/>
        <w:t>$22,500</w:t>
      </w:r>
    </w:p>
    <w:p>
      <w:pPr>
        <w:pStyle w:val="Normal"/>
        <w:jc w:val="both"/>
        <w:rPr>
          <w:rStyle w:val="ParaNum"/>
          <w:ins w:id="110" w:author="John Rigby" w:date="2001-05-15T11:29:00Z"/>
        </w:rPr>
      </w:pPr>
      <w:ins w:id="109" w:author="John Rigby" w:date="2001-05-15T11:29:00Z">
        <w:r>
          <w:rPr/>
        </w:r>
      </w:ins>
    </w:p>
    <w:p>
      <w:pPr>
        <w:pStyle w:val="Normal"/>
        <w:jc w:val="both"/>
        <w:rPr>
          <w:ins w:id="114" w:author="John Rigby" w:date="2001-05-15T11:29:00Z"/>
        </w:rPr>
      </w:pPr>
      <w:ins w:id="111" w:author="John Rigby" w:date="2001-05-15T11:29:00Z">
        <w:r>
          <w:rPr>
            <w:rStyle w:val="ParaNum"/>
          </w:rPr>
          <w:t xml:space="preserve">The following example is provided to illustrate the </w:t>
        </w:r>
      </w:ins>
      <w:ins w:id="112" w:author="John Rigby" w:date="2001-05-15T11:32:00Z">
        <w:r>
          <w:rPr>
            <w:rStyle w:val="ParaNum"/>
          </w:rPr>
          <w:t xml:space="preserve">Section 10.3.1 </w:t>
        </w:r>
      </w:ins>
      <w:ins w:id="113" w:author="John Rigby" w:date="2001-05-15T11:29:00Z">
        <w:r>
          <w:rPr>
            <w:rStyle w:val="ParaNum"/>
          </w:rPr>
          <w:t>provisions related to Major Component and non Major Component Delivery Liquidated Damages assessment.</w:t>
        </w:r>
      </w:ins>
    </w:p>
    <w:p>
      <w:pPr>
        <w:pStyle w:val="Normal"/>
        <w:jc w:val="both"/>
        <w:rPr>
          <w:rStyle w:val="ParaNum"/>
          <w:ins w:id="116" w:author="John Rigby" w:date="2001-05-15T11:29:00Z"/>
        </w:rPr>
      </w:pPr>
      <w:ins w:id="115" w:author="John Rigby" w:date="2001-05-15T11:29:00Z">
        <w:r>
          <w:rPr/>
        </w:r>
      </w:ins>
    </w:p>
    <w:p>
      <w:pPr>
        <w:pStyle w:val="BodyText2"/>
        <w:spacing w:lineRule="auto" w:line="240"/>
        <w:rPr>
          <w:ins w:id="122" w:author="John Rigby" w:date="2001-05-15T11:29:00Z"/>
        </w:rPr>
      </w:pPr>
      <w:ins w:id="117" w:author="John Rigby" w:date="2001-05-15T11:29:00Z">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ins>
      <w:ins w:id="118" w:author="John Rigby" w:date="2001-05-15T11:29:00Z">
        <w:r>
          <w:rPr>
            <w:vertAlign w:val="superscript"/>
          </w:rPr>
          <w:t>th</w:t>
        </w:r>
      </w:ins>
      <w:ins w:id="119" w:author="John Rigby" w:date="2001-05-15T11:29:00Z">
        <w:r>
          <w:rPr/>
          <w:t>) day after the Guaranteed Delivery Date.  The second late delivered non-Major Component did not impede erection until the fiftieth (50</w:t>
        </w:r>
      </w:ins>
      <w:ins w:id="120" w:author="John Rigby" w:date="2001-05-15T11:29:00Z">
        <w:r>
          <w:rPr>
            <w:vertAlign w:val="superscript"/>
          </w:rPr>
          <w:t>th</w:t>
        </w:r>
      </w:ins>
      <w:ins w:id="121" w:author="John Rigby" w:date="2001-05-15T11:29:00Z">
        <w:r>
          <w:rPr/>
          <w:t>) day after the Guaranteed Delivery Date.  Seller will be assessed Delivery Liquidated Damages as calculated below:</w:t>
        </w:r>
      </w:ins>
    </w:p>
    <w:p>
      <w:pPr>
        <w:pStyle w:val="BodyText2"/>
        <w:spacing w:lineRule="auto" w:line="240"/>
        <w:rPr>
          <w:ins w:id="124" w:author="John Rigby" w:date="2001-05-15T11:29:00Z"/>
        </w:rPr>
      </w:pPr>
      <w:ins w:id="123" w:author="John Rigby" w:date="2001-05-15T11:29:00Z">
        <w:r>
          <w:rPr/>
          <w:t>Major Component:</w:t>
          <w:tab/>
          <w:tab/>
          <w:tab/>
          <w:t>35 x $22,500.00 = $787,500.00</w:t>
        </w:r>
      </w:ins>
    </w:p>
    <w:p>
      <w:pPr>
        <w:pStyle w:val="BodyText2"/>
        <w:spacing w:lineRule="auto" w:line="240"/>
        <w:rPr>
          <w:ins w:id="127" w:author="John Rigby" w:date="2001-05-15T11:29:00Z"/>
        </w:rPr>
      </w:pPr>
      <w:ins w:id="125" w:author="John Rigby" w:date="2001-05-15T11:29:00Z">
        <w:r>
          <w:rPr>
            <w:rStyle w:val="ParaNum"/>
          </w:rPr>
          <w:t>First</w:t>
        </w:r>
      </w:ins>
      <w:ins w:id="126" w:author="John Rigby" w:date="2001-05-15T11:29:00Z">
        <w:r>
          <w:rPr/>
          <w:t xml:space="preserve"> non-Major Component:</w:t>
          <w:tab/>
          <w:tab/>
          <w:t>29 x $0.00  =  $0.00</w:t>
        </w:r>
      </w:ins>
    </w:p>
    <w:p>
      <w:pPr>
        <w:pStyle w:val="BodyText2"/>
        <w:spacing w:lineRule="auto" w:line="240"/>
        <w:rPr>
          <w:ins w:id="129" w:author="John Rigby" w:date="2001-05-15T11:29:00Z"/>
        </w:rPr>
      </w:pPr>
      <w:ins w:id="128" w:author="John Rigby" w:date="2001-05-15T11:29:00Z">
        <w:r>
          <w:rPr/>
          <w:tab/>
          <w:tab/>
          <w:tab/>
          <w:tab/>
          <w:tab/>
          <w:t>31 x $22,500 =  $697,500.00</w:t>
        </w:r>
      </w:ins>
    </w:p>
    <w:p>
      <w:pPr>
        <w:pStyle w:val="BodyText2"/>
        <w:spacing w:lineRule="auto" w:line="240"/>
        <w:rPr>
          <w:ins w:id="132" w:author="John Rigby" w:date="2001-05-15T11:29:00Z"/>
        </w:rPr>
      </w:pPr>
      <w:ins w:id="130" w:author="John Rigby" w:date="2001-05-15T11:29:00Z">
        <w:r>
          <w:rPr>
            <w:rStyle w:val="ParaNum"/>
          </w:rPr>
          <w:t>Second</w:t>
        </w:r>
      </w:ins>
      <w:ins w:id="131" w:author="John Rigby" w:date="2001-05-15T11:29:00Z">
        <w:r>
          <w:rPr/>
          <w:t xml:space="preserve"> non-Major Component:</w:t>
          <w:tab/>
          <w:t>49 x $0.00  =  $0.00</w:t>
        </w:r>
      </w:ins>
    </w:p>
    <w:p>
      <w:pPr>
        <w:pStyle w:val="BodyText2"/>
        <w:spacing w:lineRule="auto" w:line="240"/>
        <w:rPr>
          <w:ins w:id="134" w:author="John Rigby" w:date="2001-05-15T11:29:00Z"/>
        </w:rPr>
      </w:pPr>
      <w:ins w:id="133" w:author="John Rigby" w:date="2001-05-15T11:29:00Z">
        <w:r>
          <w:rPr/>
          <w:tab/>
          <w:tab/>
          <w:tab/>
          <w:tab/>
          <w:tab/>
          <w:t>21 x $22,500.00 =$472,500.00</w:t>
        </w:r>
      </w:ins>
    </w:p>
    <w:p>
      <w:pPr>
        <w:pStyle w:val="BodyText2"/>
        <w:spacing w:lineRule="auto" w:line="240"/>
        <w:rPr>
          <w:ins w:id="136" w:author="John Rigby" w:date="2001-05-15T11:29:00Z"/>
        </w:rPr>
      </w:pPr>
      <w:ins w:id="135" w:author="John Rigby" w:date="2001-05-15T11:29:00Z">
        <w:r>
          <w:rPr/>
          <w:t>Total Delivery Liquidated Damages due = $1,957,500.00</w:t>
        </w:r>
      </w:ins>
    </w:p>
    <w:p>
      <w:pPr>
        <w:pStyle w:val="Normal"/>
        <w:jc w:val="both"/>
        <w:rPr>
          <w:rStyle w:val="ParaNum"/>
          <w:ins w:id="138" w:author="John Rigby" w:date="2001-05-15T11:29:00Z"/>
        </w:rPr>
      </w:pPr>
      <w:ins w:id="137" w:author="John Rigby" w:date="2001-05-15T11:29:00Z">
        <w:r>
          <w:rPr/>
        </w:r>
      </w:ins>
    </w:p>
    <w:p>
      <w:pPr>
        <w:pStyle w:val="Normal"/>
        <w:jc w:val="both"/>
        <w:rPr>
          <w:rStyle w:val="ParaNum"/>
          <w:ins w:id="140" w:author="John Rigby" w:date="2001-05-15T11:29:00Z"/>
        </w:rPr>
      </w:pPr>
      <w:ins w:id="139" w:author="John Rigby" w:date="2001-05-15T11:29:00Z">
        <w:r>
          <w:rPr/>
        </w:r>
      </w:ins>
    </w:p>
    <w:p>
      <w:pPr>
        <w:pStyle w:val="Normal"/>
        <w:jc w:val="both"/>
        <w:rPr>
          <w:rStyle w:val="ParaNum"/>
        </w:rPr>
      </w:pPr>
      <w:r>
        <w:rPr/>
      </w:r>
    </w:p>
    <w:p>
      <w:pPr>
        <w:pStyle w:val="BodyText2"/>
        <w:spacing w:lineRule="auto" w:line="240"/>
        <w:jc w:val="both"/>
        <w:rPr/>
      </w:pPr>
      <w:r>
        <w:rPr>
          <w:rStyle w:val="ParaNum"/>
        </w:rPr>
        <w:t>B.6.3</w:t>
      </w:r>
      <w:r>
        <w:rPr/>
        <w:tab/>
        <w:t>Takeover Liquidated Damages (per Section 10.3.2):</w:t>
      </w:r>
    </w:p>
    <w:p>
      <w:pPr>
        <w:pStyle w:val="Normal"/>
        <w:jc w:val="both"/>
        <w:rPr/>
      </w:pPr>
      <w:r>
        <w:rPr/>
        <w:tab/>
        <w:tab/>
        <w:t>Rate per Day</w:t>
      </w:r>
    </w:p>
    <w:p>
      <w:pPr>
        <w:pStyle w:val="Normal"/>
        <w:jc w:val="both"/>
        <w:rPr/>
      </w:pPr>
      <w:r>
        <w:rPr/>
        <w:tab/>
        <w:tab/>
        <w:t>1 through 30: $60,000/day</w:t>
      </w:r>
    </w:p>
    <w:p>
      <w:pPr>
        <w:pStyle w:val="Normal"/>
        <w:jc w:val="both"/>
        <w:rPr/>
      </w:pPr>
      <w:r>
        <w:rPr/>
        <w:tab/>
        <w:tab/>
        <w:t>31 +               $75,000/day</w:t>
      </w:r>
    </w:p>
    <w:p>
      <w:pPr>
        <w:pStyle w:val="Normal"/>
        <w:jc w:val="both"/>
        <w:rPr/>
      </w:pPr>
      <w:r>
        <w:rPr/>
      </w:r>
    </w:p>
    <w:p>
      <w:pPr>
        <w:pStyle w:val="BodyText2"/>
        <w:spacing w:lineRule="auto" w:line="240"/>
        <w:jc w:val="both"/>
        <w:rPr/>
      </w:pPr>
      <w:r>
        <w:rPr>
          <w:rStyle w:val="ParaNum"/>
        </w:rPr>
        <w:t>B.6.4</w:t>
      </w:r>
      <w:r>
        <w:rPr/>
        <w:tab/>
      </w:r>
      <w:ins w:id="141" w:author="John Rigby" w:date="2001-05-15T11:33:00Z">
        <w:r>
          <w:rPr/>
          <w:t xml:space="preserve">Performance Liquidated Damages </w:t>
        </w:r>
      </w:ins>
      <w:del w:id="142" w:author="John Rigby" w:date="2001-05-15T11:33:00Z">
        <w:r>
          <w:rPr/>
          <w:delText>Output Liquidated Damages</w:delText>
        </w:r>
      </w:del>
      <w:r>
        <w:rPr/>
        <w:t xml:space="preserve"> (per Section 10.9.1):</w:t>
      </w:r>
    </w:p>
    <w:p>
      <w:pPr>
        <w:pStyle w:val="Heading3"/>
        <w:numPr>
          <w:ilvl w:val="0"/>
          <w:numId w:val="0"/>
        </w:numPr>
        <w:ind w:hanging="0" w:start="0"/>
        <w:rPr>
          <w:vanish/>
          <w:ins w:id="146" w:author="John Rigby" w:date="2001-05-15T11:34:00Z"/>
        </w:rPr>
      </w:pPr>
      <w:ins w:id="143" w:author="John Rigby" w:date="2001-05-15T11:34:00Z">
        <w:r>
          <w:rPr/>
          <w:t>Output Liquidated Damages</w:t>
        </w:r>
      </w:ins>
      <w:commentRangeStart w:id="0"/>
      <w:ins w:id="144" w:author="John Rigby" w:date="2001-05-15T11:34:00Z">
        <w:r>
          <w:rPr>
            <w:vanish/>
            <w:color w:val="FF0000"/>
          </w:rPr>
          <w:t>»</w:t>
        </w:r>
      </w:ins>
      <w:commentRangeEnd w:id="0"/>
      <w:r>
        <w:commentReference w:id="0"/>
      </w:r>
      <w:ins w:id="145" w:author="John Rigby" w:date="2001-05-15T11:34:00Z">
        <w:r>
          <w:rPr>
            <w:vanish w:val="false"/>
          </w:rPr>
        </w:r>
      </w:ins>
    </w:p>
    <w:p>
      <w:pPr>
        <w:pStyle w:val="Normal"/>
        <w:jc w:val="both"/>
        <w:rPr>
          <w:del w:id="149" w:author="John Rigby" w:date="2001-05-15T11:35:00Z"/>
        </w:rPr>
      </w:pPr>
      <w:ins w:id="147" w:author="John Rigby" w:date="2001-05-15T11:34:00Z">
        <w:r>
          <w:rPr/>
          <w:t>.  Liquidated damages shall be assessed by Purchaser, and Seller agrees to pay, at a rate of [Eight Hundred U. S. Dollars ($800) for each kW that the Adjusted Electrical Output of a Unit (as measured during the most recent Performance Test) is less than the Electrical Output Guarantee (the “Output Liquidated Damages”).</w:t>
        </w:r>
      </w:ins>
      <w:r>
        <w:rPr/>
        <w:tab/>
      </w:r>
      <w:del w:id="148" w:author="John Rigby" w:date="2001-05-15T11:35:00Z">
        <w:r>
          <w:rPr/>
          <w:tab/>
          <w:delText>Rate per kW</w:delText>
        </w:r>
      </w:del>
    </w:p>
    <w:p>
      <w:pPr>
        <w:pStyle w:val="Normal"/>
        <w:jc w:val="both"/>
        <w:rPr>
          <w:del w:id="151" w:author="John Rigby" w:date="2001-05-15T11:35:00Z"/>
        </w:rPr>
      </w:pPr>
      <w:del w:id="150" w:author="John Rigby" w:date="2001-05-15T11:35:00Z">
        <w:r>
          <w:rPr/>
          <w:tab/>
          <w:tab/>
          <w:delText>Eight Hundred U.S. Dollars ($800)/kW</w:delText>
        </w:r>
      </w:del>
    </w:p>
    <w:p>
      <w:pPr>
        <w:pStyle w:val="Normal"/>
        <w:widowControl/>
        <w:bidi w:val="0"/>
        <w:jc w:val="both"/>
        <w:rPr>
          <w:vanish/>
          <w:ins w:id="155" w:author="John Rigby" w:date="2001-05-15T11:36:00Z"/>
        </w:rPr>
      </w:pPr>
      <w:ins w:id="152" w:author="John Rigby" w:date="2001-05-15T11:36:00Z">
        <w:r>
          <w:rPr/>
          <w:t>Heat Rate Liquidated Damages</w:t>
        </w:r>
      </w:ins>
      <w:commentRangeStart w:id="1"/>
      <w:ins w:id="153" w:author="John Rigby" w:date="2001-05-15T11:36:00Z">
        <w:r>
          <w:rPr>
            <w:vanish/>
            <w:color w:val="FF0000"/>
          </w:rPr>
          <w:t>»</w:t>
        </w:r>
      </w:ins>
      <w:commentRangeEnd w:id="1"/>
      <w:r>
        <w:commentReference w:id="1"/>
      </w:r>
      <w:ins w:id="154" w:author="John Rigby" w:date="2001-05-15T11:36:00Z">
        <w:r>
          <w:rPr>
            <w:vanish w:val="false"/>
          </w:rPr>
        </w:r>
      </w:ins>
    </w:p>
    <w:p>
      <w:pPr>
        <w:pStyle w:val="Normal"/>
        <w:jc w:val="both"/>
        <w:rPr>
          <w:ins w:id="157" w:author="John Rigby" w:date="2001-05-15T11:36:00Z"/>
        </w:rPr>
      </w:pPr>
      <w:ins w:id="156" w:author="John Rigby" w:date="2001-05-15T11:36:00Z">
        <w:r>
          <w:rPr/>
          <w:t>.  Liquidated damages shall be assessed by Purchaser, and Seller agrees to pay, at a rate of [Nineteen Thousand Five hundred U.S. Dollars ($19,500/BTU/kWh(LHV)] for each Btu/kWh (LHV) that the Adjusted Heat Rate for a Unit (as measured during the most recent Performance Test) exceeds the Heat Rate Guarantee (the “Heat Rate Liquidated Damages”).</w:t>
        </w:r>
      </w:ins>
    </w:p>
    <w:p>
      <w:pPr>
        <w:pStyle w:val="Normal"/>
        <w:jc w:val="both"/>
        <w:rPr/>
      </w:pPr>
      <w:r>
        <w:rPr/>
      </w:r>
    </w:p>
    <w:p>
      <w:pPr>
        <w:pStyle w:val="BodyText2"/>
        <w:spacing w:lineRule="auto" w:line="240"/>
        <w:jc w:val="both"/>
        <w:rPr>
          <w:del w:id="160" w:author="John Rigby" w:date="2001-05-15T11:37:00Z"/>
        </w:rPr>
      </w:pPr>
      <w:del w:id="158" w:author="John Rigby" w:date="2001-05-15T11:37:00Z">
        <w:r>
          <w:rPr>
            <w:rStyle w:val="ParaNum"/>
          </w:rPr>
          <w:delText>B.6.5</w:delText>
        </w:r>
      </w:del>
      <w:del w:id="159" w:author="John Rigby" w:date="2001-05-15T11:37:00Z">
        <w:r>
          <w:rPr/>
          <w:tab/>
          <w:delText>Heat Rate Liquidated Damages (per Section 10.9.2):</w:delText>
        </w:r>
      </w:del>
    </w:p>
    <w:p>
      <w:pPr>
        <w:pStyle w:val="Normal"/>
        <w:jc w:val="both"/>
        <w:rPr>
          <w:del w:id="162" w:author="John Rigby" w:date="2001-05-15T11:37:00Z"/>
        </w:rPr>
      </w:pPr>
      <w:del w:id="161" w:author="John Rigby" w:date="2001-05-15T11:37:00Z">
        <w:r>
          <w:rPr/>
          <w:tab/>
          <w:tab/>
          <w:delText>Rate per BTU/kWh (LHV)</w:delText>
        </w:r>
      </w:del>
    </w:p>
    <w:p>
      <w:pPr>
        <w:pStyle w:val="BodyText2"/>
        <w:rPr/>
      </w:pPr>
      <w:del w:id="163" w:author="John Rigby" w:date="2001-05-15T11:37:00Z">
        <w:r>
          <w:rPr/>
          <w:tab/>
          <w:tab/>
          <w:delText>Nineteen Thousand Five hundred U.S. Dollars ($19,500/BTU/kWh(LHV)</w:delText>
        </w:r>
      </w:del>
    </w:p>
    <w:p>
      <w:pPr>
        <w:pStyle w:val="Heading4"/>
        <w:numPr>
          <w:ilvl w:val="0"/>
          <w:numId w:val="0"/>
        </w:numPr>
        <w:tabs>
          <w:tab w:val="clear" w:pos="720"/>
          <w:tab w:val="left" w:pos="-900" w:leader="none"/>
        </w:tabs>
        <w:ind w:hanging="0" w:start="0"/>
        <w:rPr/>
      </w:pPr>
      <w:r>
        <w:rPr/>
      </w:r>
    </w:p>
    <w:p>
      <w:pPr>
        <w:pStyle w:val="Heading4"/>
        <w:numPr>
          <w:ilvl w:val="0"/>
          <w:numId w:val="0"/>
        </w:numPr>
        <w:tabs>
          <w:tab w:val="clear" w:pos="720"/>
          <w:tab w:val="left" w:pos="-900" w:leader="none"/>
        </w:tabs>
        <w:ind w:hanging="0" w:start="0"/>
        <w:rPr>
          <w:b/>
          <w:vanish/>
          <w:ins w:id="167" w:author="John Rigby" w:date="2001-05-15T11:37:00Z"/>
        </w:rPr>
      </w:pPr>
      <w:ins w:id="164" w:author="John Rigby" w:date="2001-05-15T11:37:00Z">
        <w:r>
          <w:rPr>
            <w:b/>
          </w:rPr>
          <w:t>Exhaust Gas Temperature Liquidated Damages</w:t>
        </w:r>
      </w:ins>
      <w:commentRangeStart w:id="2"/>
      <w:ins w:id="165" w:author="John Rigby" w:date="2001-05-15T11:37:00Z">
        <w:r>
          <w:rPr>
            <w:b/>
            <w:vanish/>
            <w:color w:val="FF0000"/>
          </w:rPr>
          <w:t>»</w:t>
        </w:r>
      </w:ins>
      <w:commentRangeEnd w:id="2"/>
      <w:r>
        <w:commentReference w:id="2"/>
      </w:r>
      <w:ins w:id="166" w:author="John Rigby" w:date="2001-05-15T11:37:00Z">
        <w:r>
          <w:rPr>
            <w:b/>
            <w:vanish w:val="false"/>
          </w:rPr>
        </w:r>
      </w:ins>
    </w:p>
    <w:p>
      <w:pPr>
        <w:pStyle w:val="Normal"/>
        <w:jc w:val="both"/>
        <w:rPr/>
      </w:pPr>
      <w:ins w:id="168" w:author="John Rigby" w:date="2001-05-15T11:37:00Z">
        <w:r>
          <w:rPr>
            <w:b/>
          </w:rPr>
          <w:t xml:space="preserve">.  </w:t>
        </w:r>
      </w:ins>
      <w:ins w:id="169" w:author="John Rigby" w:date="2001-05-15T11:37:00Z">
        <w:r>
          <w:rPr>
            <w:bCs/>
          </w:rPr>
          <w:t xml:space="preserve">Provided Seller’s Equipment has demonstrated that it meets the Specific Performance Exhaust Gas Temperature Guarantee, liquidated damages shall be assessed by Purchaser, and Seller agrees to pay, at a rate </w:t>
        </w:r>
      </w:ins>
      <w:ins w:id="170" w:author="John Rigby" w:date="2001-05-15T13:22:00Z">
        <w:r>
          <w:rPr>
            <w:bCs/>
          </w:rPr>
          <w:t xml:space="preserve">of One Hundred Ninety Six Thousand Three Hundred Seventeen U.S. Dollars ($196,317) per </w:t>
        </w:r>
      </w:ins>
      <w:ins w:id="171" w:author="John Rigby" w:date="2001-05-15T13:22:00Z">
        <w:r>
          <w:rPr>
            <w:bCs/>
            <w:vertAlign w:val="superscript"/>
          </w:rPr>
          <w:t>o</w:t>
        </w:r>
      </w:ins>
      <w:ins w:id="172" w:author="John Rigby" w:date="2001-05-15T13:22:00Z">
        <w:r>
          <w:rPr>
            <w:bCs/>
          </w:rPr>
          <w:t xml:space="preserve">F that the </w:t>
        </w:r>
      </w:ins>
      <w:ins w:id="173" w:author="John Rigby" w:date="2001-05-15T11:37:00Z">
        <w:r>
          <w:rPr>
            <w:bCs/>
          </w:rPr>
          <w:t>Adjusted Exhaust Gas Temperature of a Unit (as measured during the most recent Performance Test) is less than the Exhaust Gas Temperature Guarantee (the “Exhaust Gas Temperature Liquidated Damages”).</w:t>
        </w:r>
      </w:ins>
    </w:p>
    <w:p>
      <w:pPr>
        <w:pStyle w:val="BodyText2"/>
        <w:spacing w:lineRule="auto" w:line="240"/>
        <w:jc w:val="both"/>
        <w:rPr>
          <w:del w:id="176" w:author="John Rigby" w:date="2001-05-15T13:23:00Z"/>
        </w:rPr>
      </w:pPr>
      <w:del w:id="174" w:author="John Rigby" w:date="2001-05-15T13:23:00Z">
        <w:r>
          <w:rPr>
            <w:rStyle w:val="ParaNum"/>
          </w:rPr>
          <w:delText>B.6.6</w:delText>
        </w:r>
      </w:del>
      <w:del w:id="175" w:author="John Rigby" w:date="2001-05-15T13:23:00Z">
        <w:r>
          <w:rPr/>
          <w:delText xml:space="preserve">  Exhaust Temperature Liquidated Damages (per Section 10.9.4):</w:delText>
        </w:r>
      </w:del>
    </w:p>
    <w:p>
      <w:pPr>
        <w:pStyle w:val="Normal"/>
        <w:jc w:val="both"/>
        <w:rPr>
          <w:del w:id="180" w:author="John Rigby" w:date="2001-05-15T13:23:00Z"/>
        </w:rPr>
      </w:pPr>
      <w:del w:id="177" w:author="John Rigby" w:date="2001-05-15T13:23:00Z">
        <w:r>
          <w:rPr/>
          <w:tab/>
          <w:tab/>
          <w:delText xml:space="preserve">Rate per </w:delText>
        </w:r>
      </w:del>
      <w:del w:id="178" w:author="John Rigby" w:date="2001-05-15T13:23:00Z">
        <w:r>
          <w:rPr>
            <w:vertAlign w:val="superscript"/>
          </w:rPr>
          <w:delText>o</w:delText>
        </w:r>
      </w:del>
      <w:del w:id="179" w:author="John Rigby" w:date="2001-05-15T13:23:00Z">
        <w:r>
          <w:rPr/>
          <w:delText>F per Unit</w:delText>
        </w:r>
      </w:del>
    </w:p>
    <w:p>
      <w:pPr>
        <w:pStyle w:val="Normal"/>
        <w:jc w:val="both"/>
        <w:rPr>
          <w:del w:id="182" w:author="John Rigby" w:date="2001-05-15T13:23:00Z"/>
        </w:rPr>
      </w:pPr>
      <w:del w:id="181" w:author="John Rigby" w:date="2001-05-15T13:23:00Z">
        <w:r>
          <w:rPr/>
          <w:tab/>
          <w:tab/>
          <w:delText xml:space="preserve">One Hundred Ninety Six Thousand Three Hundred Seventeen U.S. Dollars </w:delText>
          <w:tab/>
          <w:tab/>
          <w:tab/>
          <w:delText>($196,317)</w:delText>
        </w:r>
      </w:del>
    </w:p>
    <w:p>
      <w:pPr>
        <w:pStyle w:val="BodyText2"/>
        <w:jc w:val="both"/>
        <w:rPr/>
      </w:pPr>
      <w:r>
        <w:rPr/>
      </w:r>
    </w:p>
    <w:p>
      <w:pPr>
        <w:pStyle w:val="BodyText2"/>
        <w:spacing w:lineRule="auto" w:line="240"/>
        <w:jc w:val="both"/>
        <w:rPr>
          <w:del w:id="185" w:author="John Rigby" w:date="2001-05-15T13:27:00Z"/>
        </w:rPr>
      </w:pPr>
      <w:del w:id="183" w:author="John Rigby" w:date="2001-05-15T13:27:00Z">
        <w:r>
          <w:rPr>
            <w:rStyle w:val="ParaNum"/>
          </w:rPr>
          <w:delText>B.6.7</w:delText>
        </w:r>
      </w:del>
      <w:del w:id="184" w:author="John Rigby" w:date="2001-05-15T13:27:00Z">
        <w:r>
          <w:rPr/>
          <w:delText xml:space="preserve"> Exhaust Energy Liquidated Damages (per Section 10.9.5):</w:delText>
        </w:r>
      </w:del>
    </w:p>
    <w:p>
      <w:pPr>
        <w:pStyle w:val="Normal"/>
        <w:jc w:val="both"/>
        <w:rPr>
          <w:del w:id="187" w:author="John Rigby" w:date="2001-05-15T13:27:00Z"/>
        </w:rPr>
      </w:pPr>
      <w:del w:id="186" w:author="John Rigby" w:date="2001-05-15T13:27:00Z">
        <w:r>
          <w:rPr/>
          <w:tab/>
          <w:tab/>
          <w:delText>Rate per MMBtu/hr</w:delText>
        </w:r>
      </w:del>
    </w:p>
    <w:p>
      <w:pPr>
        <w:pStyle w:val="Normal"/>
        <w:jc w:val="both"/>
        <w:rPr>
          <w:del w:id="189" w:author="John Rigby" w:date="2001-05-15T13:27:00Z"/>
        </w:rPr>
      </w:pPr>
      <w:del w:id="188" w:author="John Rigby" w:date="2001-05-15T13:27:00Z">
        <w:r>
          <w:rPr/>
          <w:tab/>
          <w:tab/>
          <w:delText xml:space="preserve">One Hundred Forty Two Thousand Nine Hundred Eighty One U.S. Dollars </w:delText>
          <w:tab/>
        </w:r>
      </w:del>
    </w:p>
    <w:p>
      <w:pPr>
        <w:pStyle w:val="BodyText2"/>
        <w:jc w:val="both"/>
        <w:rPr/>
      </w:pPr>
      <w:del w:id="190" w:author="John Rigby" w:date="2001-05-15T13:27:00Z">
        <w:r>
          <w:rPr/>
          <w:tab/>
          <w:tab/>
          <w:delText>($142,981)</w:delText>
        </w:r>
      </w:del>
    </w:p>
    <w:p>
      <w:pPr>
        <w:pStyle w:val="Para3"/>
        <w:rPr>
          <w:ins w:id="192" w:author="John Rigby" w:date="2001-05-15T11:10:00Z"/>
        </w:rPr>
      </w:pPr>
      <w:ins w:id="191" w:author="John Rigby" w:date="2001-05-15T11:10:00Z">
        <w:r>
          <w:rPr/>
        </w:r>
      </w:ins>
    </w:p>
    <w:p>
      <w:pPr>
        <w:pStyle w:val="Para3"/>
        <w:rPr>
          <w:b/>
          <w:ins w:id="194" w:author="John Rigby" w:date="2001-05-15T11:10:00Z"/>
        </w:rPr>
      </w:pPr>
      <w:ins w:id="193" w:author="John Rigby" w:date="2001-05-15T11:10:00Z">
        <w:r>
          <w:rPr>
            <w:b/>
          </w:rPr>
        </w:r>
      </w:ins>
    </w:p>
    <w:p>
      <w:pPr>
        <w:pStyle w:val="Heading4"/>
        <w:numPr>
          <w:ilvl w:val="0"/>
          <w:numId w:val="0"/>
        </w:numPr>
        <w:ind w:hanging="0" w:start="0"/>
        <w:rPr>
          <w:b/>
          <w:vanish/>
          <w:ins w:id="198" w:author="John Rigby" w:date="2001-05-15T11:10:00Z"/>
        </w:rPr>
      </w:pPr>
      <w:ins w:id="195" w:author="John Rigby" w:date="2001-05-15T11:10:00Z">
        <w:r>
          <w:rPr>
            <w:b/>
          </w:rPr>
          <w:t>Exhaust Gas Energy Liquidated Damages</w:t>
        </w:r>
      </w:ins>
      <w:commentRangeStart w:id="3"/>
      <w:ins w:id="196" w:author="John Rigby" w:date="2001-05-15T11:10:00Z">
        <w:r>
          <w:rPr>
            <w:b/>
            <w:vanish/>
            <w:color w:val="FF0000"/>
          </w:rPr>
          <w:t>»</w:t>
        </w:r>
      </w:ins>
      <w:commentRangeEnd w:id="3"/>
      <w:r>
        <w:commentReference w:id="3"/>
      </w:r>
      <w:ins w:id="197" w:author="John Rigby" w:date="2001-05-15T11:10:00Z">
        <w:r>
          <w:rPr>
            <w:b/>
            <w:vanish w:val="false"/>
          </w:rPr>
        </w:r>
      </w:ins>
    </w:p>
    <w:p>
      <w:pPr>
        <w:pStyle w:val="Normal"/>
        <w:jc w:val="both"/>
        <w:rPr>
          <w:bCs/>
        </w:rPr>
      </w:pPr>
      <w:ins w:id="199" w:author="John Rigby" w:date="2001-05-15T11:10:00Z">
        <w:r>
          <w:rPr>
            <w:b/>
          </w:rPr>
          <w:t xml:space="preserve">.  </w:t>
        </w:r>
      </w:ins>
      <w:ins w:id="200" w:author="John Rigby" w:date="2001-05-15T11:10:00Z">
        <w:r>
          <w:rPr>
            <w:bCs/>
          </w:rPr>
          <w:t>Provided Seller’s Equipment has demonstrated that it meets the Specific Performance Exhaust Gas Energy Guarantee, liquidated damages shall be assessed by Purchaser, and Seller agrees to pay, at the rate</w:t>
        </w:r>
      </w:ins>
      <w:ins w:id="201" w:author="John Rigby" w:date="2001-05-15T13:26:00Z">
        <w:r>
          <w:rPr>
            <w:bCs/>
          </w:rPr>
          <w:t xml:space="preserve"> One Hundred Forty Two Thousand Nine Hundred Eighty One U.S. Dollars ($142,981)</w:t>
        </w:r>
      </w:ins>
      <w:ins w:id="202" w:author="John Rigby" w:date="2001-05-15T11:10:00Z">
        <w:r>
          <w:rPr>
            <w:bCs/>
          </w:rPr>
          <w:t xml:space="preserve"> for each MMBTU/hr that the Adjusted Gas Energy of a Unit (as measured during the most recent Performance Test) is less than the Exhaust Energy Guarantee (the “Exhaust Gas Energy Liquidated Damages”).]  </w:t>
          <w:rPrChange w:id="0" w:author="John Rigby" w:date="2001-05-15T13:27:00Z"/>
        </w:r>
      </w:ins>
    </w:p>
    <w:p>
      <w:pPr>
        <w:pStyle w:val="Normal"/>
        <w:jc w:val="both"/>
        <w:rPr/>
      </w:pPr>
      <w:r>
        <w:rPr/>
        <w:tab/>
      </w:r>
      <w:r>
        <w:br w:type="page"/>
      </w:r>
    </w:p>
    <w:p>
      <w:pPr>
        <w:pStyle w:val="Normal"/>
        <w:jc w:val="both"/>
        <w:rPr/>
      </w:pPr>
      <w:r>
        <w:rPr/>
      </w:r>
    </w:p>
    <w:p>
      <w:pPr>
        <w:pStyle w:val="Title"/>
        <w:rPr/>
      </w:pPr>
      <w:r>
        <w:rPr/>
        <w:t>EXHIBIT C-1  SELLER PARENT GUARANTEE</w:t>
      </w:r>
    </w:p>
    <w:p>
      <w:pPr>
        <w:pStyle w:val="Title"/>
        <w:rPr/>
      </w:pPr>
      <w:r>
        <w:rPr/>
        <w:t>GUARANTEE</w:t>
      </w:r>
    </w:p>
    <w:p>
      <w:pPr>
        <w:pStyle w:val="BodyTextFirstIndent"/>
        <w:rPr/>
      </w:pPr>
      <w:r>
        <w:rPr/>
        <w:t>THIS GUARANTEE, dated the ______ of _________________, 200_, is from [Seller's Parent Company], a [           ] corporation ("XXX"), to Enron North America Corp. ("RECIPIENT").</w:t>
      </w:r>
    </w:p>
    <w:p>
      <w:pPr>
        <w:pStyle w:val="BodyTextFirstIndent"/>
        <w:rPr/>
      </w:pPr>
      <w:r>
        <w:rPr/>
        <w:t>WHEREAS, [Seller] is an affiliate of [Seller's Parent Company] ("XXXX"); and</w:t>
      </w:r>
    </w:p>
    <w:p>
      <w:pPr>
        <w:pStyle w:val="BodyTextFirstIndent"/>
        <w:rPr/>
      </w:pPr>
      <w:r>
        <w:rPr/>
        <w:t>WHEREAS, RECIPIENT and [Seller] are entering into the attached [----] Contract dated [------]</w:t>
      </w:r>
      <w:r>
        <w:rPr>
          <w:b/>
          <w:bCs/>
        </w:rPr>
        <w:t xml:space="preserve"> </w:t>
      </w:r>
      <w:r>
        <w:rPr/>
        <w:t>herewith (the "Agreement"); and</w:t>
      </w:r>
    </w:p>
    <w:p>
      <w:pPr>
        <w:pStyle w:val="BodyTextFirstIndent"/>
        <w:rPr/>
      </w:pPr>
      <w:r>
        <w:rPr/>
        <w:t>WHEREAS, [Seller's Parent Company] has agreed to guarantee the performance of Seller under the Agreement in order to induce RECIPIENT to enter into the Agreement;</w:t>
      </w:r>
    </w:p>
    <w:p>
      <w:pPr>
        <w:pStyle w:val="BodyTextFirstIndent"/>
        <w:rPr/>
      </w:pPr>
      <w:r>
        <w:rPr/>
        <w:t>NOW THEREFORE, [Seller's Parent Company] hereby irrevocably and unconditionally guarantees to RECIPIENT the performance by [Seller] of all of its undertaking,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[Seller]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[Seller], but excluding any defenses based upon invalid execution of the Agreement.</w:t>
      </w:r>
    </w:p>
    <w:p>
      <w:pPr>
        <w:pStyle w:val="BodyTextFirstIndent"/>
        <w:rPr/>
      </w:pPr>
      <w:r>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w:t>
      </w:r>
    </w:p>
    <w:p>
      <w:pPr>
        <w:pStyle w:val="BodyTextFirstIndent"/>
        <w:rPr/>
      </w:pPr>
      <w:r>
        <w:rPr/>
        <w:t>Guarantor shall waive any rights to subrogation/security and agrees to be bound by any findings of fact or final award or judgement made in an arbitration against Seller under the Agreement.</w:t>
      </w:r>
    </w:p>
    <w:p>
      <w:pPr>
        <w:pStyle w:val="BodyTextFirstIndent"/>
        <w:rPr/>
      </w:pPr>
      <w:r>
        <w:rPr/>
        <w:t>This Guarantee and any liability or obligation created hereunder shall expire upon the expiration of all liability and obligations of [Seller] under the Agreement.</w:t>
      </w:r>
    </w:p>
    <w:p>
      <w:pPr>
        <w:pStyle w:val="BodyTextFirstIndent"/>
        <w:keepNext w:val="true"/>
        <w:keepLines/>
        <w:jc w:val="start"/>
        <w:rPr/>
      </w:pPr>
      <w:r>
        <w:rPr/>
      </w:r>
    </w:p>
    <w:p>
      <w:pPr>
        <w:pStyle w:val="BodyTextFirstIndent"/>
        <w:keepNext w:val="true"/>
        <w:keepLines/>
        <w:rPr/>
      </w:pPr>
      <w:r>
        <w:rPr/>
        <w:t>IN WITNESS WHEREOF, [Seller's Parent Company] has caused this Guarantee to be executed as of the date first written above.</w:t>
      </w:r>
    </w:p>
    <w:p>
      <w:pPr>
        <w:pStyle w:val="BodyTextFirstIndent"/>
        <w:keepNext w:val="true"/>
        <w:keepLines/>
        <w:rPr/>
      </w:pPr>
      <w:r>
        <w:rPr/>
      </w:r>
    </w:p>
    <w:p>
      <w:pPr>
        <w:pStyle w:val="Signature"/>
        <w:keepNext w:val="true"/>
        <w:keepLines/>
        <w:rPr/>
      </w:pPr>
      <w:r>
        <w:rPr/>
        <w:t>[SELLER'S PARENT COMPANY]</w:t>
      </w:r>
    </w:p>
    <w:p>
      <w:pPr>
        <w:pStyle w:val="Signature"/>
        <w:keepNext w:val="true"/>
        <w:keepLines/>
        <w:rPr/>
      </w:pPr>
      <w:r>
        <w:rPr/>
        <w:t xml:space="preserve">By:                                            </w:t>
      </w:r>
    </w:p>
    <w:p>
      <w:pPr>
        <w:pStyle w:val="Signature"/>
        <w:keepNext w:val="true"/>
        <w:keepLines/>
        <w:rPr/>
      </w:pPr>
      <w:r>
        <w:rPr/>
        <w:t xml:space="preserve">Printed Name:                                          </w:t>
      </w:r>
    </w:p>
    <w:p>
      <w:pPr>
        <w:pStyle w:val="Signature"/>
        <w:keepNext w:val="true"/>
        <w:keepLines/>
        <w:rPr/>
      </w:pPr>
      <w:r>
        <w:rPr/>
        <w:t xml:space="preserve">Title:                            </w:t>
      </w:r>
    </w:p>
    <w:p>
      <w:pPr>
        <w:pStyle w:val="Signature"/>
        <w:keepNext w:val="true"/>
        <w:keepLines/>
        <w:rPr/>
      </w:pPr>
      <w:r>
        <w:rPr/>
      </w:r>
    </w:p>
    <w:p>
      <w:pPr>
        <w:pStyle w:val="Signature"/>
        <w:keepNext w:val="true"/>
        <w:keepLines/>
        <w:rPr/>
      </w:pPr>
      <w:r>
        <w:rPr/>
      </w:r>
      <w:r>
        <w:br w:type="page"/>
      </w:r>
    </w:p>
    <w:p>
      <w:pPr>
        <w:pStyle w:val="Title"/>
        <w:rPr/>
      </w:pPr>
      <w:r>
        <w:rPr/>
        <w:t>EXHIBIT C-2 PURCHASER’S GUARANTEE</w:t>
      </w:r>
    </w:p>
    <w:p>
      <w:pPr>
        <w:pStyle w:val="BodyTextFirstIndent"/>
        <w:rPr/>
      </w:pPr>
      <w:r>
        <w:rPr/>
        <w:t>THIS GUARANTEE, dated the ____ of ____________, 200___, is from __________________, a ______________ corporation (“__________”), to a corporation under the laws of [---------] (“RECIPIENT”).</w:t>
      </w:r>
    </w:p>
    <w:p>
      <w:pPr>
        <w:pStyle w:val="BodyTextFirstIndent"/>
        <w:rPr/>
      </w:pPr>
      <w:r>
        <w:rPr/>
        <w:t>WHEREAS,__________________ is an affiliate of ________________________.; and</w:t>
      </w:r>
    </w:p>
    <w:p>
      <w:pPr>
        <w:pStyle w:val="BodyTextFirstIndent"/>
        <w:rPr/>
      </w:pPr>
      <w:r>
        <w:rPr/>
        <w:t>WHEREAS, RECIPIENT and __________________ entering into the attached Purchase Contract of even date herewith (the “Agreement”); and</w:t>
      </w:r>
    </w:p>
    <w:p>
      <w:pPr>
        <w:pStyle w:val="BodyTextFirstIndent"/>
        <w:rPr/>
      </w:pPr>
      <w:r>
        <w:rPr/>
        <w:t>WHEREAS,________ has agreed to guarantee the performance of ________________ under the Agreement in order to induce RECIPIENT to enter into the Agreement;</w:t>
      </w:r>
    </w:p>
    <w:p>
      <w:pPr>
        <w:pStyle w:val="BodyTextFirstIndent"/>
        <w:rPr/>
      </w:pPr>
      <w:r>
        <w:rPr/>
        <w:t>NOW THEREFORE, _______ hereby irrevocably and unconditionally guarantees to RECIPIENT the performance by _________________ of all of its undertaking, covenants, indemnities and obligations under the Agreement to the extent and under the terms and conditions and subject to the limitations set forth in the Agreement, provided that all of the obligations or RECIPIENT under the Agreement are met on a current basis. ______ hereby consents that at any time and from time to time term or covenant of the Agreement may be waived, the time of performance thereof extended, any provisions thereof amended and the rights of RECIPIENT hereunder assigned, without affecting the liability of _____ hereunder. _____  may assert any and all defenses and limitations of liability possessed by _______________, but excluding any defenses based upon invalid execution of the Agreement.</w:t>
      </w:r>
    </w:p>
    <w:p>
      <w:pPr>
        <w:pStyle w:val="BodyTextFirstIndent"/>
        <w:rPr/>
      </w:pPr>
      <w:r>
        <w:rPr/>
        <w:t xml:space="preserve">This guarantee shall be governed by, and construed, interpreted and enforced in accordance with the substantive law of the State of New York, excluding any conflict of laws or principles which would result in a choice of law for this Guarantee other than New York law. </w:t>
      </w:r>
    </w:p>
    <w:p>
      <w:pPr>
        <w:pStyle w:val="BodyTextFirstIndent"/>
        <w:rPr/>
      </w:pPr>
      <w:r>
        <w:rPr/>
        <w:t>This Guarantee and any liability or obligation created hereunder shall expire upon the expiration of all liability and obligations of_____________________  under the Agreement.</w:t>
      </w:r>
    </w:p>
    <w:p>
      <w:pPr>
        <w:pStyle w:val="BodyTextFirstIndent"/>
        <w:rPr/>
      </w:pPr>
      <w:r>
        <w:rPr/>
        <w:t>IN WITNESS WHEREOF, ______ has caused this Guarantee to be executed as of the date first written above.</w:t>
      </w:r>
    </w:p>
    <w:p>
      <w:pPr>
        <w:pStyle w:val="Signature"/>
        <w:jc w:val="both"/>
        <w:rPr/>
      </w:pPr>
      <w:r>
        <w:rPr/>
        <w:t>___________________________________</w:t>
      </w:r>
    </w:p>
    <w:p>
      <w:pPr>
        <w:pStyle w:val="Signature"/>
        <w:jc w:val="both"/>
        <w:rPr/>
      </w:pPr>
      <w:r>
        <w:rPr/>
        <w:t>By: ________________________________</w:t>
      </w:r>
    </w:p>
    <w:p>
      <w:pPr>
        <w:pStyle w:val="Signature"/>
        <w:jc w:val="both"/>
        <w:rPr/>
      </w:pPr>
      <w:r>
        <w:rPr/>
        <w:t>Printed Name: ______________________</w:t>
      </w:r>
    </w:p>
    <w:p>
      <w:pPr>
        <w:pStyle w:val="Signature"/>
        <w:jc w:val="both"/>
        <w:rPr/>
      </w:pPr>
      <w:r>
        <w:rPr/>
        <w:t>Title: ______________________________</w:t>
      </w:r>
      <w:r>
        <w:br w:type="page"/>
      </w:r>
    </w:p>
    <w:p>
      <w:pPr>
        <w:pStyle w:val="Title"/>
        <w:rPr/>
      </w:pPr>
      <w:r>
        <w:rPr/>
        <w:t>EXHIBIT D  SAMPLE LETTER OF CREDIT</w:t>
      </w:r>
    </w:p>
    <w:p>
      <w:pPr>
        <w:pStyle w:val="BodyText2"/>
        <w:spacing w:lineRule="auto" w:line="240"/>
        <w:jc w:val="both"/>
        <w:rPr/>
      </w:pPr>
      <w:r>
        <w:rPr/>
        <w:t>Applicant:</w:t>
        <w:tab/>
        <w:t>[-------] (“Seller”)</w:t>
      </w:r>
    </w:p>
    <w:p>
      <w:pPr>
        <w:pStyle w:val="BodyText2"/>
        <w:spacing w:lineRule="auto" w:line="240"/>
        <w:jc w:val="both"/>
        <w:rPr/>
      </w:pPr>
      <w:r>
        <w:rPr/>
        <w:t>Beneficiary:</w:t>
        <w:tab/>
        <w:t>Enron North America Corp. (“Beneficiary”)</w:t>
      </w:r>
    </w:p>
    <w:p>
      <w:pPr>
        <w:pStyle w:val="BodyText2"/>
        <w:spacing w:lineRule="auto" w:line="240"/>
        <w:jc w:val="both"/>
        <w:rPr/>
      </w:pPr>
      <w:r>
        <w:rPr/>
        <w:t>Bank:</w:t>
        <w:tab/>
        <w:tab/>
        <w:t>[------- ] (“Bank”)</w:t>
      </w:r>
    </w:p>
    <w:p>
      <w:pPr>
        <w:pStyle w:val="BodyText2"/>
        <w:spacing w:lineRule="auto" w:line="240"/>
        <w:jc w:val="both"/>
        <w:rPr/>
      </w:pPr>
      <w:r>
        <w:rPr/>
        <w:t xml:space="preserve">Expiry Date: </w:t>
        <w:tab/>
      </w:r>
    </w:p>
    <w:p>
      <w:pPr>
        <w:pStyle w:val="BodyText2"/>
        <w:spacing w:lineRule="auto" w:line="240"/>
        <w:jc w:val="both"/>
        <w:rPr/>
      </w:pPr>
      <w:r>
        <w:rPr/>
        <w:t>Amount:</w:t>
        <w:tab/>
        <w:t>US ($--------)</w:t>
      </w:r>
    </w:p>
    <w:p>
      <w:pPr>
        <w:pStyle w:val="BodyText2"/>
        <w:spacing w:lineRule="auto" w:line="240"/>
        <w:ind w:hanging="720" w:start="720" w:end="0"/>
        <w:jc w:val="both"/>
        <w:rPr/>
      </w:pPr>
      <w:r>
        <w:rPr>
          <w:rStyle w:val="ParaNum"/>
        </w:rPr>
        <w:t>I.</w:t>
      </w:r>
      <w:r>
        <w:rPr/>
        <w:tab/>
        <w:t>Funds under this irrevocable standby Letter of Credit are available to Beneficiary against presentation to us of Beneficiary's draft drawn at sight on _____________, marked thereon "Drawn under standby Letter of Credit number________, and accompanied by the following documents:</w:t>
      </w:r>
    </w:p>
    <w:p>
      <w:pPr>
        <w:pStyle w:val="BodyText2"/>
        <w:spacing w:lineRule="auto" w:line="240"/>
        <w:ind w:hanging="720" w:start="1440" w:end="0"/>
        <w:jc w:val="both"/>
        <w:rPr/>
      </w:pPr>
      <w:r>
        <w:rPr>
          <w:rStyle w:val="ParaNum"/>
        </w:rPr>
        <w:t>1.</w:t>
      </w:r>
      <w:r>
        <w:rPr/>
        <w:tab/>
        <w:t>Original Beneficiary's statement purportedly signed by an authorized officers of Beneficiary (as determined at Beneficiary's sole and absolute judgement) stating:  "Seller is in default of its obligation to perform in accordance with Section(s) [-------] of Contract No. [------------] (the “Agreement”), dated _________.  This statement is a demand for payment under irrevocable standby Letter of Credit number _______ notwithstanding any objection by Seller or any other person or entity whatsoever."</w:t>
      </w:r>
    </w:p>
    <w:p>
      <w:pPr>
        <w:pStyle w:val="BodyText2"/>
        <w:spacing w:lineRule="auto" w:line="240"/>
        <w:ind w:hanging="720" w:start="1440" w:end="0"/>
        <w:jc w:val="both"/>
        <w:rPr/>
      </w:pPr>
      <w:r>
        <w:rPr>
          <w:rStyle w:val="ParaNum"/>
        </w:rPr>
        <w:t>2.</w:t>
      </w:r>
      <w:r>
        <w:rPr/>
        <w:tab/>
        <w:t>A copy of the written notice to Seller sent pursuant to Article XXV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General Electric Company fails to cure or commence to cure such default within thirty (30) days from the date of this notice.</w:t>
      </w:r>
    </w:p>
    <w:p>
      <w:pPr>
        <w:pStyle w:val="BodyText2"/>
        <w:spacing w:lineRule="auto" w:line="240"/>
        <w:jc w:val="both"/>
        <w:rPr/>
      </w:pPr>
      <w:r>
        <w:rPr>
          <w:rStyle w:val="ParaNum"/>
        </w:rPr>
        <w:t>II.</w:t>
      </w:r>
      <w:r>
        <w:rPr/>
        <w:tab/>
        <w:t>Special Conditions:</w:t>
      </w:r>
    </w:p>
    <w:p>
      <w:pPr>
        <w:pStyle w:val="BodyText2"/>
        <w:spacing w:lineRule="auto" w:line="240"/>
        <w:ind w:hanging="720" w:start="2160" w:end="0"/>
        <w:jc w:val="both"/>
        <w:rPr/>
      </w:pPr>
      <w:r>
        <w:rPr>
          <w:rStyle w:val="ParaNum"/>
        </w:rPr>
        <w:t>1.</w:t>
      </w:r>
      <w:r>
        <w:rPr/>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2"/>
        <w:spacing w:lineRule="auto" w:line="240"/>
        <w:ind w:hanging="720" w:start="2160" w:end="0"/>
        <w:jc w:val="both"/>
        <w:rPr/>
      </w:pPr>
      <w:r>
        <w:rPr>
          <w:rStyle w:val="ParaNum"/>
        </w:rPr>
        <w:t>2.</w:t>
      </w:r>
      <w:r>
        <w:rPr/>
        <w:tab/>
        <w:t xml:space="preserve">Any payment made hereunder shall be made free and clear of and without deduction for, or on account of, any present or future taxes, levies, imposts, duties, charges, fees, commissions, deductions or withholdings of any nature whatsoever and by whomever imposed. </w:t>
      </w:r>
    </w:p>
    <w:p>
      <w:pPr>
        <w:pStyle w:val="BodyText2"/>
        <w:spacing w:lineRule="auto" w:line="240"/>
        <w:ind w:hanging="720" w:start="2160" w:end="0"/>
        <w:jc w:val="both"/>
        <w:rPr/>
      </w:pPr>
      <w:r>
        <w:rPr>
          <w:rStyle w:val="ParaNum"/>
        </w:rPr>
        <w:t>3.</w:t>
      </w:r>
      <w:r>
        <w:rPr/>
        <w:tab/>
        <w:t xml:space="preserve">Any reference to Contract/Bid item is for information purposes only and is not incorporated in nor made a part of this irrevocable standby Letter of Credit. </w:t>
      </w:r>
    </w:p>
    <w:p>
      <w:pPr>
        <w:pStyle w:val="BodyText2"/>
        <w:spacing w:lineRule="auto" w:line="240"/>
        <w:ind w:hanging="720" w:start="2160" w:end="0"/>
        <w:jc w:val="both"/>
        <w:rPr/>
      </w:pPr>
      <w:r>
        <w:rPr>
          <w:rStyle w:val="ParaNum"/>
        </w:rPr>
        <w:t>4.</w:t>
      </w:r>
      <w:r>
        <w:rPr/>
        <w:tab/>
        <w:t xml:space="preserve">Bank agrees and consents that this Contract may be modified, adjusted, amended, extended, suspended or shortened pursuant to Article XI of this Contract, and that  that this irrevocable standby Letter of Credit, subject to agreement of Beneficiary, Seller and Bank may be modified to comply with any such changed requirements of this Contract. </w:t>
      </w:r>
    </w:p>
    <w:p>
      <w:pPr>
        <w:pStyle w:val="BodyText2"/>
        <w:spacing w:lineRule="auto" w:line="240"/>
        <w:ind w:hanging="720" w:start="2160" w:end="0"/>
        <w:jc w:val="both"/>
        <w:rPr/>
      </w:pPr>
      <w:r>
        <w:rPr>
          <w:rStyle w:val="ParaNum"/>
        </w:rPr>
        <w:t>5.</w:t>
      </w:r>
      <w:r>
        <w:rPr/>
        <w:tab/>
        <w:t>Seller’s liability under this irrevocable standby Letter of Credit is limited to ([-------] United States Dollars [$-------]).  This irrevocable standby Letter of Credit shall expire at our counters [-------]     , 200[–].</w:t>
      </w:r>
    </w:p>
    <w:p>
      <w:pPr>
        <w:pStyle w:val="BodyText2"/>
        <w:spacing w:lineRule="auto" w:line="240"/>
        <w:ind w:hanging="720" w:start="2160" w:end="0"/>
        <w:jc w:val="both"/>
        <w:rPr/>
      </w:pPr>
      <w:r>
        <w:rPr>
          <w:rStyle w:val="ParaNum"/>
        </w:rPr>
        <w:t>6.</w:t>
      </w:r>
      <w:r>
        <w:rPr/>
        <w:tab/>
        <w:t xml:space="preserve">Demands may be made against this irrevocable standby Letter of Credit in one or more increments; however, the aggregate of such demands shall not exceed the amount set forth in Paragraph 5 of this irrevocable standby Letter of Credit. </w:t>
      </w:r>
    </w:p>
    <w:p>
      <w:pPr>
        <w:pStyle w:val="BodyText2"/>
        <w:spacing w:lineRule="auto" w:line="240"/>
        <w:jc w:val="both"/>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2"/>
        <w:spacing w:lineRule="auto" w:line="240"/>
        <w:jc w:val="both"/>
        <w:rPr/>
      </w:pPr>
      <w:r>
        <w:rPr/>
        <w:t xml:space="preserve">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    </w:t>
      </w:r>
      <w:r>
        <w:br w:type="page"/>
      </w:r>
    </w:p>
    <w:p>
      <w:pPr>
        <w:pStyle w:val="Title"/>
        <w:rPr/>
      </w:pPr>
      <w:r>
        <w:rPr/>
        <w:t>EXHIBIT E  COMMUNICATIONS</w:t>
      </w:r>
    </w:p>
    <w:p>
      <w:pPr>
        <w:pStyle w:val="BodyText2"/>
        <w:rPr/>
      </w:pPr>
      <w:r>
        <w:rPr>
          <w:rStyle w:val="ParaNum"/>
        </w:rPr>
        <w:t>E.1</w:t>
      </w:r>
      <w:r>
        <w:rPr/>
        <w:tab/>
      </w:r>
      <w:r>
        <w:rPr>
          <w:u w:val="single"/>
        </w:rPr>
        <w:t>Commercial - Legal Notice Addresses</w:t>
      </w:r>
      <w:r>
        <w:rPr/>
        <w:t>:</w:t>
      </w:r>
    </w:p>
    <w:p>
      <w:pPr>
        <w:pStyle w:val="BodyText2"/>
        <w:rPr/>
      </w:pPr>
      <w:r>
        <w:rPr/>
        <w:t>If to Seller:</w:t>
      </w:r>
    </w:p>
    <w:p>
      <w:pPr>
        <w:pStyle w:val="address"/>
        <w:rPr/>
      </w:pPr>
      <w:r>
        <w:rPr/>
        <w:t>GE Power Systems</w:t>
        <w:br/>
        <w:t>1 River Road Bldg. 36 - 3 East</w:t>
        <w:br/>
        <w:t>Schenectady, New York 12345</w:t>
      </w:r>
    </w:p>
    <w:p>
      <w:pPr>
        <w:pStyle w:val="address"/>
        <w:rPr/>
      </w:pPr>
      <w:r>
        <w:rPr/>
        <w:t xml:space="preserve">Attn: </w:t>
      </w:r>
      <w:r>
        <w:rPr>
          <w:u w:val="single"/>
        </w:rPr>
        <w:tab/>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rPr/>
      </w:pPr>
      <w:r>
        <w:rPr/>
        <w:t xml:space="preserve">Fax: </w:t>
      </w:r>
      <w:r>
        <w:rPr>
          <w:u w:val="single"/>
        </w:rPr>
        <w:tab/>
        <w:tab/>
        <w:tab/>
      </w:r>
    </w:p>
    <w:p>
      <w:pPr>
        <w:pStyle w:val="address"/>
        <w:tabs>
          <w:tab w:val="clear" w:pos="5760"/>
          <w:tab w:val="left" w:pos="2160" w:leader="none"/>
        </w:tabs>
        <w:rPr/>
      </w:pPr>
      <w:r>
        <w:rPr/>
        <w:t>cc:</w:t>
      </w:r>
      <w:r>
        <w:rPr>
          <w:u w:val="single"/>
        </w:rPr>
        <w:tab/>
        <w:tab/>
        <w:tab/>
      </w:r>
      <w:r>
        <w:rPr/>
        <w:t xml:space="preserve"> </w:t>
      </w:r>
    </w:p>
    <w:p>
      <w:pPr>
        <w:pStyle w:val="address"/>
        <w:tabs>
          <w:tab w:val="clear" w:pos="5760"/>
          <w:tab w:val="left" w:pos="2160" w:leader="none"/>
        </w:tabs>
        <w:rPr/>
      </w:pPr>
      <w:r>
        <w:rPr/>
        <w:t xml:space="preserve">Phone: </w:t>
      </w:r>
      <w:r>
        <w:rPr>
          <w:u w:val="single"/>
        </w:rPr>
        <w:tab/>
        <w:tab/>
      </w:r>
    </w:p>
    <w:p>
      <w:pPr>
        <w:pStyle w:val="address"/>
        <w:tabs>
          <w:tab w:val="clear" w:pos="5760"/>
          <w:tab w:val="left" w:pos="2160" w:leader="none"/>
        </w:tabs>
        <w:jc w:val="both"/>
        <w:rPr/>
      </w:pPr>
      <w:r>
        <w:rPr/>
        <w:t xml:space="preserve">Fax: </w:t>
      </w:r>
      <w:r>
        <w:rPr>
          <w:u w:val="single"/>
        </w:rPr>
        <w:tab/>
        <w:tab/>
        <w:tab/>
      </w:r>
    </w:p>
    <w:p>
      <w:pPr>
        <w:pStyle w:val="address"/>
        <w:tabs>
          <w:tab w:val="clear" w:pos="5760"/>
          <w:tab w:val="left" w:pos="2160" w:leader="none"/>
        </w:tabs>
        <w:rPr>
          <w:u w:val="single"/>
        </w:rPr>
      </w:pPr>
      <w:r>
        <w:rPr>
          <w:u w:val="single"/>
        </w:rPr>
      </w:r>
    </w:p>
    <w:p>
      <w:pPr>
        <w:pStyle w:val="BodyText2"/>
        <w:tabs>
          <w:tab w:val="clear" w:pos="720"/>
          <w:tab w:val="left" w:pos="2160" w:leader="none"/>
          <w:tab w:val="left" w:pos="4230" w:leader="none"/>
        </w:tabs>
        <w:rPr/>
      </w:pPr>
      <w:r>
        <w:rPr/>
        <w:t>If to Purchaser:</w:t>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rPr>
          <w:u w:val="single"/>
        </w:rPr>
      </w:pPr>
      <w:r>
        <w:rPr>
          <w:u w:val="single"/>
        </w:rPr>
        <w:tab/>
        <w:tab/>
        <w:tab/>
        <w:tab/>
      </w:r>
    </w:p>
    <w:p>
      <w:pPr>
        <w:pStyle w:val="address"/>
        <w:tabs>
          <w:tab w:val="clear" w:pos="5760"/>
          <w:tab w:val="left" w:pos="2160" w:leader="none"/>
        </w:tabs>
        <w:jc w:val="both"/>
        <w:rPr/>
      </w:pPr>
      <w:r>
        <w:rPr/>
        <w:t xml:space="preserve">Attention: </w:t>
      </w:r>
      <w:r>
        <w:rPr>
          <w:u w:val="single"/>
        </w:rPr>
        <w:tab/>
        <w:tab/>
        <w:tab/>
      </w:r>
    </w:p>
    <w:p>
      <w:pPr>
        <w:pStyle w:val="address"/>
        <w:tabs>
          <w:tab w:val="clear" w:pos="5760"/>
          <w:tab w:val="left" w:pos="2160" w:leader="none"/>
        </w:tabs>
        <w:rPr/>
      </w:pPr>
      <w:r>
        <w:rPr/>
        <w:t xml:space="preserve">Phone: </w:t>
      </w:r>
      <w:r>
        <w:rPr>
          <w:u w:val="single"/>
        </w:rPr>
        <w:tab/>
        <w:tab/>
        <w:tab/>
      </w:r>
    </w:p>
    <w:p>
      <w:pPr>
        <w:pStyle w:val="address"/>
        <w:tabs>
          <w:tab w:val="clear" w:pos="5760"/>
          <w:tab w:val="left" w:pos="2160" w:leader="none"/>
        </w:tabs>
        <w:rPr/>
      </w:pPr>
      <w:r>
        <w:rPr/>
        <w:t xml:space="preserve">Fax: </w:t>
      </w:r>
      <w:r>
        <w:rPr>
          <w:u w:val="single"/>
        </w:rPr>
        <w:tab/>
        <w:tab/>
        <w:tab/>
        <w:tab/>
      </w:r>
    </w:p>
    <w:p>
      <w:pPr>
        <w:pStyle w:val="address"/>
        <w:tabs>
          <w:tab w:val="clear" w:pos="5760"/>
          <w:tab w:val="left" w:pos="2160" w:leader="none"/>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r>
        <w:br w:type="page"/>
      </w:r>
    </w:p>
    <w:p>
      <w:pPr>
        <w:pStyle w:val="BodyText2"/>
        <w:rPr/>
      </w:pPr>
      <w:r>
        <w:rPr>
          <w:rStyle w:val="ParaNum"/>
        </w:rPr>
        <w:t>E.2</w:t>
      </w:r>
      <w:r>
        <w:rPr/>
        <w:tab/>
      </w:r>
      <w:r>
        <w:rPr>
          <w:u w:val="single"/>
        </w:rPr>
        <w:t>Technical Communications Notice Addresses</w:t>
      </w:r>
      <w:r>
        <w:rPr/>
        <w:t xml:space="preserve">. </w:t>
      </w:r>
    </w:p>
    <w:p>
      <w:pPr>
        <w:pStyle w:val="BodyText2"/>
        <w:rPr/>
      </w:pPr>
      <w:r>
        <w:rPr/>
        <w:tab/>
        <w:t>If to Seller:</w:t>
      </w:r>
    </w:p>
    <w:p>
      <w:pPr>
        <w:pStyle w:val="address"/>
        <w:rPr/>
      </w:pPr>
      <w:r>
        <w:rPr/>
        <w:t>GE Power Systems</w:t>
      </w:r>
    </w:p>
    <w:p>
      <w:pPr>
        <w:pStyle w:val="address"/>
        <w:rPr/>
      </w:pPr>
      <w:r>
        <w:rPr/>
        <w:t>300 Garlington Road</w:t>
      </w:r>
    </w:p>
    <w:p>
      <w:pPr>
        <w:pStyle w:val="address"/>
        <w:rPr/>
      </w:pPr>
      <w:r>
        <w:rPr/>
        <w:t>Room 268</w:t>
      </w:r>
    </w:p>
    <w:p>
      <w:pPr>
        <w:pStyle w:val="address"/>
        <w:rPr/>
      </w:pPr>
      <w:r>
        <w:rPr/>
        <w:t>Greenville, South Carolina 29602</w:t>
      </w:r>
    </w:p>
    <w:p>
      <w:pPr>
        <w:pStyle w:val="address"/>
        <w:rPr/>
      </w:pPr>
      <w:r>
        <w:rPr/>
        <w:t xml:space="preserve">Attn: </w:t>
      </w:r>
      <w:r>
        <w:rPr>
          <w:u w:val="single"/>
        </w:rPr>
        <w:tab/>
      </w:r>
    </w:p>
    <w:p>
      <w:pPr>
        <w:pStyle w:val="address"/>
        <w:rPr/>
      </w:pPr>
      <w:r>
        <w:rPr/>
        <w:t xml:space="preserve">Phone: </w:t>
      </w:r>
      <w:r>
        <w:rPr>
          <w:u w:val="single"/>
        </w:rPr>
        <w:tab/>
      </w:r>
    </w:p>
    <w:p>
      <w:pPr>
        <w:pStyle w:val="address"/>
        <w:rPr/>
      </w:pPr>
      <w:r>
        <w:rPr/>
        <w:t xml:space="preserve">Fax: </w:t>
      </w:r>
      <w:r>
        <w:rPr>
          <w:u w:val="single"/>
        </w:rPr>
        <w:tab/>
      </w:r>
    </w:p>
    <w:p>
      <w:pPr>
        <w:pStyle w:val="address"/>
        <w:rPr/>
      </w:pPr>
      <w:r>
        <w:rPr/>
        <w:t xml:space="preserve">cc: </w:t>
      </w:r>
      <w:r>
        <w:rPr>
          <w:u w:val="single"/>
        </w:rPr>
        <w:tab/>
      </w:r>
      <w:r>
        <w:rPr/>
        <w:t xml:space="preserve"> </w:t>
      </w:r>
    </w:p>
    <w:p>
      <w:pPr>
        <w:pStyle w:val="address"/>
        <w:rPr/>
      </w:pPr>
      <w:r>
        <w:rPr/>
        <w:t xml:space="preserve">Phone: </w:t>
      </w:r>
      <w:r>
        <w:rPr>
          <w:u w:val="single"/>
        </w:rPr>
        <w:tab/>
      </w:r>
    </w:p>
    <w:p>
      <w:pPr>
        <w:pStyle w:val="address"/>
        <w:rPr/>
      </w:pPr>
      <w:r>
        <w:rPr/>
        <w:t xml:space="preserve">Fax: </w:t>
      </w:r>
      <w:r>
        <w:rPr>
          <w:u w:val="single"/>
        </w:rPr>
        <w:tab/>
      </w:r>
    </w:p>
    <w:p>
      <w:pPr>
        <w:pStyle w:val="address"/>
        <w:tabs>
          <w:tab w:val="clear" w:pos="5760"/>
        </w:tabs>
        <w:rPr>
          <w:u w:val="single"/>
        </w:rPr>
      </w:pPr>
      <w:r>
        <w:rPr>
          <w:u w:val="single"/>
        </w:rPr>
      </w:r>
    </w:p>
    <w:p>
      <w:pPr>
        <w:pStyle w:val="BodyText2"/>
        <w:rPr/>
      </w:pPr>
      <w:r>
        <w:rPr/>
        <w:tab/>
        <w:t>If to Purchaser:</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Attention: </w:t>
      </w:r>
      <w:r>
        <w:rPr>
          <w:u w:val="single"/>
        </w:rPr>
        <w:tab/>
        <w:tab/>
        <w:tab/>
        <w:tab/>
      </w:r>
    </w:p>
    <w:p>
      <w:pPr>
        <w:pStyle w:val="address"/>
        <w:tabs>
          <w:tab w:val="clear" w:pos="5760"/>
        </w:tabs>
        <w:rPr/>
      </w:pPr>
      <w:r>
        <w:rPr/>
        <w:t xml:space="preserve">Telephone: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u w:val="single"/>
        </w:rPr>
      </w:pPr>
      <w:r>
        <w:rPr>
          <w:u w:val="single"/>
        </w:rPr>
      </w:r>
    </w:p>
    <w:p>
      <w:pPr>
        <w:pStyle w:val="BodyText2"/>
        <w:rPr/>
      </w:pPr>
      <w:r>
        <w:rPr/>
        <w:t>cc:</w:t>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u w:val="single"/>
        </w:rPr>
      </w:pPr>
      <w:r>
        <w:rPr>
          <w:u w:val="single"/>
        </w:rPr>
        <w:tab/>
        <w:tab/>
        <w:tab/>
        <w:tab/>
        <w:tab/>
      </w:r>
    </w:p>
    <w:p>
      <w:pPr>
        <w:pStyle w:val="address"/>
        <w:tabs>
          <w:tab w:val="clear" w:pos="5760"/>
        </w:tabs>
        <w:rPr/>
      </w:pPr>
      <w:r>
        <w:rPr/>
        <w:t xml:space="preserve">Phone: </w:t>
      </w:r>
      <w:r>
        <w:rPr>
          <w:u w:val="single"/>
        </w:rPr>
        <w:tab/>
        <w:tab/>
        <w:tab/>
        <w:tab/>
      </w:r>
    </w:p>
    <w:p>
      <w:pPr>
        <w:pStyle w:val="address"/>
        <w:tabs>
          <w:tab w:val="clear" w:pos="5760"/>
        </w:tabs>
        <w:rPr/>
      </w:pPr>
      <w:r>
        <w:rPr/>
        <w:t xml:space="preserve">Fax: </w:t>
      </w:r>
      <w:r>
        <w:rPr>
          <w:u w:val="single"/>
        </w:rPr>
        <w:tab/>
        <w:tab/>
        <w:tab/>
        <w:tab/>
        <w:tab/>
      </w:r>
    </w:p>
    <w:p>
      <w:pPr>
        <w:pStyle w:val="address"/>
        <w:tabs>
          <w:tab w:val="clear" w:pos="5760"/>
        </w:tabs>
        <w:rPr/>
      </w:pPr>
      <w:r>
        <w:rPr/>
        <w:t xml:space="preserve">Attn: </w:t>
        <w:tab/>
      </w:r>
      <w:r>
        <w:rPr>
          <w:u w:val="single"/>
        </w:rPr>
        <w:tab/>
        <w:tab/>
        <w:tab/>
        <w:tab/>
      </w:r>
    </w:p>
    <w:p>
      <w:pPr>
        <w:pStyle w:val="address"/>
        <w:tabs>
          <w:tab w:val="clear" w:pos="5760"/>
        </w:tabs>
        <w:rPr>
          <w:u w:val="single"/>
        </w:rPr>
      </w:pPr>
      <w:r>
        <w:rPr>
          <w:u w:val="single"/>
        </w:rPr>
      </w:r>
    </w:p>
    <w:p>
      <w:pPr>
        <w:pStyle w:val="address"/>
        <w:tabs>
          <w:tab w:val="clear" w:pos="5760"/>
          <w:tab w:val="left" w:pos="2160" w:leader="none"/>
        </w:tabs>
        <w:rPr/>
      </w:pPr>
      <w:r>
        <w:rPr/>
      </w:r>
    </w:p>
    <w:p>
      <w:pPr>
        <w:pStyle w:val="address"/>
        <w:tabs>
          <w:tab w:val="clear" w:pos="5760"/>
          <w:tab w:val="left" w:pos="2160" w:leader="none"/>
        </w:tabs>
        <w:rPr/>
      </w:pPr>
      <w:r>
        <w:rPr/>
      </w:r>
    </w:p>
    <w:p>
      <w:pPr>
        <w:pStyle w:val="address"/>
        <w:tabs>
          <w:tab w:val="clear" w:pos="5760"/>
          <w:tab w:val="left" w:pos="2160" w:leader="none"/>
        </w:tabs>
        <w:jc w:val="both"/>
        <w:rPr>
          <w:b/>
          <w:bCs/>
        </w:rPr>
      </w:pPr>
      <w:r>
        <w:rPr>
          <w:b/>
          <w:bCs/>
        </w:rPr>
        <w:t>[Note: This will need to be revised on a case-by-case basis.  It might be helpful to incorporate this into the body of the Agreement.]</w:t>
      </w:r>
    </w:p>
    <w:p>
      <w:pPr>
        <w:pStyle w:val="address"/>
        <w:tabs>
          <w:tab w:val="clear" w:pos="5760"/>
        </w:tabs>
        <w:rPr>
          <w:b/>
          <w:bCs/>
        </w:rPr>
      </w:pPr>
      <w:r>
        <w:rPr>
          <w:b/>
          <w:bCs/>
        </w:rPr>
      </w:r>
      <w:r>
        <w:br w:type="page"/>
      </w:r>
    </w:p>
    <w:p>
      <w:pPr>
        <w:pStyle w:val="Title"/>
        <w:rPr/>
      </w:pPr>
      <w:r>
        <w:rPr/>
        <w:t>EXHIBIT F  PERFORMANCE TEST GUIDELINES</w:t>
      </w:r>
    </w:p>
    <w:p>
      <w:pPr>
        <w:pStyle w:val="BodyText2"/>
        <w:spacing w:lineRule="auto" w:line="240"/>
        <w:rPr/>
      </w:pPr>
      <w:r>
        <w:rPr>
          <w:rStyle w:val="ParaNum"/>
          <w:b/>
          <w:bCs/>
        </w:rPr>
        <w:t>A.</w:t>
      </w:r>
      <w:r>
        <w:rPr>
          <w:b/>
          <w:bCs/>
        </w:rPr>
        <w:tab/>
        <w:t>TEST PHILOSOPHY</w:t>
      </w:r>
    </w:p>
    <w:p>
      <w:pPr>
        <w:pStyle w:val="BodyText2"/>
        <w:spacing w:lineRule="auto" w:line="240"/>
        <w:rPr/>
      </w:pPr>
      <w:r>
        <w:rPr>
          <w:rStyle w:val="ParaNum"/>
          <w:b/>
          <w:bCs/>
        </w:rPr>
        <w:t>I.</w:t>
      </w:r>
      <w:r>
        <w:rPr>
          <w:b/>
          <w:bCs/>
        </w:rPr>
        <w:tab/>
        <w:t>General</w:t>
      </w:r>
    </w:p>
    <w:p>
      <w:pPr>
        <w:pStyle w:val="BodyText2"/>
        <w:spacing w:lineRule="auto" w:line="240"/>
        <w:jc w:val="both"/>
        <w:rPr/>
      </w:pPr>
      <w:r>
        <w:rPr/>
        <w:t>The performance guarantees for the Unit include the Specific Performance Guarantees and/or Performance Guarantees of Electric Output, Heat Rate, Exhaust Gas Temperature, and Exhaust Gas Energy, in accordance with the Agreement.  The performance test procedure will include three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(a "Test Run").  All instruments used to measure parameters used to calculate the results of the Test shall meet the accuracy and calibration requirements of the Codes and Standards or as specified in this Exhibit F.</w:t>
      </w:r>
    </w:p>
    <w:p>
      <w:pPr>
        <w:pStyle w:val="BodyText2"/>
        <w:spacing w:lineRule="auto" w:line="240"/>
        <w:jc w:val="both"/>
        <w:rPr/>
      </w:pPr>
      <w:r>
        <w:rPr/>
        <w:t>The Performance Tests will be performed by the Purchaser.  No later than six (6) months after the ODM, Seller will submit to Purchaser a complete set of recommended procedures for the conduct of the Performance Tests and Sound Level Tests (the “Test Procedures”) and for verification of all major systems, based on PTC 1-1999, PTC 22-1997, PTC 4.4-1981, PTC 19.1-1998 and appropriate related ASME Performance Test Codes and ASME Standards (the “Codes and Standards”).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The Performance Test shall be conducted in accordance with the ASME PTC 22 and ASME PTC 4.4 with specific changes as identified in this Agreement. Purchaser will perform calculations to determine Unit performance relative to Guaranteed Levels and Specific Performance Levels and will prepare test result certificates in the form as set forth in Exhibits G-1 and G-2 for submittal to Seller’s Representative.  Purchaser shall submit the details of the test calculations for Seller's review and verification.</w:t>
      </w:r>
    </w:p>
    <w:p>
      <w:pPr>
        <w:pStyle w:val="BodyText2"/>
        <w:spacing w:lineRule="auto" w:line="240" w:before="0" w:after="240"/>
        <w:jc w:val="both"/>
        <w:rPr/>
      </w:pPr>
      <w:r>
        <w:rPr/>
        <w:t>Performance Tests should be conducted as soon as possible after commissioning of the Unit.</w:t>
      </w:r>
    </w:p>
    <w:p>
      <w:pPr>
        <w:pStyle w:val="BodyText2"/>
        <w:spacing w:lineRule="auto" w:line="240" w:before="0" w:after="240"/>
        <w:jc w:val="both"/>
        <w:rPr/>
      </w:pPr>
      <w:r>
        <w:rPr>
          <w:rStyle w:val="ParaNum"/>
          <w:b/>
          <w:bCs/>
        </w:rPr>
        <w:t>II.</w:t>
      </w:r>
      <w:r>
        <w:rPr>
          <w:b/>
          <w:bCs/>
        </w:rPr>
        <w:tab/>
        <w:t>Procedure</w:t>
      </w:r>
    </w:p>
    <w:p>
      <w:pPr>
        <w:pStyle w:val="BodyText2"/>
        <w:spacing w:lineRule="auto" w:line="240"/>
        <w:jc w:val="both"/>
        <w:rPr/>
      </w:pPr>
      <w:r>
        <w:rPr/>
        <w:t>The gas turbine generator will be operated at Base Load as defined in the Agreement.  The Test Procedures will include a demonstration of power capability, heat rate, exhaust energy, and exhaust temperature.  The Unit's auxiliary equipment power consumption data will be measured to enable determination of net Electrical Output of the Unit.</w:t>
      </w:r>
    </w:p>
    <w:p>
      <w:pPr>
        <w:pStyle w:val="BodyText2"/>
        <w:spacing w:lineRule="auto" w:line="240"/>
        <w:jc w:val="both"/>
        <w:rPr/>
      </w:pPr>
      <w:r>
        <w:rPr/>
        <w:t>The Test Procedures will establish the methodology, based on the Codes and Standards, for calculating the Unit performance and for correcting the Unit's measured Electrical Output (net), Heat Rate (net), Exhaust Gas Energy and Exhaust Gas Temperature from existing Site conditions to Basis Conditions for the purpose of comparing the Adjusted Electrical Output, Adjusted Heat Rate, Adjusted Exhaust Gas Energy and Adjusted Exhaust Gas Temperature values against Guaranteed Levels and Specific Performance Levels, as applicable.  Unit specific correction curves needed to correct from Site conditions to Basis Conditions will be developed and included in the Performance Test Procedures.</w:t>
      </w:r>
    </w:p>
    <w:p>
      <w:pPr>
        <w:pStyle w:val="BodyText2"/>
        <w:spacing w:lineRule="auto" w:line="240"/>
        <w:jc w:val="both"/>
        <w:rPr/>
      </w:pPr>
      <w:r>
        <w:rPr/>
        <w:t>Seller will be allowed to account for test uncertainty when comparing the Adjusted Electrical Output to the Electrical Output Guarantee and the Specific Performance Electrical Output Guarantee, and the Adjusted Heat Rate to the Heat Rate Guarantee.  The definition of and calculation of the test uncertainty shall be in accordance with ASME PTC 22, ASME PTC 19.1 and the Performance Test guidelines set forth in Exhibit F.  The parties agree to use ninety-five percent (95%) coverage as set forth in PTC 19.1 for the basis of uncertainty calculations.</w:t>
      </w:r>
    </w:p>
    <w:p>
      <w:pPr>
        <w:pStyle w:val="BodyText2"/>
        <w:spacing w:lineRule="auto" w:line="240"/>
        <w:jc w:val="both"/>
        <w:rPr/>
      </w:pPr>
      <w:r>
        <w:rPr/>
        <w:t>It is the Seller’s responsibility to ensure that the Unit is operating on its control curve that defines Base Load at the time of the test.  There shall be no correction of Unit performance for deviations from the control curve.</w:t>
      </w:r>
    </w:p>
    <w:p>
      <w:pPr>
        <w:pStyle w:val="BodyText2"/>
        <w:spacing w:lineRule="auto" w:line="240"/>
        <w:jc w:val="both"/>
        <w:rPr/>
      </w:pPr>
      <w:r>
        <w:rPr/>
        <w:t>In addition to the correction curves required for calculating the Test results, the following correction curves will be supplied by Seller along with the Test Procedure for information only; however, Purchaser shall rely on the final control curve listed in item 8 below for confirmation that the Unit is operating at Base Load during a Performance Test:</w:t>
      </w:r>
    </w:p>
    <w:p>
      <w:pPr>
        <w:pStyle w:val="NormalWeb"/>
        <w:rPr/>
      </w:pPr>
      <w:r>
        <w:rPr>
          <w:rStyle w:val="ParaNum"/>
        </w:rPr>
        <w:t>1.</w:t>
      </w:r>
      <w:r>
        <w:rPr/>
        <w:tab/>
        <w:t>Correction to ISO Conditions (59°F, 60% RH and at 14.7 psia):</w:t>
      </w:r>
    </w:p>
    <w:p>
      <w:pPr>
        <w:pStyle w:val="NormalWeb"/>
        <w:rPr/>
      </w:pPr>
      <w:r>
        <w:rPr/>
        <w:tab/>
        <w:t>Compressor Inlet Temperature vs. Power;</w:t>
      </w:r>
    </w:p>
    <w:p>
      <w:pPr>
        <w:pStyle w:val="NormalWeb"/>
        <w:rPr/>
      </w:pPr>
      <w:r>
        <w:rPr/>
        <w:tab/>
        <w:t>Compressor Inlet Temperature vs. Heat Rate;</w:t>
      </w:r>
    </w:p>
    <w:p>
      <w:pPr>
        <w:pStyle w:val="NormalWeb"/>
        <w:rPr/>
      </w:pPr>
      <w:r>
        <w:rPr/>
        <w:tab/>
        <w:t>Compressor Inlet Temperature vs. Fuel Flow;</w:t>
      </w:r>
    </w:p>
    <w:p>
      <w:pPr>
        <w:pStyle w:val="NormalWeb"/>
        <w:rPr/>
      </w:pPr>
      <w:r>
        <w:rPr/>
        <w:tab/>
        <w:t>Compressor Inlet Temperature vs. Exhaust Flow; and</w:t>
      </w:r>
    </w:p>
    <w:p>
      <w:pPr>
        <w:pStyle w:val="NormalWeb"/>
        <w:rPr/>
      </w:pPr>
      <w:r>
        <w:rPr/>
        <w:tab/>
        <w:t>Compressor Inlet Temperature vs. Exhaust Temperature.</w:t>
      </w:r>
    </w:p>
    <w:p>
      <w:pPr>
        <w:pStyle w:val="NormalWeb"/>
        <w:rPr>
          <w:rStyle w:val="ParaNum"/>
        </w:rPr>
      </w:pPr>
      <w:r>
        <w:rPr/>
      </w:r>
    </w:p>
    <w:p>
      <w:pPr>
        <w:pStyle w:val="NormalWeb"/>
        <w:rPr/>
      </w:pPr>
      <w:r>
        <w:rPr>
          <w:rStyle w:val="ParaNum"/>
        </w:rPr>
        <w:t>2.</w:t>
      </w:r>
      <w:r>
        <w:rPr/>
        <w:tab/>
        <w:t>Ambient Pressure vs. Power.</w:t>
        <w:br/>
      </w:r>
    </w:p>
    <w:p>
      <w:pPr>
        <w:pStyle w:val="NormalWeb"/>
        <w:rPr/>
      </w:pPr>
      <w:r>
        <w:rPr>
          <w:rStyle w:val="ParaNum"/>
        </w:rPr>
        <w:t>3.</w:t>
      </w:r>
      <w:r>
        <w:rPr/>
        <w:tab/>
        <w:t>Performance Correction for Excess Inlet Loss for:</w:t>
      </w:r>
    </w:p>
    <w:p>
      <w:pPr>
        <w:pStyle w:val="NormalWeb"/>
        <w:rPr/>
      </w:pPr>
      <w:r>
        <w:rPr/>
        <w:tab/>
        <w:t>Power vs. Excess Inlet Loss; and</w:t>
      </w:r>
    </w:p>
    <w:p>
      <w:pPr>
        <w:pStyle w:val="NormalWeb"/>
        <w:rPr/>
      </w:pPr>
      <w:r>
        <w:rPr/>
        <w:tab/>
        <w:t>Heat Rate vs. Excess Inlet Loss.</w:t>
      </w:r>
    </w:p>
    <w:p>
      <w:pPr>
        <w:pStyle w:val="NormalWeb"/>
        <w:rPr>
          <w:rStyle w:val="ParaNum"/>
        </w:rPr>
      </w:pPr>
      <w:r>
        <w:rPr/>
      </w:r>
    </w:p>
    <w:p>
      <w:pPr>
        <w:pStyle w:val="NormalWeb"/>
        <w:rPr/>
      </w:pPr>
      <w:r>
        <w:rPr>
          <w:rStyle w:val="ParaNum"/>
        </w:rPr>
        <w:t>4.</w:t>
      </w:r>
      <w:r>
        <w:rPr/>
        <w:tab/>
        <w:t>Performance Correction for Excess Exhaust losses for:</w:t>
      </w:r>
    </w:p>
    <w:p>
      <w:pPr>
        <w:pStyle w:val="NormalWeb"/>
        <w:rPr/>
      </w:pPr>
      <w:r>
        <w:rPr/>
        <w:tab/>
        <w:t>Power vs. Excess Exhaust Loss; and</w:t>
      </w:r>
    </w:p>
    <w:p>
      <w:pPr>
        <w:pStyle w:val="NormalWeb"/>
        <w:rPr/>
      </w:pPr>
      <w:r>
        <w:rPr/>
        <w:tab/>
        <w:t>Heat Rate vs. Excess Exhaust Loss.</w:t>
      </w:r>
    </w:p>
    <w:p>
      <w:pPr>
        <w:pStyle w:val="NormalWeb"/>
        <w:rPr>
          <w:rStyle w:val="ParaNum"/>
        </w:rPr>
      </w:pPr>
      <w:r>
        <w:rPr/>
      </w:r>
    </w:p>
    <w:p>
      <w:pPr>
        <w:pStyle w:val="NormalWeb"/>
        <w:rPr/>
      </w:pPr>
      <w:r>
        <w:rPr>
          <w:rStyle w:val="ParaNum"/>
        </w:rPr>
        <w:t>5.</w:t>
      </w:r>
      <w:r>
        <w:rPr/>
        <w:tab/>
        <w:t>Performance Correction for Exhaust Temperature at Part Load with IGVs</w:t>
      </w:r>
    </w:p>
    <w:p>
      <w:pPr>
        <w:pStyle w:val="NormalWeb"/>
        <w:rPr/>
      </w:pPr>
      <w:r>
        <w:rPr/>
        <w:tab/>
        <w:t>consistent with dry low NOx operation at various inlet temperatures.</w:t>
        <w:br/>
      </w:r>
    </w:p>
    <w:p>
      <w:pPr>
        <w:pStyle w:val="NormalWeb"/>
        <w:rPr/>
      </w:pPr>
      <w:r>
        <w:rPr>
          <w:rStyle w:val="ParaNum"/>
        </w:rPr>
        <w:t>6.</w:t>
      </w:r>
      <w:r>
        <w:rPr/>
        <w:tab/>
        <w:t xml:space="preserve">Performance Correction for Fuel Flow at Part Load with IGVs consistent with dry </w:t>
        <w:tab/>
        <w:t>low NOx operation at various inlet temperatures.</w:t>
        <w:br/>
      </w:r>
    </w:p>
    <w:p>
      <w:pPr>
        <w:pStyle w:val="NormalWeb"/>
        <w:rPr/>
      </w:pPr>
      <w:r>
        <w:rPr>
          <w:rStyle w:val="ParaNum"/>
        </w:rPr>
        <w:t>7.</w:t>
      </w:r>
      <w:r>
        <w:rPr/>
        <w:tab/>
        <w:t>Performance Correction for Fuel Analysis:</w:t>
        <w:br/>
      </w:r>
    </w:p>
    <w:p>
      <w:pPr>
        <w:pStyle w:val="BodyText2"/>
        <w:spacing w:lineRule="auto" w:line="240"/>
        <w:rPr/>
      </w:pPr>
      <w:r>
        <w:rPr/>
        <w:t>For gas fuel, fuel analysis corrections will be made to the corrected performance using the customer version of General Electric Cycle Deck. No correction curves will be provided.  The following correction factors will be calculated:</w:t>
      </w:r>
    </w:p>
    <w:p>
      <w:pPr>
        <w:pStyle w:val="NormalWeb"/>
        <w:rPr/>
      </w:pPr>
      <w:r>
        <w:rPr/>
        <w:t>Exhaust Energy;</w:t>
      </w:r>
    </w:p>
    <w:p>
      <w:pPr>
        <w:pStyle w:val="NormalWeb"/>
        <w:rPr/>
      </w:pPr>
      <w:r>
        <w:rPr/>
        <w:t>Electrical Output; and</w:t>
      </w:r>
    </w:p>
    <w:p>
      <w:pPr>
        <w:pStyle w:val="NormalWeb"/>
        <w:rPr/>
      </w:pPr>
      <w:r>
        <w:rPr/>
        <w:t>Heat Rate.</w:t>
      </w:r>
    </w:p>
    <w:p>
      <w:pPr>
        <w:pStyle w:val="NormalWeb"/>
        <w:rPr>
          <w:rStyle w:val="ParaNum"/>
        </w:rPr>
      </w:pPr>
      <w:r>
        <w:rPr/>
      </w:r>
    </w:p>
    <w:p>
      <w:pPr>
        <w:pStyle w:val="NormalWeb"/>
        <w:rPr/>
      </w:pPr>
      <w:r>
        <w:rPr>
          <w:rStyle w:val="ParaNum"/>
        </w:rPr>
        <w:t>8.</w:t>
      </w:r>
      <w:r>
        <w:rPr/>
        <w:tab/>
        <w:t>Gas Turbine Control Curve:</w:t>
      </w:r>
    </w:p>
    <w:p>
      <w:pPr>
        <w:pStyle w:val="NormalWeb"/>
        <w:rPr/>
      </w:pPr>
      <w:r>
        <w:rPr/>
        <w:tab/>
        <w:t>Exhaust Temperature vs. Compressor Pressure Ratio; and</w:t>
      </w:r>
    </w:p>
    <w:p>
      <w:pPr>
        <w:pStyle w:val="NormalWeb"/>
        <w:rPr/>
      </w:pPr>
      <w:r>
        <w:rPr/>
        <w:tab/>
        <w:t>Exhaust Temperature vs. Compressor Discharge Pressure.</w:t>
      </w:r>
    </w:p>
    <w:p>
      <w:pPr>
        <w:pStyle w:val="NormalWeb"/>
        <w:rPr>
          <w:rStyle w:val="ParaNum"/>
        </w:rPr>
      </w:pPr>
      <w:r>
        <w:rPr/>
      </w:r>
    </w:p>
    <w:p>
      <w:pPr>
        <w:pStyle w:val="NormalWeb"/>
        <w:rPr/>
      </w:pPr>
      <w:r>
        <w:rPr>
          <w:rStyle w:val="ParaNum"/>
        </w:rPr>
        <w:t>9.</w:t>
      </w:r>
      <w:r>
        <w:rPr/>
        <w:tab/>
        <w:t>Performance Correction for Speed (Hz) for:</w:t>
      </w:r>
    </w:p>
    <w:p>
      <w:pPr>
        <w:pStyle w:val="NormalWeb"/>
        <w:rPr/>
      </w:pPr>
      <w:r>
        <w:rPr/>
        <w:tab/>
        <w:t>Power; and</w:t>
      </w:r>
    </w:p>
    <w:p>
      <w:pPr>
        <w:pStyle w:val="NormalWeb"/>
        <w:rPr/>
      </w:pPr>
      <w:r>
        <w:rPr/>
        <w:tab/>
        <w:t>Heat Rate.</w:t>
      </w:r>
    </w:p>
    <w:p>
      <w:pPr>
        <w:pStyle w:val="NormalWeb"/>
        <w:rPr>
          <w:rStyle w:val="ParaNum"/>
        </w:rPr>
      </w:pPr>
      <w:r>
        <w:rPr/>
      </w:r>
    </w:p>
    <w:p>
      <w:pPr>
        <w:pStyle w:val="NormalWeb"/>
        <w:rPr/>
      </w:pPr>
      <w:r>
        <w:rPr>
          <w:rStyle w:val="ParaNum"/>
        </w:rPr>
        <w:t>10.</w:t>
      </w:r>
      <w:r>
        <w:rPr/>
        <w:tab/>
        <w:t>Generator Loss Curve.</w:t>
        <w:br/>
      </w:r>
    </w:p>
    <w:p>
      <w:pPr>
        <w:pStyle w:val="NormalWeb"/>
        <w:rPr/>
      </w:pPr>
      <w:r>
        <w:rPr>
          <w:rStyle w:val="ParaNum"/>
        </w:rPr>
        <w:t>11.</w:t>
      </w:r>
      <w:r>
        <w:rPr/>
        <w:tab/>
        <w:t>Generator Losses vs. MW or MVAR.</w:t>
        <w:br/>
      </w:r>
    </w:p>
    <w:p>
      <w:pPr>
        <w:pStyle w:val="BodyText2"/>
        <w:keepNext w:val="true"/>
        <w:keepLines/>
        <w:spacing w:lineRule="auto" w:line="240"/>
        <w:rPr>
          <w:b/>
          <w:bCs/>
        </w:rPr>
      </w:pPr>
      <w:r>
        <w:rPr>
          <w:b/>
          <w:bCs/>
        </w:rPr>
        <w:t>B.</w:t>
        <w:tab/>
        <w:t>STANDARD FIELD PERFORMANCE TESTING PROCEDURE</w:t>
      </w:r>
    </w:p>
    <w:p>
      <w:pPr>
        <w:pStyle w:val="BodyText2"/>
        <w:keepNext w:val="true"/>
        <w:keepLines/>
        <w:spacing w:lineRule="auto" w:line="240"/>
        <w:rPr/>
      </w:pPr>
      <w:r>
        <w:rPr>
          <w:rStyle w:val="ParaNum"/>
        </w:rPr>
        <w:t>I.</w:t>
      </w:r>
      <w:r>
        <w:rPr/>
        <w:tab/>
        <w:t>Scope.</w:t>
      </w:r>
    </w:p>
    <w:p>
      <w:pPr>
        <w:pStyle w:val="BodyText2"/>
        <w:keepNext w:val="true"/>
        <w:keepLines/>
        <w:spacing w:lineRule="auto" w:line="240"/>
        <w:jc w:val="both"/>
        <w:rPr/>
      </w:pPr>
      <w:r>
        <w:rPr/>
        <w:t xml:space="preserve">The Test Procedure may follow Seller’s standard guidelines, GEK-28106A, “Standard Field Performance Testing Procedure”, to the extent that it meets the requirements of this Exhibit F. </w:t>
      </w:r>
    </w:p>
    <w:p>
      <w:pPr>
        <w:pStyle w:val="BodyText2"/>
        <w:spacing w:lineRule="auto" w:line="240"/>
        <w:jc w:val="both"/>
        <w:rPr/>
      </w:pPr>
      <w:r>
        <w:rPr>
          <w:rStyle w:val="ParaNum"/>
        </w:rPr>
        <w:t>II.</w:t>
      </w:r>
      <w:r>
        <w:rPr/>
        <w:tab/>
        <w:t>Machine Condition</w:t>
      </w:r>
    </w:p>
    <w:p>
      <w:pPr>
        <w:pStyle w:val="BodyText2"/>
        <w:spacing w:lineRule="auto" w:line="240"/>
        <w:jc w:val="both"/>
        <w:rPr/>
      </w:pPr>
      <w:r>
        <w:rPr/>
        <w:t xml:space="preserve">In accordance with Section 12.4.1 </w:t>
      </w:r>
      <w:r>
        <w:rPr>
          <w:b/>
          <w:bCs/>
        </w:rPr>
        <w:t xml:space="preserve">[Note:  Section does not exist] </w:t>
      </w:r>
      <w:r>
        <w:rPr/>
        <w:t>of the Agreement, Seller’s representative shall certify that the Unit is ready to test.</w:t>
      </w:r>
    </w:p>
    <w:p>
      <w:pPr>
        <w:pStyle w:val="BodyText2"/>
        <w:spacing w:lineRule="auto" w:line="240"/>
        <w:jc w:val="both"/>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  GE standard degradation curves for power, heat rate and exhaust energy will be shifted to cross the x axis at the number of operating hours specified in Section 10.12.4.2.</w:t>
      </w:r>
    </w:p>
    <w:p>
      <w:pPr>
        <w:pStyle w:val="BodyText2"/>
        <w:spacing w:lineRule="auto" w:line="240"/>
        <w:jc w:val="both"/>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2 (Seller reference GEK-107122A).</w:t>
      </w:r>
    </w:p>
    <w:p>
      <w:pPr>
        <w:pStyle w:val="BodyText2"/>
        <w:spacing w:lineRule="auto" w:line="240"/>
        <w:jc w:val="both"/>
        <w:rPr/>
      </w:pPr>
      <w:r>
        <w:rPr>
          <w:rStyle w:val="ParaNum"/>
        </w:rPr>
        <w:t>III.</w:t>
      </w:r>
      <w:r>
        <w:rPr/>
        <w:tab/>
        <w:t>PTC-22 Modifications and Clarifications</w:t>
      </w:r>
    </w:p>
    <w:p>
      <w:pPr>
        <w:pStyle w:val="BodyText2"/>
        <w:spacing w:lineRule="auto" w:line="240"/>
        <w:ind w:hanging="720" w:start="1440" w:end="0"/>
        <w:jc w:val="both"/>
        <w:rPr/>
      </w:pPr>
      <w:r>
        <w:rPr>
          <w:rStyle w:val="ParaNum"/>
        </w:rPr>
        <w:t>1.</w:t>
      </w:r>
      <w:r>
        <w:rPr/>
        <w:tab/>
        <w:t>A valid Test Run will consist of thirteen (13) sets of instrument readings taken at five (5) minute intervals over a sixty (60) minute time span after steady state conditions have been established as listed in PTC-22.</w:t>
      </w:r>
    </w:p>
    <w:p>
      <w:pPr>
        <w:pStyle w:val="BodyText2"/>
        <w:spacing w:lineRule="auto" w:line="240"/>
        <w:ind w:hanging="720" w:start="1440" w:end="0"/>
        <w:jc w:val="both"/>
        <w:rPr/>
      </w:pPr>
      <w:r>
        <w:rPr>
          <w:rStyle w:val="ParaNum"/>
        </w:rPr>
        <w:t>2.</w:t>
      </w:r>
      <w:r>
        <w:rPr/>
        <w:tab/>
        <w:t>Speed measurements are required and must be measured by an electronic tachometer or equal at the SPEEDTRONIC panel, and averaged for the Test Run.  Any corrections for frequency variation shall be applied to the calculation.</w:t>
      </w:r>
    </w:p>
    <w:p>
      <w:pPr>
        <w:pStyle w:val="BodyText2"/>
        <w:spacing w:lineRule="auto" w:line="240"/>
        <w:ind w:hanging="720" w:start="1440" w:end="0"/>
        <w:jc w:val="both"/>
        <w:rPr/>
      </w:pPr>
      <w:r>
        <w:rPr>
          <w:rStyle w:val="ParaNum"/>
        </w:rPr>
        <w:t>3.</w:t>
      </w:r>
      <w:r>
        <w:rPr/>
        <w:tab/>
        <w:t>Unit Electrical Output is to be measured by polyphase watthour meters (of revenue meter quality) at the generator terminals.  Revenue quality metering shall be provided by Purchaser.</w:t>
      </w:r>
    </w:p>
    <w:p>
      <w:pPr>
        <w:pStyle w:val="BodyText2"/>
        <w:spacing w:lineRule="auto" w:line="240"/>
        <w:ind w:hanging="720" w:start="1440" w:end="0"/>
        <w:jc w:val="both"/>
        <w:rPr/>
      </w:pPr>
      <w:r>
        <w:rPr>
          <w:rStyle w:val="ParaNum"/>
        </w:rPr>
        <w:t>4.</w:t>
      </w:r>
      <w:r>
        <w:rPr/>
        <w:tab/>
        <w:t>Gas Turbine exhaust temperature will be measured by control thermocouples mounted in the exhaust plenum with a maximum uncertainty of 5 °F.</w:t>
      </w:r>
    </w:p>
    <w:p>
      <w:pPr>
        <w:pStyle w:val="BodyText2"/>
        <w:spacing w:lineRule="auto" w:line="240"/>
        <w:ind w:hanging="720" w:start="1440" w:end="0"/>
        <w:jc w:val="both"/>
        <w:rPr/>
      </w:pPr>
      <w:r>
        <w:rPr>
          <w:rStyle w:val="ParaNum"/>
        </w:rPr>
        <w:t>5.</w:t>
      </w:r>
      <w:r>
        <w:rPr/>
        <w:tab/>
        <w:t>It is essential that the temperature indicating system be adjusted and calibrated in place with a known millivolt source prior to the test so that it reports reliable data.</w:t>
      </w:r>
    </w:p>
    <w:p>
      <w:pPr>
        <w:pStyle w:val="BodyText2"/>
        <w:spacing w:lineRule="auto" w:line="240"/>
        <w:ind w:hanging="720" w:start="1440" w:end="0"/>
        <w:jc w:val="both"/>
        <w:rPr/>
      </w:pPr>
      <w:r>
        <w:rPr>
          <w:rStyle w:val="ParaNum"/>
        </w:rPr>
        <w:t>6.</w:t>
      </w:r>
      <w:r>
        <w:rPr/>
        <w:tab/>
        <w:t xml:space="preserve">Barometric Pressure at the test site shall be measured with a mercury or aneroid barometer with an accuracy in accordance with PTC-22.  A minimum reading accuracy of 0.01 inches of Hg is required. </w:t>
      </w:r>
    </w:p>
    <w:p>
      <w:pPr>
        <w:pStyle w:val="BodyText2"/>
        <w:spacing w:lineRule="auto" w:line="240"/>
        <w:ind w:hanging="720" w:start="1440" w:end="0"/>
        <w:jc w:val="both"/>
        <w:rPr/>
      </w:pPr>
      <w:r>
        <w:rPr>
          <w:rStyle w:val="ParaNum"/>
        </w:rPr>
        <w:t>7.</w:t>
      </w:r>
      <w:r>
        <w:rPr/>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gauge or transmitter, the gas temperature with a thermometer or thermocouple.</w:t>
      </w:r>
    </w:p>
    <w:p>
      <w:pPr>
        <w:pStyle w:val="BodyText2"/>
        <w:spacing w:lineRule="auto" w:line="240"/>
        <w:ind w:hanging="720" w:start="1440" w:end="0"/>
        <w:jc w:val="both"/>
        <w:rPr/>
      </w:pPr>
      <w:r>
        <w:rPr>
          <w:rStyle w:val="ParaNum"/>
        </w:rPr>
        <w:t>8.</w:t>
      </w:r>
      <w:r>
        <w:rPr/>
        <w:tab/>
        <w:t>Four (4) gas samples shall be taken from the fuel system during the test for laboratory analysis of composition according to ASTM D1945.</w:t>
      </w:r>
    </w:p>
    <w:p>
      <w:pPr>
        <w:pStyle w:val="BodyText2"/>
        <w:spacing w:lineRule="auto" w:line="240"/>
        <w:ind w:hanging="720" w:start="1440" w:end="0"/>
        <w:jc w:val="both"/>
        <w:rPr/>
      </w:pPr>
      <w:r>
        <w:rPr>
          <w:rStyle w:val="ParaNum"/>
        </w:rPr>
        <w:t>9.</w:t>
      </w:r>
      <w:r>
        <w:rPr/>
        <w:tab/>
        <w:t xml:space="preserve">The higher and lower heating values will be determined according to ASTM D 3588.  </w:t>
      </w:r>
    </w:p>
    <w:p>
      <w:pPr>
        <w:pStyle w:val="BodyText2"/>
        <w:spacing w:lineRule="auto" w:line="240"/>
        <w:ind w:hanging="720" w:start="1440" w:end="0"/>
        <w:jc w:val="both"/>
        <w:rPr/>
      </w:pPr>
      <w:r>
        <w:rPr>
          <w:rStyle w:val="ParaNum"/>
        </w:rPr>
        <w:t>10.</w:t>
      </w:r>
      <w:r>
        <w:rPr/>
        <w:tab/>
        <w:t>Inlet air condition will be measured with at least four (4) RTD’s with an uncertainty meeting PTC 22.</w:t>
      </w:r>
    </w:p>
    <w:p>
      <w:pPr>
        <w:pStyle w:val="BodyText2"/>
        <w:spacing w:lineRule="auto" w:line="240"/>
        <w:ind w:hanging="720" w:start="1440" w:end="0"/>
        <w:jc w:val="both"/>
        <w:rPr/>
      </w:pPr>
      <w:r>
        <w:rPr>
          <w:rStyle w:val="ParaNum"/>
        </w:rPr>
        <w:t>11.</w:t>
      </w:r>
      <w:r>
        <w:rPr/>
        <w:tab/>
        <w:t>Turbine exhaust static pressure at or near the turbine exhaust flange or other convenient location must be measured using at least two (2) disc type static pressure probes.</w:t>
      </w:r>
    </w:p>
    <w:p>
      <w:pPr>
        <w:pStyle w:val="BodyText2"/>
        <w:spacing w:lineRule="auto" w:line="240"/>
        <w:ind w:hanging="720" w:start="1440" w:end="0"/>
        <w:jc w:val="both"/>
        <w:rPr/>
      </w:pPr>
      <w:r>
        <w:rPr>
          <w:rStyle w:val="ParaNum"/>
        </w:rPr>
        <w:t>12.</w:t>
      </w:r>
      <w:r>
        <w:rPr/>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spacing w:lineRule="auto" w:line="240"/>
        <w:jc w:val="both"/>
        <w:rPr/>
      </w:pPr>
      <w:r>
        <w:rPr>
          <w:rStyle w:val="ParaNum"/>
        </w:rPr>
        <w:t>IV.</w:t>
      </w:r>
      <w:r>
        <w:rPr/>
        <w:tab/>
        <w:t>Evaluation</w:t>
      </w:r>
    </w:p>
    <w:p>
      <w:pPr>
        <w:pStyle w:val="BodyText2"/>
        <w:spacing w:lineRule="auto" w:line="240"/>
        <w:jc w:val="both"/>
        <w:rPr/>
      </w:pPr>
      <w:r>
        <w:rPr/>
        <w:t>The Performance Test Procedure will include the tolerance due to measurement uncertainties associated with each particular test result in accordance with Section 10.12.10(c) of the Agreement.</w:t>
      </w:r>
    </w:p>
    <w:p>
      <w:pPr>
        <w:pStyle w:val="BodyText2"/>
        <w:spacing w:lineRule="auto" w:line="240"/>
        <w:jc w:val="both"/>
        <w:rPr/>
      </w:pPr>
      <w:r>
        <w:rPr/>
        <w:t>The Parties will agree on a method of determining the sufficiency of the inlet chiller coils to provide the desired inlet air cooling if applicable.  The results of this determination will be included in the calculation of the Test results and in the Performance Test report.</w:t>
      </w:r>
      <w:r>
        <w:br w:type="page"/>
      </w:r>
    </w:p>
    <w:p>
      <w:pPr>
        <w:pStyle w:val="Title"/>
        <w:rPr/>
      </w:pPr>
      <w:r>
        <w:rPr/>
        <w:t>EXHIBIT F-1  SOUND LEVEL TEST GUIDELINES</w:t>
      </w:r>
    </w:p>
    <w:p>
      <w:pPr>
        <w:pStyle w:val="BodyText2"/>
        <w:jc w:val="center"/>
        <w:rPr>
          <w:b/>
          <w:bCs/>
        </w:rPr>
      </w:pPr>
      <w:r>
        <w:rPr>
          <w:b/>
          <w:bCs/>
        </w:rPr>
        <w:t>PERFORMANCE TEST GUIDELINES FOR NEAR SOURCE SOUND LEVELS</w:t>
      </w:r>
    </w:p>
    <w:p>
      <w:pPr>
        <w:pStyle w:val="BodyTextFirstIndent"/>
        <w:ind w:hanging="720" w:start="720" w:end="0"/>
        <w:rPr/>
      </w:pPr>
      <w:r>
        <w:rPr/>
        <w:t>∙</w:t>
      </w:r>
      <w:r>
        <w:rPr/>
        <w:tab/>
        <w:t>Testing methodology shall be based on the latest version of ANSI/ASME PTC 36.  The final result shall be the arithmetic average of the SPL’s measured around the equipment after background and other corrections have been applied.  The equipment shall be in compliance if the final result does not exceed the noise limit(s) specified above.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If the above guaranteed SPC exceeds the measured background noise by 10dB(a), no correction shall be necessary.  Otherwise, corrections to the measured SPL shall be made per ANSI/ASME PTC 36 procedures.  Background noise is defined as the noise measured with all Seller supplied equipment off and all other plant equipment on.</w:t>
      </w:r>
    </w:p>
    <w:p>
      <w:pPr>
        <w:pStyle w:val="BodyTextFirstIndent"/>
        <w:ind w:hanging="720" w:start="720" w:end="0"/>
        <w:rPr/>
      </w:pPr>
      <w:r>
        <w:rPr/>
        <w:t>∙</w:t>
      </w:r>
      <w:r>
        <w:rPr/>
        <w:tab/>
        <w:t>Intermittent noises such as steam safety blow off valves and filter pulse noise are not included in the above guarantee.</w:t>
      </w:r>
    </w:p>
    <w:p>
      <w:pPr>
        <w:pStyle w:val="BodyTextFirstIndent"/>
        <w:ind w:hanging="720" w:start="720" w:end="0"/>
        <w:rPr/>
      </w:pPr>
      <w:r>
        <w:rPr/>
        <w:t>∙</w:t>
      </w:r>
      <w:r>
        <w:rPr/>
        <w:tab/>
        <w:t>Measurements shall be taken 3 feet (1 meter) away from the outermost surfaces of equipment, including piping, conduit, framework, barriers, Equipment enclosures and personnel protection devices if provided.</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Free field conditions must be prevalent at measurement locations.  Testing and corrections to a free field shall be per ANSI/ASME PTC 36.</w:t>
      </w:r>
    </w:p>
    <w:p>
      <w:pPr>
        <w:pStyle w:val="BodyTextFirstIndent"/>
        <w:ind w:hanging="720" w:start="720" w:end="0"/>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stated in the Contract.  Seller reserves the right to audit or parallel these measurements.</w:t>
      </w:r>
    </w:p>
    <w:p>
      <w:pPr>
        <w:pStyle w:val="Normal"/>
        <w:jc w:val="both"/>
        <w:rPr/>
      </w:pPr>
      <w:r>
        <w:rPr/>
      </w:r>
    </w:p>
    <w:p>
      <w:pPr>
        <w:pStyle w:val="BodyText2"/>
        <w:jc w:val="center"/>
        <w:rPr/>
      </w:pPr>
      <w:r>
        <w:rPr/>
        <w:t>PERFORMANCE TEST GUIDELINES FOR FAR FIELD SOUND LEVELS (If Required)</w:t>
      </w:r>
    </w:p>
    <w:p>
      <w:pPr>
        <w:pStyle w:val="BodyTextFirstIndent"/>
        <w:ind w:hanging="720" w:start="720" w:end="0"/>
        <w:rPr/>
      </w:pPr>
      <w:r>
        <w:rPr/>
        <w:t>∙</w:t>
      </w:r>
      <w:r>
        <w:rPr/>
        <w:tab/>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BodyTextFirstIndent"/>
        <w:ind w:hanging="720" w:start="720" w:end="0"/>
        <w:rPr/>
      </w:pPr>
      <w:r>
        <w:rPr/>
        <w:t>∙</w:t>
      </w:r>
      <w:r>
        <w:rPr/>
        <w:tab/>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BodyTextFirstIndent"/>
        <w:ind w:hanging="720" w:start="720" w:end="0"/>
        <w:rPr/>
      </w:pPr>
      <w:r>
        <w:rPr/>
        <w:t>∙</w:t>
      </w:r>
      <w:r>
        <w:rPr/>
        <w:tab/>
        <w:t>If the above guaranteed SPL exceeds the measured background noise by 10dB(A), no correction shall be necessary.  Otherwise, corrections to the measured SPL shall be made per ANSI B133.8 procedures.  Background noise is defined as the noise measured with all Seller supplied equipment off and all other plant equipment on.</w:t>
      </w:r>
    </w:p>
    <w:p>
      <w:pPr>
        <w:pStyle w:val="BodyTextFirstIndent"/>
        <w:ind w:hanging="720" w:start="720" w:end="0"/>
        <w:rPr/>
      </w:pPr>
      <w:r>
        <w:rPr/>
        <w:t>∙</w:t>
      </w:r>
      <w:r>
        <w:rPr/>
        <w:tab/>
        <w:t>Intermittent noises such as steam safety blow of valves and filter pulse noised are not included in the above guarantee.</w:t>
      </w:r>
    </w:p>
    <w:p>
      <w:pPr>
        <w:pStyle w:val="BodyTextFirstIndent"/>
        <w:ind w:hanging="720" w:start="720" w:end="0"/>
        <w:rPr/>
      </w:pPr>
      <w:r>
        <w:rPr/>
        <w:t>∙</w:t>
      </w:r>
      <w:r>
        <w:rPr/>
        <w:tab/>
        <w:t>Measurements shall be taken 5 feet +/- 2.5 feet (1.5  meters +/- .75 meters) above the ground.  Such measurement locations shall be on a flat elevation no more than 16 feet (5 meters) above or below the plant base elevation.</w:t>
      </w:r>
    </w:p>
    <w:p>
      <w:pPr>
        <w:pStyle w:val="BodyTextFirstIndent"/>
        <w:ind w:hanging="720" w:start="720" w:end="0"/>
        <w:rPr/>
      </w:pPr>
      <w:r>
        <w:rPr/>
        <w:t>∙</w:t>
      </w:r>
      <w:r>
        <w:rPr/>
        <w:tab/>
        <w:t>Measurements shall not be taken in any location where there is an airflow velocity greater than 5 feet per second (1.5 meters per second), including nearby air intakes or exhausts.</w:t>
      </w:r>
    </w:p>
    <w:p>
      <w:pPr>
        <w:pStyle w:val="BodyTextFirstIndent"/>
        <w:ind w:hanging="720" w:start="720" w:end="0"/>
        <w:rPr/>
      </w:pPr>
      <w:r>
        <w:rPr/>
        <w:t>∙</w:t>
      </w:r>
      <w:r>
        <w:rPr/>
        <w:tab/>
        <w:t>Measurement locations shall be chosen such that free field conditions exist at those locations.  Measurement locations shall not be closer than 12 feet (3.5 meters) to any nearby reflecting surfaces.</w:t>
      </w:r>
    </w:p>
    <w:p>
      <w:pPr>
        <w:pStyle w:val="BodyTextFirstIndent"/>
        <w:ind w:hanging="720" w:start="720" w:end="0"/>
        <w:rPr/>
      </w:pPr>
      <w:r>
        <w:rPr/>
        <w:t>∙</w:t>
      </w:r>
      <w:r>
        <w:rPr/>
        <w:tab/>
        <w:t>Testing shall be done according to a test plan agreed to by both the Purchaser and Seller.  Such a plan shall be submitted to both the Purchaser and Seller at least thirty (30) days prior to noise compliance testing.  The test results shall be submitted in the form of a test report that shall be made available to both the Purchaser and Seller.</w:t>
      </w:r>
    </w:p>
    <w:p>
      <w:pPr>
        <w:pStyle w:val="Normal"/>
        <w:jc w:val="both"/>
        <w:rPr/>
      </w:pPr>
      <w:r>
        <w:rPr/>
        <w:t>Measurement responsibility shall be Purchaser's.  Seller reserves the right to audit or parallel these measurements.</w:t>
      </w:r>
      <w:r>
        <w:br w:type="page"/>
      </w:r>
    </w:p>
    <w:p>
      <w:pPr>
        <w:pStyle w:val="Title"/>
        <w:rPr/>
      </w:pPr>
      <w:r>
        <w:rPr/>
        <w:t>EXHIBIT F-2 EMISSIONS TEST GUIDELINES</w:t>
      </w:r>
    </w:p>
    <w:p>
      <w:pPr>
        <w:pStyle w:val="BodyText2"/>
        <w:jc w:val="center"/>
        <w:rPr>
          <w:b/>
          <w:bCs/>
        </w:rPr>
      </w:pPr>
      <w:r>
        <w:rPr>
          <w:b/>
          <w:bCs/>
        </w:rPr>
        <w:t>GE POWER SYSTEMS</w:t>
      </w:r>
    </w:p>
    <w:p>
      <w:pPr>
        <w:pStyle w:val="BodyText2"/>
        <w:spacing w:lineRule="auto" w:line="240"/>
        <w:jc w:val="both"/>
        <w:rPr>
          <w:b/>
          <w:bCs/>
        </w:rPr>
      </w:pPr>
      <w:r>
        <w:rPr>
          <w:b/>
          <w:bCs/>
        </w:rPr>
        <w:t>U.S. Standard Field Testing Procedure for Emission Compliance (Reference GEK-28172E)</w:t>
      </w:r>
    </w:p>
    <w:p>
      <w:pPr>
        <w:pStyle w:val="BodyText2"/>
        <w:spacing w:lineRule="auto" w:line="240"/>
        <w:jc w:val="both"/>
        <w:rPr>
          <w:b/>
          <w:bCs/>
        </w:rPr>
      </w:pPr>
      <w:r>
        <w:rPr>
          <w:b/>
          <w:bCs/>
        </w:rPr>
        <w:t>Test Philosophy</w:t>
      </w:r>
    </w:p>
    <w:p>
      <w:pPr>
        <w:pStyle w:val="BodyText2"/>
        <w:spacing w:lineRule="auto" w:line="240"/>
        <w:jc w:val="both"/>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2"/>
        <w:spacing w:lineRule="auto" w:line="240"/>
        <w:jc w:val="both"/>
        <w:rPr>
          <w:b/>
          <w:bCs/>
        </w:rPr>
      </w:pPr>
      <w:r>
        <w:rPr>
          <w:b/>
          <w:bCs/>
        </w:rPr>
        <w:t>Emission Testing</w:t>
      </w:r>
    </w:p>
    <w:p>
      <w:pPr>
        <w:pStyle w:val="BodyText2"/>
        <w:spacing w:lineRule="auto" w:line="240"/>
        <w:jc w:val="both"/>
        <w:rPr/>
      </w:pPr>
      <w:r>
        <w:rPr>
          <w:rStyle w:val="ParaNum"/>
          <w:b/>
          <w:bCs/>
        </w:rPr>
        <w:t>A.</w:t>
      </w:r>
      <w:r>
        <w:rPr>
          <w:b/>
          <w:bCs/>
        </w:rPr>
        <w:tab/>
        <w:t>General</w:t>
      </w:r>
    </w:p>
    <w:p>
      <w:pPr>
        <w:pStyle w:val="BodyTextFirstIndent"/>
        <w:ind w:hanging="720" w:start="720" w:end="0"/>
        <w:rPr/>
      </w:pPr>
      <w:r>
        <w:rPr/>
        <w:tab/>
        <w:t>Emission testing identified herein shall be within Purchaser’s Scope of Supply using procedures which are mutually agreed.  Sampling for inlet pollutant concentrations may be required, at the sole discretion of Seller, in order to demonstrate compliance with emission guarantees.  Seller’s guarantees apply to the net increase of these pollutant emissions.</w:t>
      </w:r>
    </w:p>
    <w:p>
      <w:pPr>
        <w:pStyle w:val="BodyText2"/>
        <w:spacing w:lineRule="auto" w:line="240"/>
        <w:jc w:val="both"/>
        <w:rPr/>
      </w:pPr>
      <w:r>
        <w:rPr>
          <w:rStyle w:val="ParaNum"/>
          <w:b/>
          <w:bCs/>
        </w:rPr>
        <w:t>B.</w:t>
      </w:r>
      <w:r>
        <w:rPr>
          <w:b/>
          <w:bCs/>
        </w:rPr>
        <w:tab/>
        <w:t>Nitrogen Oxides Emissions</w:t>
      </w:r>
    </w:p>
    <w:p>
      <w:pPr>
        <w:pStyle w:val="BodyText2"/>
        <w:spacing w:lineRule="auto" w:line="240"/>
        <w:ind w:hanging="720" w:start="720" w:end="0"/>
        <w:jc w:val="both"/>
        <w:rPr/>
      </w:pPr>
      <w:r>
        <w:rPr/>
        <w:tab/>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spacing w:lineRule="auto" w:line="240"/>
        <w:ind w:hanging="720" w:start="720" w:end="0"/>
        <w:jc w:val="both"/>
        <w:rPr/>
      </w:pPr>
      <w:r>
        <w:rPr/>
        <w:tab/>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BodyText2"/>
        <w:spacing w:lineRule="auto" w:line="240"/>
        <w:ind w:hanging="720" w:start="1440" w:end="0"/>
        <w:jc w:val="both"/>
        <w:rPr/>
      </w:pPr>
      <w:r>
        <w:rPr>
          <w:rStyle w:val="ParaNum"/>
        </w:rPr>
        <w:t>a.</w:t>
      </w:r>
      <w:r>
        <w:rPr/>
        <w:tab/>
        <w:t>The NOx instrument will be limited to a chemiluminescent type which meets 40CFR60 Appendix A, Method 7E.</w:t>
      </w:r>
    </w:p>
    <w:p>
      <w:pPr>
        <w:pStyle w:val="BodyText2"/>
        <w:spacing w:lineRule="auto" w:line="240"/>
        <w:ind w:hanging="720" w:start="1440" w:end="0"/>
        <w:jc w:val="both"/>
        <w:rPr/>
      </w:pPr>
      <w:r>
        <w:rPr>
          <w:rStyle w:val="ParaNum"/>
        </w:rPr>
        <w:t>b.</w:t>
      </w:r>
      <w:r>
        <w:rPr/>
        <w:tab/>
        <w:t xml:space="preserve">The span of the NOx analyzer will be set for appropriate spread of the expected </w:t>
        <w:tab/>
        <w:t xml:space="preserve"> NOx readings, rather than the specified 300 ppm.</w:t>
      </w:r>
    </w:p>
    <w:p>
      <w:pPr>
        <w:pStyle w:val="BodyText2"/>
        <w:spacing w:lineRule="auto" w:line="240"/>
        <w:ind w:hanging="720" w:start="1440" w:end="0"/>
        <w:jc w:val="both"/>
        <w:rPr/>
      </w:pPr>
      <w:r>
        <w:rPr>
          <w:rStyle w:val="ParaNum"/>
        </w:rPr>
        <w:t>c.</w:t>
      </w:r>
      <w:r>
        <w:rPr/>
        <w:tab/>
        <w:t>Oxygen will be sampled simultaneously with all NOx readings since Subpart GG of 40CFR60 requires correction to 15% O2.  Method 3A from 40CFR60 Appendix A is used for the oxygen analysis.</w:t>
      </w:r>
    </w:p>
    <w:p>
      <w:pPr>
        <w:pStyle w:val="BodyText2"/>
        <w:spacing w:lineRule="auto" w:line="240"/>
        <w:ind w:hanging="720" w:start="1440" w:end="0"/>
        <w:jc w:val="both"/>
        <w:rPr/>
      </w:pPr>
      <w:r>
        <w:rPr>
          <w:rStyle w:val="ParaNum"/>
        </w:rPr>
        <w:t>d.</w:t>
      </w:r>
      <w:r>
        <w:rPr/>
        <w:tab/>
        <w:t>Section 60.33(c) (i) of Subpart GG has been replaced by U.S. EPA Memorandum dated June 2, 1997 for GE gas turbines using either water or steam for NOx reduction.  The EPA memorandum approves the GE injection control algorithm in lieu of the Subpart GG ISO correction equation.</w:t>
      </w:r>
    </w:p>
    <w:p>
      <w:pPr>
        <w:pStyle w:val="BodyText2"/>
        <w:spacing w:lineRule="auto" w:line="240"/>
        <w:ind w:hanging="720" w:start="1440" w:end="0"/>
        <w:jc w:val="both"/>
        <w:rPr/>
      </w:pPr>
      <w:r>
        <w:rPr>
          <w:rStyle w:val="ParaNum"/>
        </w:rPr>
        <w:t>e.</w:t>
      </w:r>
      <w:r>
        <w:rPr/>
        <w:tab/>
        <w:t>Section 60.335(c) (i) is not applicable to gas turbines with dry low NOx combustors.</w:t>
      </w:r>
    </w:p>
    <w:p>
      <w:pPr>
        <w:pStyle w:val="BodyText2"/>
        <w:spacing w:lineRule="auto" w:line="240"/>
        <w:jc w:val="both"/>
        <w:rPr/>
      </w:pPr>
      <w:r>
        <w:rPr>
          <w:rStyle w:val="ParaNum"/>
          <w:b/>
          <w:bCs/>
        </w:rPr>
        <w:t>C.</w:t>
      </w:r>
      <w:r>
        <w:rPr>
          <w:b/>
          <w:bCs/>
        </w:rPr>
        <w:tab/>
        <w:t>Carbon Monoxide Emissions (If Required)</w:t>
      </w:r>
    </w:p>
    <w:p>
      <w:pPr>
        <w:pStyle w:val="BodyText2"/>
        <w:spacing w:lineRule="auto" w:line="240"/>
        <w:ind w:hanging="720" w:start="720" w:end="0"/>
        <w:jc w:val="both"/>
        <w:rPr/>
      </w:pPr>
      <w:r>
        <w:rPr/>
        <w:tab/>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2"/>
        <w:spacing w:lineRule="auto" w:line="240"/>
        <w:jc w:val="both"/>
        <w:rPr/>
      </w:pPr>
      <w:r>
        <w:rPr>
          <w:rStyle w:val="ParaNum"/>
          <w:b/>
          <w:bCs/>
        </w:rPr>
        <w:t>D.</w:t>
      </w:r>
      <w:r>
        <w:rPr>
          <w:b/>
          <w:bCs/>
        </w:rPr>
        <w:tab/>
        <w:t>Unburned Hydrocarbon Emissions (If Required)</w:t>
      </w:r>
    </w:p>
    <w:p>
      <w:pPr>
        <w:pStyle w:val="BodyText2"/>
        <w:spacing w:lineRule="auto" w:line="240"/>
        <w:ind w:hanging="720" w:start="720" w:end="0"/>
        <w:jc w:val="both"/>
        <w:rPr/>
      </w:pPr>
      <w:r>
        <w:rPr/>
        <w:tab/>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2"/>
        <w:spacing w:lineRule="auto" w:line="240"/>
        <w:jc w:val="both"/>
        <w:rPr/>
      </w:pPr>
      <w:r>
        <w:rPr>
          <w:b/>
          <w:bCs/>
        </w:rPr>
        <w:t>E.</w:t>
        <w:tab/>
        <w:t>P</w:t>
      </w:r>
      <w:r>
        <w:rPr>
          <w:rStyle w:val="ParaNum"/>
          <w:b/>
          <w:bCs/>
        </w:rPr>
        <w:t>articulate</w:t>
      </w:r>
      <w:r>
        <w:rPr>
          <w:b/>
          <w:bCs/>
        </w:rPr>
        <w:t xml:space="preserve"> Matter Emissions (If Required)</w:t>
      </w:r>
    </w:p>
    <w:p>
      <w:pPr>
        <w:pStyle w:val="BodyText2"/>
        <w:spacing w:lineRule="auto" w:line="240"/>
        <w:ind w:hanging="720" w:start="720" w:end="0"/>
        <w:jc w:val="both"/>
        <w:rPr/>
      </w:pPr>
      <w:r>
        <w:rPr/>
        <w:tab/>
        <w:t>Part</w:t>
      </w:r>
      <w:r>
        <w:rPr>
          <w:rStyle w:val="ParaNum"/>
        </w:rPr>
        <w:t>iculate</w:t>
      </w:r>
      <w:r>
        <w:rPr/>
        <w:t xml:space="preserv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2"/>
        <w:spacing w:lineRule="auto" w:line="240"/>
        <w:ind w:hanging="720" w:start="1440" w:end="0"/>
        <w:jc w:val="both"/>
        <w:rPr/>
      </w:pPr>
      <w:r>
        <w:rPr>
          <w:rStyle w:val="ParaNum"/>
        </w:rPr>
        <w:t>a.</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b.</w:t>
      </w:r>
      <w:r>
        <w:rPr/>
        <w:tab/>
        <w:t>The filter material shall be quartz.</w:t>
      </w:r>
    </w:p>
    <w:p>
      <w:pPr>
        <w:pStyle w:val="BodyText2"/>
        <w:spacing w:lineRule="auto" w:line="240"/>
        <w:ind w:hanging="720" w:start="1440" w:end="0"/>
        <w:jc w:val="both"/>
        <w:rPr/>
      </w:pPr>
      <w:r>
        <w:rPr>
          <w:rStyle w:val="ParaNum"/>
        </w:rPr>
        <w:t>c.</w:t>
      </w:r>
      <w:r>
        <w:rPr/>
        <w:tab/>
        <w:t>Nozzle, probe and filter must be heated to 248 to 273 °F per Method 5, or at least 10 °F higher than the dew point of sulfuric acid in the exhaust duct.  Use of Method 5B requires nozzle, probe and filter to be heated to 320 to 345 °F.</w:t>
      </w:r>
    </w:p>
    <w:p>
      <w:pPr>
        <w:pStyle w:val="BodyText2"/>
        <w:spacing w:lineRule="auto" w:line="240"/>
        <w:ind w:hanging="720" w:start="1440" w:end="0"/>
        <w:jc w:val="both"/>
        <w:rPr/>
      </w:pPr>
      <w:r>
        <w:rPr>
          <w:rStyle w:val="ParaNum"/>
        </w:rPr>
        <w:t>d.</w:t>
      </w:r>
      <w:r>
        <w:rPr/>
        <w:tab/>
        <w:t>Probe wash shall be acetone per Method 5.</w:t>
      </w:r>
    </w:p>
    <w:p>
      <w:pPr>
        <w:pStyle w:val="BodyText2"/>
        <w:spacing w:lineRule="auto" w:line="240"/>
        <w:ind w:hanging="720" w:start="1440" w:end="0"/>
        <w:jc w:val="both"/>
        <w:rPr/>
      </w:pPr>
      <w:r>
        <w:rPr>
          <w:rStyle w:val="ParaNum"/>
        </w:rPr>
        <w:t>e.</w:t>
      </w:r>
      <w:r>
        <w:rPr/>
        <w:tab/>
        <w:t>Sampling technique shall provide a fairly large exhaust gas sample, with an objective of 100 SC.</w:t>
      </w:r>
    </w:p>
    <w:p>
      <w:pPr>
        <w:pStyle w:val="BodyText2"/>
        <w:spacing w:lineRule="auto" w:line="240"/>
        <w:jc w:val="both"/>
        <w:rPr/>
      </w:pPr>
      <w:r>
        <w:rPr>
          <w:rStyle w:val="ParaNum"/>
          <w:b/>
          <w:bCs/>
        </w:rPr>
        <w:t>F.</w:t>
      </w:r>
      <w:r>
        <w:rPr>
          <w:b/>
          <w:bCs/>
        </w:rPr>
        <w:tab/>
        <w:t>Volatile Organic Emissions</w:t>
      </w:r>
    </w:p>
    <w:p>
      <w:pPr>
        <w:pStyle w:val="BodyText2"/>
        <w:spacing w:lineRule="auto" w:line="240"/>
        <w:ind w:hanging="720" w:start="720" w:end="0"/>
        <w:jc w:val="both"/>
        <w:rPr/>
      </w:pPr>
      <w:r>
        <w:rPr/>
        <w:tab/>
        <w:t>When volatile organic emissions (non-methane, non-ethane hydrocarbons) are required, Method 18 per Section 7.2 is used.  This requires a gas chromatograph at the Site.  Seller requires calibration of the measurement train at the sampling probe.</w:t>
      </w:r>
    </w:p>
    <w:p>
      <w:pPr>
        <w:pStyle w:val="BodyText2"/>
        <w:spacing w:lineRule="auto" w:line="240"/>
        <w:jc w:val="both"/>
        <w:rPr/>
      </w:pPr>
      <w:r>
        <w:rPr>
          <w:rStyle w:val="ParaNum"/>
          <w:b/>
          <w:bCs/>
        </w:rPr>
        <w:t>G.</w:t>
      </w:r>
      <w:r>
        <w:rPr>
          <w:b/>
          <w:bCs/>
        </w:rPr>
        <w:tab/>
        <w:t>PM10 Emissions (If Required)</w:t>
      </w:r>
    </w:p>
    <w:p>
      <w:pPr>
        <w:pStyle w:val="BodyText2"/>
        <w:spacing w:lineRule="auto" w:line="240"/>
        <w:ind w:hanging="720" w:start="720" w:end="0"/>
        <w:jc w:val="both"/>
        <w:rPr/>
      </w:pPr>
      <w:r>
        <w:rPr/>
        <w:tab/>
        <w:t xml:space="preserve">PM10 emissions are determined by sampling, analysis and calculation in accordance with U.S. EPA methods 5 for front half filterable particulate matter and Method 202 for back half condensible particulate mater with traversing per methods 1 and 2, all from 40CFR60, Appendix A except for Method 202.  Method 202 is from 40CFR51, Appendix </w:t>
      </w:r>
    </w:p>
    <w:p>
      <w:pPr>
        <w:pStyle w:val="BodyText2"/>
        <w:spacing w:lineRule="auto" w:line="240"/>
        <w:jc w:val="both"/>
        <w:rPr>
          <w:b/>
          <w:bCs/>
        </w:rPr>
      </w:pPr>
      <w:r>
        <w:rPr>
          <w:b/>
          <w:bCs/>
        </w:rPr>
        <w:t>M.  The following modifications and limitations within the methods apply:</w:t>
      </w:r>
    </w:p>
    <w:p>
      <w:pPr>
        <w:pStyle w:val="BodyText2"/>
        <w:spacing w:lineRule="auto" w:line="240"/>
        <w:ind w:hanging="720" w:start="1440" w:end="0"/>
        <w:jc w:val="both"/>
        <w:rPr/>
      </w:pPr>
      <w:r>
        <w:rPr>
          <w:rStyle w:val="ParaNum"/>
        </w:rPr>
        <w:t>1.</w:t>
      </w:r>
      <w:r>
        <w:rPr/>
        <w:tab/>
        <w:t>Sampling probe internal surfaces must be made of chemically inert and non-catalytic material such as quartz;</w:t>
      </w:r>
    </w:p>
    <w:p>
      <w:pPr>
        <w:pStyle w:val="BodyText2"/>
        <w:spacing w:lineRule="auto" w:line="240"/>
        <w:ind w:hanging="720" w:start="1440" w:end="0"/>
        <w:jc w:val="both"/>
        <w:rPr/>
      </w:pPr>
      <w:r>
        <w:rPr>
          <w:rStyle w:val="ParaNum"/>
        </w:rPr>
        <w:t>2.</w:t>
      </w:r>
      <w:r>
        <w:rPr/>
        <w:tab/>
        <w:t>The filter material shall be quartz;</w:t>
      </w:r>
    </w:p>
    <w:p>
      <w:pPr>
        <w:pStyle w:val="BodyText2"/>
        <w:spacing w:lineRule="auto" w:line="240"/>
        <w:ind w:hanging="720" w:start="1440" w:end="0"/>
        <w:jc w:val="both"/>
        <w:rPr/>
      </w:pPr>
      <w:r>
        <w:rPr>
          <w:rStyle w:val="ParaNum"/>
        </w:rPr>
        <w:t>3.</w:t>
      </w:r>
      <w:r>
        <w:rPr/>
        <w:tab/>
        <w:t>Nozzle, probe and filter must be heated to 248 °F to  273 °F per Method 5, or at least 10  °F higher than the dew point of sulfuric acid in the exhaust duct;</w:t>
      </w:r>
    </w:p>
    <w:p>
      <w:pPr>
        <w:pStyle w:val="BodyText2"/>
        <w:spacing w:lineRule="auto" w:line="240"/>
        <w:ind w:hanging="720" w:start="1440" w:end="0"/>
        <w:jc w:val="both"/>
        <w:rPr/>
      </w:pPr>
      <w:r>
        <w:rPr>
          <w:rStyle w:val="ParaNum"/>
        </w:rPr>
        <w:t>4.</w:t>
      </w:r>
      <w:r>
        <w:rPr/>
        <w:tab/>
        <w:t>Probe wash shall be acetone per Method 5;</w:t>
      </w:r>
    </w:p>
    <w:p>
      <w:pPr>
        <w:pStyle w:val="BodyText2"/>
        <w:spacing w:lineRule="auto" w:line="240"/>
        <w:ind w:hanging="720" w:start="1440" w:end="0"/>
        <w:jc w:val="both"/>
        <w:rPr/>
      </w:pPr>
      <w:r>
        <w:rPr>
          <w:rStyle w:val="ParaNum"/>
        </w:rPr>
        <w:t>5.</w:t>
      </w:r>
      <w:r>
        <w:rPr/>
        <w:tab/>
        <w:t>Sampling technique shall provide a fairly large exhaust gas sample, with an objective of 100 SCF;</w:t>
      </w:r>
    </w:p>
    <w:p>
      <w:pPr>
        <w:pStyle w:val="BodyText2"/>
        <w:spacing w:lineRule="auto" w:line="240"/>
        <w:ind w:hanging="720" w:start="1440" w:end="0"/>
        <w:jc w:val="both"/>
        <w:rPr/>
      </w:pPr>
      <w:r>
        <w:rPr>
          <w:rStyle w:val="ParaNum"/>
        </w:rPr>
        <w:t>6.</w:t>
      </w:r>
      <w:r>
        <w:rPr/>
        <w:tab/>
        <w:t xml:space="preserve">Impinger solution shall be extracted with ACS grade methylene chloride per method 202.  </w:t>
      </w:r>
      <w:r>
        <w:rPr>
          <w:b/>
          <w:bCs/>
        </w:rPr>
        <w:t>[Note:  Can we mark this Section H rather than M and delete the succeeding Section?]</w:t>
      </w:r>
    </w:p>
    <w:p>
      <w:pPr>
        <w:pStyle w:val="BodyText2"/>
        <w:spacing w:lineRule="auto" w:line="240"/>
        <w:jc w:val="both"/>
        <w:rPr/>
      </w:pPr>
      <w:r>
        <w:rPr>
          <w:rStyle w:val="ParaNum"/>
          <w:b/>
          <w:bCs/>
        </w:rPr>
        <w:t>H.</w:t>
      </w:r>
      <w:r>
        <w:rPr>
          <w:b/>
          <w:bCs/>
        </w:rPr>
        <w:tab/>
        <w:t>Not Used</w:t>
      </w:r>
    </w:p>
    <w:p>
      <w:pPr>
        <w:pStyle w:val="BodyText2"/>
        <w:spacing w:lineRule="auto" w:line="240"/>
        <w:jc w:val="both"/>
        <w:rPr/>
      </w:pPr>
      <w:r>
        <w:rPr>
          <w:rStyle w:val="ParaNum"/>
          <w:b/>
          <w:bCs/>
        </w:rPr>
        <w:t>I.</w:t>
      </w:r>
      <w:r>
        <w:rPr>
          <w:b/>
          <w:bCs/>
        </w:rPr>
        <w:tab/>
        <w:t>Not Used</w:t>
      </w:r>
    </w:p>
    <w:p>
      <w:pPr>
        <w:pStyle w:val="BodyText2"/>
        <w:spacing w:lineRule="auto" w:line="240"/>
        <w:jc w:val="both"/>
        <w:rPr/>
      </w:pPr>
      <w:r>
        <w:rPr>
          <w:rStyle w:val="ParaNum"/>
          <w:b/>
          <w:bCs/>
        </w:rPr>
        <w:t>J.</w:t>
      </w:r>
      <w:r>
        <w:rPr>
          <w:b/>
          <w:bCs/>
        </w:rPr>
        <w:tab/>
        <w:t>Not Used</w:t>
      </w:r>
    </w:p>
    <w:p>
      <w:pPr>
        <w:pStyle w:val="BodyText2"/>
        <w:spacing w:lineRule="auto" w:line="240"/>
        <w:jc w:val="both"/>
        <w:rPr/>
      </w:pPr>
      <w:r>
        <w:rPr>
          <w:rStyle w:val="ParaNum"/>
          <w:b/>
          <w:bCs/>
        </w:rPr>
        <w:t>K.</w:t>
      </w:r>
      <w:r>
        <w:rPr>
          <w:b/>
          <w:bCs/>
        </w:rPr>
        <w:tab/>
        <w:t>Certification of Calibration Gases</w:t>
      </w:r>
    </w:p>
    <w:p>
      <w:pPr>
        <w:pStyle w:val="BodyText2"/>
        <w:spacing w:lineRule="auto" w:line="240"/>
        <w:ind w:hanging="720" w:start="720" w:end="0"/>
        <w:jc w:val="both"/>
        <w:rPr/>
      </w:pPr>
      <w:r>
        <w:rPr/>
        <w:tab/>
        <w:t>All gases used in certification of instruments or performance of emissions guarantee demonstrations shall be analyzed and certified in a manner and by a laboratory mutually agreeable to GE and Purchaser.  Examples of acceptable certification are:</w:t>
      </w:r>
    </w:p>
    <w:p>
      <w:pPr>
        <w:pStyle w:val="BodyText2"/>
        <w:spacing w:lineRule="auto" w:line="240"/>
        <w:ind w:hanging="720" w:start="1440" w:end="0"/>
        <w:jc w:val="both"/>
        <w:rPr/>
      </w:pPr>
      <w:r>
        <w:rPr>
          <w:rStyle w:val="ParaNum"/>
        </w:rPr>
        <w:t>1.</w:t>
      </w:r>
      <w:r>
        <w:rPr/>
        <w:tab/>
        <w:t>U.S. EPA Standard Methods</w:t>
      </w:r>
    </w:p>
    <w:p>
      <w:pPr>
        <w:pStyle w:val="BodyText2"/>
        <w:spacing w:lineRule="auto" w:line="240"/>
        <w:ind w:hanging="720" w:start="1440" w:end="0"/>
        <w:jc w:val="both"/>
        <w:rPr/>
      </w:pPr>
      <w:r>
        <w:rPr>
          <w:rStyle w:val="ParaNum"/>
        </w:rPr>
        <w:t>2.</w:t>
      </w:r>
      <w:r>
        <w:rPr/>
        <w:tab/>
        <w:t>U.S. EPA Protocols</w:t>
      </w:r>
    </w:p>
    <w:p>
      <w:pPr>
        <w:pStyle w:val="BodyText2"/>
        <w:spacing w:lineRule="auto" w:line="240"/>
        <w:ind w:hanging="720" w:start="1440" w:end="0"/>
        <w:jc w:val="both"/>
        <w:rPr/>
      </w:pPr>
      <w:r>
        <w:rPr>
          <w:rStyle w:val="ParaNum"/>
        </w:rPr>
        <w:t>3.</w:t>
      </w:r>
      <w:r>
        <w:rPr/>
        <w:tab/>
        <w:t>U.S. National Bureau of Standards Certification Procedures</w:t>
      </w:r>
    </w:p>
    <w:p>
      <w:pPr>
        <w:pStyle w:val="BodyText2"/>
        <w:spacing w:lineRule="auto" w:line="240"/>
        <w:jc w:val="both"/>
        <w:rPr/>
      </w:pPr>
      <w:r>
        <w:rPr>
          <w:rStyle w:val="ParaNum"/>
          <w:b/>
          <w:bCs/>
        </w:rPr>
        <w:t>L.</w:t>
      </w:r>
      <w:r>
        <w:rPr>
          <w:b/>
          <w:bCs/>
        </w:rPr>
        <w:tab/>
        <w:t>Exhaust Gas Flow Determination</w:t>
      </w:r>
    </w:p>
    <w:p>
      <w:pPr>
        <w:pStyle w:val="BodyText2"/>
        <w:spacing w:lineRule="auto" w:line="240"/>
        <w:ind w:hanging="720" w:start="720" w:end="0"/>
        <w:jc w:val="both"/>
        <w:rPr/>
      </w:pPr>
      <w:r>
        <w:rPr/>
        <w:tab/>
        <w:t>Seller has established preferences for the determination of exhaust flow based on accuracy of the determination.  Seller prefers the following:</w:t>
      </w:r>
    </w:p>
    <w:p>
      <w:pPr>
        <w:pStyle w:val="BodyText2"/>
        <w:spacing w:lineRule="auto" w:line="240"/>
        <w:ind w:hanging="720" w:start="720" w:end="0"/>
        <w:jc w:val="both"/>
        <w:rPr/>
      </w:pPr>
      <w:r>
        <w:rPr/>
        <w:tab/>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spacing w:lineRule="auto" w:line="240"/>
        <w:ind w:hanging="720" w:start="720" w:end="0"/>
        <w:jc w:val="both"/>
        <w:rPr/>
      </w:pPr>
      <w:r>
        <w:rPr/>
        <w:tab/>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spacing w:lineRule="auto" w:line="240"/>
        <w:ind w:hanging="720" w:start="720" w:end="0"/>
        <w:jc w:val="both"/>
        <w:rPr/>
      </w:pPr>
      <w:r>
        <w:rPr/>
        <w:tab/>
        <w:t>Flow measurements by Velocity Traverse, per 40CFR60, Appendix A, Methods 1 and 2, can result in errors of 25% or more in this application, and is not acceptable.</w:t>
      </w:r>
    </w:p>
    <w:p>
      <w:pPr>
        <w:pStyle w:val="BodyText2"/>
        <w:spacing w:lineRule="auto" w:line="240"/>
        <w:jc w:val="both"/>
        <w:rPr/>
      </w:pPr>
      <w:r>
        <w:rPr>
          <w:rStyle w:val="ParaNum"/>
          <w:b/>
          <w:bCs/>
        </w:rPr>
        <w:t>M.</w:t>
      </w:r>
      <w:r>
        <w:rPr>
          <w:b/>
          <w:bCs/>
        </w:rPr>
        <w:tab/>
        <w:t>Not Used</w:t>
      </w:r>
      <w:r>
        <w:br w:type="page"/>
      </w:r>
    </w:p>
    <w:p>
      <w:pPr>
        <w:pStyle w:val="Title"/>
        <w:rPr/>
      </w:pPr>
      <w:r>
        <w:rPr/>
        <w:t>EXHIBIT G-1  PERFORMANCE TEST CERTIFICATE</w:t>
      </w:r>
    </w:p>
    <w:p>
      <w:pPr>
        <w:pStyle w:val="BodyText2"/>
        <w:jc w:val="center"/>
        <w:rPr>
          <w:b/>
          <w:bCs/>
        </w:rPr>
      </w:pPr>
      <w:r>
        <w:rPr>
          <w:b/>
          <w:bCs/>
        </w:rPr>
        <w:t>PERFORMANCE TEST CERTIFICATE</w:t>
      </w:r>
    </w:p>
    <w:p>
      <w:pPr>
        <w:pStyle w:val="BodyText2"/>
        <w:spacing w:lineRule="auto" w:line="240"/>
        <w:jc w:val="both"/>
        <w:rPr/>
      </w:pPr>
      <w:r>
        <w:rPr/>
        <w:t>The undersigned duly authorized representative of (Name of Purchaser's Company), under the provisions of the Purchase Contract between Enron North America Corp. and [--------------], dated (_______) the "Agreement" hereby certifies that:</w:t>
      </w:r>
    </w:p>
    <w:p>
      <w:pPr>
        <w:pStyle w:val="BodyText2"/>
        <w:spacing w:lineRule="auto" w:line="240"/>
        <w:ind w:hanging="720" w:start="720" w:end="0"/>
        <w:jc w:val="both"/>
        <w:rPr/>
      </w:pPr>
      <w:r>
        <w:rPr>
          <w:rStyle w:val="ParaNum"/>
        </w:rPr>
        <w:t>1.</w:t>
      </w:r>
      <w:r>
        <w:rPr/>
        <w:tab/>
        <w:t>Performance Tests have been conducted pertaining to Electrical Output, Heat Rate, Sound Levels and Emissions of the gas turbine generator unit referred to in the Agreement (the "Unit").</w:t>
      </w:r>
    </w:p>
    <w:p>
      <w:pPr>
        <w:pStyle w:val="BodyText2"/>
        <w:spacing w:lineRule="auto" w:line="240"/>
        <w:jc w:val="both"/>
        <w:rPr/>
      </w:pPr>
      <w:r>
        <w:rPr>
          <w:rStyle w:val="ParaNum"/>
        </w:rPr>
        <w:t>2.</w:t>
        <w:tab/>
      </w:r>
      <w:r>
        <w:rPr/>
        <w:t>As set forth in the Agreement, Seller guaranteed that the Adjusted Electrical Output of the [turbine SNs] Unit will be at least [-----] kW when consuming natural gas for fuel, and that in any event Seller guaranteed that the Unit shall produce no less than [------] kW Adjusted Electrical Output when the Electrical Output is measured and adjusted in accordance with the Test Procedures and the Agreement.</w:t>
      </w:r>
    </w:p>
    <w:p>
      <w:pPr>
        <w:pStyle w:val="BodyText2"/>
        <w:spacing w:lineRule="auto" w:line="240"/>
        <w:jc w:val="both"/>
        <w:rPr/>
      </w:pPr>
      <w:r>
        <w:rPr/>
        <w:t xml:space="preserve">The results of the Performance Tests show that the [turbine SNs] Unit produced an Adjusted Electrical Output of      </w:t>
      </w:r>
    </w:p>
    <w:p>
      <w:pPr>
        <w:pStyle w:val="BodyText2"/>
        <w:spacing w:lineRule="auto" w:line="240"/>
        <w:jc w:val="both"/>
        <w:rPr/>
      </w:pPr>
      <w:r>
        <w:rPr/>
        <w:t xml:space="preserve">                         </w:t>
      </w:r>
      <w:r>
        <w:rPr/>
        <w:t>.</w:t>
      </w:r>
    </w:p>
    <w:p>
      <w:pPr>
        <w:pStyle w:val="BodyText2"/>
        <w:spacing w:lineRule="auto" w:line="240"/>
        <w:jc w:val="center"/>
        <w:rPr>
          <w:i/>
          <w:i/>
          <w:iCs/>
        </w:rPr>
      </w:pPr>
      <w:r>
        <w:rPr>
          <w:i/>
          <w:iCs/>
        </w:rPr>
        <w:t>[USE EITHER A OR B BELOW AS APPROPRIATE]</w:t>
      </w:r>
    </w:p>
    <w:p>
      <w:pPr>
        <w:pStyle w:val="BodyText2"/>
        <w:spacing w:lineRule="auto" w:line="240"/>
        <w:jc w:val="center"/>
        <w:rPr>
          <w:i/>
          <w:i/>
          <w:iCs/>
        </w:rPr>
      </w:pPr>
      <w:r>
        <w:rPr>
          <w:i/>
          <w:iCs/>
        </w:rPr>
      </w:r>
    </w:p>
    <w:p>
      <w:pPr>
        <w:pStyle w:val="BodyText2"/>
        <w:spacing w:lineRule="auto" w:line="240"/>
        <w:jc w:val="both"/>
        <w:rPr/>
      </w:pPr>
      <w:r>
        <w:rPr>
          <w:rStyle w:val="ParaNum"/>
        </w:rPr>
        <w:tab/>
        <w:t>A.</w:t>
      </w:r>
      <w:r>
        <w:rPr/>
        <w:t xml:space="preserve">  The Adjusted Electrical Output above is greater than or equal to the Electrical Output Guarantee and therefore, Seller is not liable for Performance Liquidated Damages associated with Electrical Output.</w:t>
      </w:r>
    </w:p>
    <w:p>
      <w:pPr>
        <w:pStyle w:val="BodyText2"/>
        <w:spacing w:lineRule="auto" w:line="240"/>
        <w:jc w:val="both"/>
        <w:rPr/>
      </w:pPr>
      <w:r>
        <w:rPr>
          <w:rStyle w:val="ParaNum"/>
        </w:rPr>
        <w:tab/>
        <w:t>B.</w:t>
      </w:r>
      <w:r>
        <w:rPr/>
        <w:t xml:space="preserve">  The Adjusted Electrical Output above is less than the Electrical Output Guarantee [               ], but greater than the aggregate Specific Performance Electrical Output Guarantee of [            ]; therefore, the undersigned has determined that the amount of Electrical Output Liquidated Damages to be assessed against the Seller for failure to meet Electrical Output Guarantee is U.S. $                         .</w:t>
      </w:r>
    </w:p>
    <w:p>
      <w:pPr>
        <w:pStyle w:val="BodyText2"/>
        <w:spacing w:lineRule="auto" w:line="240"/>
        <w:jc w:val="both"/>
        <w:rPr/>
      </w:pPr>
      <w:r>
        <w:rPr>
          <w:rStyle w:val="ParaNum"/>
        </w:rPr>
        <w:t>3.</w:t>
      </w:r>
      <w:r>
        <w:rPr/>
        <w:t xml:space="preserve">  As set forth in the Agreement, Seller guaranteed that the Adjusted Heat Rate of the [turbine SNs] Unit will be at least [-----] BTU/kWh(LHV) when consuming natural gas for fuel, and that in any event Seller guaranteed that the Unit shall demonstrate no less than [------] BTU/kWh(LHV) Adjusted Heat Rate when the Heat Rate is calculated and adjusted in accordance with the Test Procedures and the Agreement.  The results of the Performance Tests show that the [turbine SNs] Unit produced an Adjusted Heat Rate of        .</w:t>
      </w:r>
    </w:p>
    <w:p>
      <w:pPr>
        <w:pStyle w:val="BodyText2"/>
        <w:spacing w:lineRule="auto" w:line="240"/>
        <w:jc w:val="both"/>
        <w:rPr/>
      </w:pPr>
      <w:r>
        <w:rPr/>
      </w:r>
    </w:p>
    <w:p>
      <w:pPr>
        <w:pStyle w:val="BodyText2"/>
        <w:spacing w:lineRule="auto" w:line="240"/>
        <w:jc w:val="center"/>
        <w:rPr>
          <w:i/>
          <w:i/>
          <w:iCs/>
        </w:rPr>
      </w:pPr>
      <w:r>
        <w:rPr>
          <w:i/>
          <w:iCs/>
        </w:rPr>
        <w:t>[USE EITHER A OR B BELOW AS APPROPRIATE]</w:t>
      </w:r>
    </w:p>
    <w:p>
      <w:pPr>
        <w:pStyle w:val="BodyText2"/>
        <w:spacing w:lineRule="auto" w:line="240"/>
        <w:jc w:val="both"/>
        <w:rPr>
          <w:i/>
          <w:i/>
          <w:iCs/>
        </w:rPr>
      </w:pPr>
      <w:r>
        <w:rPr>
          <w:i/>
          <w:iCs/>
        </w:rPr>
      </w:r>
    </w:p>
    <w:p>
      <w:pPr>
        <w:pStyle w:val="BodyText2"/>
        <w:spacing w:lineRule="auto" w:line="240"/>
        <w:jc w:val="both"/>
        <w:rPr/>
      </w:pPr>
      <w:r>
        <w:rPr>
          <w:rStyle w:val="ParaNum"/>
        </w:rPr>
        <w:tab/>
        <w:t>A.</w:t>
      </w:r>
      <w:r>
        <w:rPr/>
        <w:t xml:space="preserve">  The Adjusted Heat Rate above is less than or equal to the Heat Rate Guarantee and therefore, Seller is not liable for Performance Liquidated Damages associated with Heat Rate.</w:t>
      </w:r>
    </w:p>
    <w:p>
      <w:pPr>
        <w:pStyle w:val="BodyText2"/>
        <w:spacing w:lineRule="auto" w:line="240"/>
        <w:jc w:val="both"/>
        <w:rPr/>
      </w:pPr>
      <w:r>
        <w:rPr/>
      </w:r>
    </w:p>
    <w:p>
      <w:pPr>
        <w:pStyle w:val="BodyText2"/>
        <w:spacing w:lineRule="auto" w:line="240"/>
        <w:jc w:val="both"/>
        <w:rPr/>
      </w:pPr>
      <w:r>
        <w:rPr>
          <w:rStyle w:val="ParaNum"/>
        </w:rPr>
        <w:tab/>
        <w:t>B.</w:t>
      </w:r>
      <w:r>
        <w:rPr/>
        <w:t xml:space="preserve">  The Adjusted Heat Rate above is greater than the Heat Rate Guarantee [               ], but less than the Specific Performance Heat Rate Guarantee of [            ]; therefore, the undersigned has determined that the amount of Heat Rate Liquidated Damages to be assessed against the Seller for failure to meet the Heat Rate Guarantee is U.S. $                         .</w:t>
      </w:r>
      <w:r>
        <w:br w:type="page"/>
      </w:r>
    </w:p>
    <w:p>
      <w:pPr>
        <w:pStyle w:val="exhibit"/>
        <w:rPr/>
      </w:pPr>
      <w:r>
        <w:rPr/>
        <w:t xml:space="preserve">EXHIBIT G-2  </w:t>
      </w:r>
      <w:r>
        <w:rPr>
          <w:rStyle w:val="Underline"/>
        </w:rPr>
        <w:t>PERFORMANCE TEST COMPLETION CERTIFICATE</w:t>
      </w:r>
    </w:p>
    <w:p>
      <w:pPr>
        <w:pStyle w:val="Title"/>
        <w:rPr/>
      </w:pPr>
      <w:r>
        <w:rPr/>
        <w:t>[N</w:t>
      </w:r>
      <w:r>
        <w:rPr>
          <w:caps w:val="false"/>
          <w:smallCaps w:val="false"/>
        </w:rPr>
        <w:t>ote:</w:t>
      </w:r>
      <w:r>
        <w:rPr/>
        <w:t xml:space="preserve"> c</w:t>
      </w:r>
      <w:r>
        <w:rPr>
          <w:caps w:val="false"/>
          <w:smallCaps w:val="false"/>
        </w:rPr>
        <w:t>an we include Exhibit G-2 from Electrobolt</w:t>
      </w:r>
      <w:r>
        <w:rPr/>
        <w:t>?]</w:t>
      </w:r>
    </w:p>
    <w:p>
      <w:pPr>
        <w:pStyle w:val="Normal"/>
        <w:jc w:val="both"/>
        <w:rPr/>
      </w:pPr>
      <w:r>
        <w:rPr/>
      </w:r>
      <w:r>
        <w:br w:type="page"/>
      </w:r>
    </w:p>
    <w:p>
      <w:pPr>
        <w:pStyle w:val="Title"/>
        <w:rPr/>
      </w:pPr>
      <w:r>
        <w:rPr/>
        <w:t>EXHIBIT H-1  TECHNICAL DIRECTION OF INSTALLATION</w:t>
      </w:r>
    </w:p>
    <w:p>
      <w:pPr>
        <w:pStyle w:val="BodyText2"/>
        <w:spacing w:lineRule="auto" w:line="240"/>
        <w:jc w:val="both"/>
        <w:rPr/>
      </w:pPr>
      <w:r>
        <w:rPr>
          <w:rStyle w:val="ParaNum"/>
        </w:rPr>
        <w:t>1.0</w:t>
      </w:r>
      <w:r>
        <w:rPr/>
        <w:tab/>
      </w:r>
      <w:r>
        <w:rPr>
          <w:u w:val="single"/>
        </w:rPr>
        <w:t>General</w:t>
      </w:r>
      <w:r>
        <w:rPr/>
        <w:t xml:space="preserve">.  The parties agree that as part of this Scope of Work Seller shall provide the requisite TDI support at the Site required for installation, start-up and correction of problems related to waived shop testing and commissioning of the Equipment. </w:t>
      </w:r>
    </w:p>
    <w:p>
      <w:pPr>
        <w:pStyle w:val="BodyText2"/>
        <w:spacing w:lineRule="auto" w:line="240"/>
        <w:jc w:val="both"/>
        <w:rPr/>
      </w:pPr>
      <w:r>
        <w:rPr>
          <w:rStyle w:val="ParaNum"/>
        </w:rPr>
        <w:t>2.0</w:t>
      </w:r>
      <w:r>
        <w:rPr/>
        <w:tab/>
      </w:r>
      <w:r>
        <w:rPr>
          <w:u w:val="single"/>
        </w:rPr>
        <w:t>Schedule</w:t>
      </w:r>
      <w:r>
        <w:rPr/>
        <w:t>.  Seller and Purchaser's Representative shall coordinate the start and finish schedules of each of the TDI personnel.  Seller shall provide a maximum of one hundred sixty two (162) manweeks (straight time forty (40) hrs/week TDI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TDI personnel in excess of forty (40) hours straight time hours each week shall be deducted from the one hundred sixty two (162) manweek count, at the equivalent rate of one and one half straight time hours pursuant to Section 8 below.  Seller’s forty (40) hour work week is eight (8) hours per day, Monday through Friday</w:t>
      </w:r>
    </w:p>
    <w:p>
      <w:pPr>
        <w:pStyle w:val="BodyText2"/>
        <w:spacing w:lineRule="auto" w:line="240"/>
        <w:jc w:val="both"/>
        <w:rPr/>
      </w:pPr>
      <w:r>
        <w:rPr>
          <w:rStyle w:val="ParaNum"/>
        </w:rPr>
        <w:t>3.0</w:t>
      </w:r>
      <w:r>
        <w:rPr/>
        <w:tab/>
      </w:r>
      <w:r>
        <w:rPr>
          <w:u w:val="single"/>
        </w:rPr>
        <w:t>Cost</w:t>
      </w:r>
      <w:r>
        <w:rPr/>
        <w:t>.  Seller shall bear each and every expense for services provided by its TDI personnel including, but not limited to, international and local transportation, salary, lodging, per diem, taxes, work permits and expenses which costs are included within the Purchase Amount.  Any TDI activities associated with field testing and correction of the Unit which would normally be performed in the factory is included in Seller’s Scope of Work and is not counted against the one hundred sixty two (162) manweek count.</w:t>
      </w:r>
    </w:p>
    <w:p>
      <w:pPr>
        <w:pStyle w:val="BodyText2"/>
        <w:spacing w:lineRule="auto" w:line="240"/>
        <w:jc w:val="both"/>
        <w:rPr/>
      </w:pPr>
      <w:r>
        <w:rPr>
          <w:rStyle w:val="ParaNum"/>
        </w:rPr>
        <w:t>4.0</w:t>
      </w:r>
      <w:r>
        <w:rPr/>
        <w:tab/>
      </w:r>
      <w:r>
        <w:rPr>
          <w:u w:val="single"/>
        </w:rPr>
        <w:t>Supervision of Craft Labor</w:t>
      </w:r>
      <w:r>
        <w:rPr/>
        <w:t>.  Seller's TDI personnel shall not be responsible for the productivity or quality of work performed by Purchaser’s contractors and shall not have direct supervision responsibility over craft labor.</w:t>
      </w:r>
    </w:p>
    <w:p>
      <w:pPr>
        <w:pStyle w:val="BodyText2"/>
        <w:spacing w:lineRule="auto" w:line="240"/>
        <w:jc w:val="both"/>
        <w:rPr/>
      </w:pPr>
      <w:r>
        <w:rPr>
          <w:rStyle w:val="ParaNum"/>
        </w:rPr>
        <w:t>5.0</w:t>
      </w:r>
      <w:r>
        <w:rPr/>
        <w:tab/>
      </w:r>
      <w:r>
        <w:rPr>
          <w:u w:val="single"/>
        </w:rPr>
        <w:t>Seller Technical Direction Office Facilities</w:t>
      </w:r>
      <w:r>
        <w:rPr/>
        <w:t>.  Purchaser shall provide:</w:t>
      </w:r>
    </w:p>
    <w:p>
      <w:pPr>
        <w:pStyle w:val="BodyText2"/>
        <w:spacing w:lineRule="auto" w:line="240"/>
        <w:ind w:hanging="720" w:start="1440" w:end="0"/>
        <w:jc w:val="both"/>
        <w:rPr/>
      </w:pPr>
      <w:r>
        <w:rPr>
          <w:rStyle w:val="ParaNum"/>
        </w:rPr>
        <w:t>(a)</w:t>
      </w:r>
      <w:r>
        <w:rPr/>
        <w:tab/>
        <w:t>A secure, furnished private jobsite office facility of sufficient size (near the Equipment) that can accommodate three (3) to four (4) field engineers per unit, where drawings, special tools, and other Seller proprietary materials and equipment can be kept and referred to or worked upon.</w:t>
      </w:r>
    </w:p>
    <w:p>
      <w:pPr>
        <w:pStyle w:val="BodyText2"/>
        <w:spacing w:lineRule="auto" w:line="240"/>
        <w:ind w:hanging="720" w:start="1440" w:end="0"/>
        <w:jc w:val="both"/>
        <w:rPr/>
      </w:pPr>
      <w:r>
        <w:rPr>
          <w:rStyle w:val="ParaNum"/>
        </w:rPr>
        <w:t>(b)</w:t>
      </w:r>
      <w:r>
        <w:rPr/>
        <w:tab/>
        <w:t xml:space="preserve">Purchaser shall coordinate installation of four (4) direct phone lines to Seller’s jobsite office facility and Seller shall be responsible for payment of the monthly local and long distance service and usage charges to the telephone company. </w:t>
      </w:r>
    </w:p>
    <w:p>
      <w:pPr>
        <w:pStyle w:val="BodyText2"/>
        <w:spacing w:lineRule="auto" w:line="240"/>
        <w:ind w:hanging="720" w:start="1440" w:end="0"/>
        <w:jc w:val="both"/>
        <w:rPr/>
      </w:pPr>
      <w:r>
        <w:rPr>
          <w:rStyle w:val="ParaNum"/>
        </w:rPr>
        <w:t>(c)</w:t>
      </w:r>
      <w:r>
        <w:rPr/>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2"/>
        <w:keepNext w:val="true"/>
        <w:keepLines/>
        <w:spacing w:lineRule="auto" w:line="240"/>
        <w:jc w:val="both"/>
        <w:rPr/>
      </w:pPr>
      <w:r>
        <w:rPr/>
      </w:r>
    </w:p>
    <w:p>
      <w:pPr>
        <w:pStyle w:val="BodyText2"/>
        <w:keepNext w:val="true"/>
        <w:keepLines/>
        <w:spacing w:lineRule="auto" w:line="240"/>
        <w:jc w:val="both"/>
        <w:rPr/>
      </w:pPr>
      <w:r>
        <w:rPr>
          <w:rStyle w:val="ParaNum"/>
        </w:rPr>
        <w:t>6.0</w:t>
      </w:r>
      <w:r>
        <w:rPr/>
        <w:tab/>
      </w:r>
      <w:r>
        <w:rPr>
          <w:u w:val="single"/>
        </w:rPr>
        <w:t>Staffing Levels</w:t>
      </w:r>
      <w:r>
        <w:rPr/>
        <w:t>.</w:t>
      </w:r>
    </w:p>
    <w:p>
      <w:pPr>
        <w:pStyle w:val="BodyText2"/>
        <w:keepNext w:val="true"/>
        <w:keepLines/>
        <w:spacing w:lineRule="auto" w:line="240"/>
        <w:jc w:val="both"/>
        <w:rPr/>
      </w:pPr>
      <w:r>
        <w:rPr/>
        <w:t>Seller shall provide Biographical data and other qualifications as requested by Purchaser's project manager for review and approval of Seller's lead advisor (such approval not to be unreasonably withheld).</w:t>
      </w:r>
    </w:p>
    <w:p>
      <w:pPr>
        <w:pStyle w:val="BodyText2"/>
        <w:spacing w:lineRule="auto" w:line="240"/>
        <w:jc w:val="both"/>
        <w:rPr/>
      </w:pPr>
      <w:r>
        <w:rPr/>
        <w:t>Staffing shall include:</w:t>
      </w:r>
    </w:p>
    <w:p>
      <w:pPr>
        <w:pStyle w:val="BodyText2"/>
        <w:spacing w:lineRule="auto" w:line="240"/>
        <w:ind w:hanging="720" w:start="1440" w:end="0"/>
        <w:jc w:val="both"/>
        <w:rPr/>
      </w:pPr>
      <w:r>
        <w:rPr>
          <w:rStyle w:val="ParaNum"/>
        </w:rPr>
        <w:t>(a)</w:t>
      </w:r>
      <w:r>
        <w:rPr/>
        <w:tab/>
        <w:t>A lead technical advisor commencing no later than delivery of the Unit to the Delivery Point, and such person shall be an experienced GE turbine generator installation engineer who shall be capable of providing guidance and counsel for the following:</w:t>
      </w:r>
    </w:p>
    <w:p>
      <w:pPr>
        <w:pStyle w:val="BodyText2"/>
        <w:spacing w:lineRule="auto" w:line="240"/>
        <w:ind w:hanging="720" w:start="1440" w:end="0"/>
        <w:jc w:val="both"/>
        <w:rPr/>
      </w:pPr>
      <w:r>
        <w:rPr/>
        <w:t>-</w:t>
        <w:tab/>
        <w:t xml:space="preserve">The effective guidance and counseling of the other Seller technical advisors to provide for broader utilization of their skills. </w:t>
      </w:r>
    </w:p>
    <w:p>
      <w:pPr>
        <w:pStyle w:val="BodyText2"/>
        <w:spacing w:lineRule="auto" w:line="240"/>
        <w:ind w:hanging="720" w:start="1440" w:end="0"/>
        <w:jc w:val="both"/>
        <w:rPr/>
      </w:pPr>
      <w:r>
        <w:rPr/>
        <w:t>-</w:t>
        <w:tab/>
        <w:t>The integration of the assigned service work with the Purchaser representatives to assist in meeting scheduled startup, completion and operation dates.</w:t>
      </w:r>
    </w:p>
    <w:p>
      <w:pPr>
        <w:pStyle w:val="BodyText2"/>
        <w:spacing w:lineRule="auto" w:line="240"/>
        <w:ind w:hanging="720" w:start="1440" w:end="0"/>
        <w:jc w:val="both"/>
        <w:rPr/>
      </w:pPr>
      <w:r>
        <w:rPr/>
        <w:t>-</w:t>
        <w:tab/>
        <w:t>The reporting of pertinent facts on failure of equipment warranted by Seller and its Vendors to the proper personnel to permit prompt and equitable settlement of warranty claims.</w:t>
      </w:r>
    </w:p>
    <w:p>
      <w:pPr>
        <w:pStyle w:val="BodyText2"/>
        <w:spacing w:lineRule="auto" w:line="240"/>
        <w:ind w:hanging="720" w:start="1440" w:end="0"/>
        <w:jc w:val="both"/>
        <w:rPr/>
      </w:pPr>
      <w:r>
        <w:rPr/>
        <w:t>-</w:t>
        <w:tab/>
        <w:t>The submittal of timely reports on job progress and resolution of problems.</w:t>
      </w:r>
    </w:p>
    <w:p>
      <w:pPr>
        <w:pStyle w:val="BodyText2"/>
        <w:spacing w:lineRule="auto" w:line="240"/>
        <w:ind w:hanging="720" w:start="1440" w:end="0"/>
        <w:jc w:val="both"/>
        <w:rPr/>
      </w:pPr>
      <w:r>
        <w:rPr/>
        <w:t>-</w:t>
        <w:tab/>
        <w:t>The planning, organization and direction of the other Seller personnel for the installation, startup, testing and warranty implementation of the supplied equipment.</w:t>
      </w:r>
    </w:p>
    <w:p>
      <w:pPr>
        <w:pStyle w:val="BodyText2"/>
        <w:spacing w:lineRule="auto" w:line="240"/>
        <w:ind w:hanging="720" w:start="1440" w:end="0"/>
        <w:jc w:val="both"/>
        <w:rPr/>
      </w:pPr>
      <w:r>
        <w:rPr/>
        <w:t>-</w:t>
        <w:tab/>
        <w:t>The maintenance of installation records and job log book.</w:t>
      </w:r>
    </w:p>
    <w:p>
      <w:pPr>
        <w:pStyle w:val="BodyText2"/>
        <w:spacing w:lineRule="auto" w:line="240"/>
        <w:ind w:hanging="720" w:start="1440" w:end="0"/>
        <w:jc w:val="both"/>
        <w:rPr/>
      </w:pPr>
      <w:r>
        <w:rPr>
          <w:rStyle w:val="ParaNum"/>
        </w:rPr>
        <w:t>(b)</w:t>
      </w:r>
      <w:r>
        <w:rPr/>
        <w:tab/>
        <w:t>Turbine Generator Installation team comprised of technical advisors skilled in mechanical erection of gas turbines and related equipment, electrical equipment installation and testing, SPEEDTRONIC Control System checkout, calibration and unit startup, and shall be capable of providing guidance and counsel for the following:</w:t>
      </w:r>
    </w:p>
    <w:p>
      <w:pPr>
        <w:pStyle w:val="BodyText2"/>
        <w:spacing w:lineRule="auto" w:line="240"/>
        <w:ind w:hanging="720" w:start="1440" w:end="0"/>
        <w:jc w:val="both"/>
        <w:rPr/>
      </w:pPr>
      <w:r>
        <w:rPr/>
        <w:t>-</w:t>
        <w:tab/>
        <w:t>The inspection and unloading of the major components at the installation site and their placement on the foundations.</w:t>
      </w:r>
    </w:p>
    <w:p>
      <w:pPr>
        <w:pStyle w:val="BodyText2"/>
        <w:spacing w:lineRule="auto" w:line="240"/>
        <w:ind w:hanging="720" w:start="1440" w:end="0"/>
        <w:jc w:val="both"/>
        <w:rPr/>
      </w:pPr>
      <w:r>
        <w:rPr/>
        <w:t>-</w:t>
        <w:tab/>
        <w:t>The setting of necessary shims between sole plates and the turbines.</w:t>
      </w:r>
    </w:p>
    <w:p>
      <w:pPr>
        <w:pStyle w:val="BodyText2"/>
        <w:spacing w:lineRule="auto" w:line="240"/>
        <w:ind w:hanging="720" w:start="1440" w:end="0"/>
        <w:jc w:val="both"/>
        <w:rPr/>
      </w:pPr>
      <w:r>
        <w:rPr/>
        <w:t>-</w:t>
        <w:tab/>
        <w:t>The removal of shipping supports on the turbine and generator packages.</w:t>
      </w:r>
    </w:p>
    <w:p>
      <w:pPr>
        <w:pStyle w:val="BodyText2"/>
        <w:spacing w:lineRule="auto" w:line="240"/>
        <w:ind w:hanging="720" w:start="1440" w:end="0"/>
        <w:jc w:val="both"/>
        <w:rPr/>
      </w:pPr>
      <w:r>
        <w:rPr/>
        <w:t>-</w:t>
        <w:tab/>
        <w:t>The installation of the turbine unit to the proper center line and elevation.</w:t>
      </w:r>
    </w:p>
    <w:p>
      <w:pPr>
        <w:pStyle w:val="BodyText2"/>
        <w:spacing w:lineRule="auto" w:line="240"/>
        <w:ind w:hanging="720" w:start="1440" w:end="0"/>
        <w:jc w:val="both"/>
        <w:rPr/>
      </w:pPr>
      <w:r>
        <w:rPr/>
        <w:t>-</w:t>
        <w:tab/>
        <w:t>The alignment of the accessory equipment and generators to the turbines.</w:t>
      </w:r>
    </w:p>
    <w:p>
      <w:pPr>
        <w:pStyle w:val="BodyText2"/>
        <w:spacing w:lineRule="auto" w:line="240"/>
        <w:ind w:hanging="720" w:start="1440" w:end="0"/>
        <w:jc w:val="both"/>
        <w:rPr/>
      </w:pPr>
      <w:r>
        <w:rPr/>
        <w:t>-</w:t>
        <w:tab/>
        <w:t>The installation and checkout of conduit, piping, control wiring and instrumentation between the turbines and Seller supplied auxiliary equipment and generators.</w:t>
      </w:r>
    </w:p>
    <w:p>
      <w:pPr>
        <w:pStyle w:val="BodyText2"/>
        <w:spacing w:lineRule="auto" w:line="240"/>
        <w:ind w:hanging="720" w:start="1440" w:end="0"/>
        <w:jc w:val="both"/>
        <w:rPr/>
      </w:pPr>
      <w:r>
        <w:rPr/>
        <w:t>-</w:t>
        <w:tab/>
        <w:t>Checkout and initial operation of the turbine starting equipment.</w:t>
      </w:r>
    </w:p>
    <w:p>
      <w:pPr>
        <w:pStyle w:val="BodyText2"/>
        <w:spacing w:lineRule="auto" w:line="240"/>
        <w:ind w:hanging="720" w:start="1440" w:end="0"/>
        <w:jc w:val="both"/>
        <w:rPr/>
      </w:pPr>
      <w:r>
        <w:rPr/>
        <w:t>-</w:t>
        <w:tab/>
        <w:t>The sequencing and checkout of the turbine SPEEDTRONIC Control Panels.</w:t>
      </w:r>
    </w:p>
    <w:p>
      <w:pPr>
        <w:pStyle w:val="BodyText2"/>
        <w:spacing w:lineRule="auto" w:line="240"/>
        <w:ind w:hanging="720" w:start="1440" w:end="0"/>
        <w:jc w:val="both"/>
        <w:rPr/>
      </w:pPr>
      <w:r>
        <w:rPr/>
        <w:t>-</w:t>
        <w:tab/>
        <w:t>The installation and checkout of the generator excitation/electric systems.</w:t>
      </w:r>
    </w:p>
    <w:p>
      <w:pPr>
        <w:pStyle w:val="BodyText2"/>
        <w:spacing w:lineRule="auto" w:line="240"/>
        <w:ind w:hanging="720" w:start="1440" w:end="0"/>
        <w:jc w:val="both"/>
        <w:rPr/>
      </w:pPr>
      <w:r>
        <w:rPr/>
        <w:t>-</w:t>
        <w:tab/>
        <w:t>The startup of the turbine unit with the Purchaser’s operating personnel.</w:t>
      </w:r>
    </w:p>
    <w:p>
      <w:pPr>
        <w:pStyle w:val="BodyText2"/>
        <w:spacing w:lineRule="auto" w:line="240"/>
        <w:ind w:hanging="720" w:start="1440" w:end="0"/>
        <w:jc w:val="both"/>
        <w:rPr/>
      </w:pPr>
      <w:r>
        <w:rPr/>
        <w:t>-</w:t>
        <w:tab/>
        <w:t>Mark up two (2) sets of drawings to reflect the “as-built” condition of the equipment.  One (1) set for site records and one (1) set to be returned to GE Customer Service.</w:t>
      </w:r>
    </w:p>
    <w:p>
      <w:pPr>
        <w:pStyle w:val="BodyText2"/>
        <w:spacing w:lineRule="auto" w:line="240"/>
        <w:ind w:hanging="720" w:start="1440" w:end="0"/>
        <w:jc w:val="both"/>
        <w:rPr/>
      </w:pPr>
      <w:r>
        <w:rPr/>
        <w:t>-</w:t>
        <w:tab/>
        <w:t>Installation and check out of all auxiliary and ancillary equipment provided under this Agreement.</w:t>
      </w:r>
    </w:p>
    <w:p>
      <w:pPr>
        <w:pStyle w:val="BodyText2"/>
        <w:spacing w:lineRule="auto" w:line="240"/>
        <w:ind w:hanging="720" w:start="1440" w:end="0"/>
        <w:jc w:val="both"/>
        <w:rPr/>
      </w:pPr>
      <w:r>
        <w:rPr/>
        <w:t>-</w:t>
        <w:tab/>
        <w:t>Electrical checkout and powering of the control consoles and process unit.</w:t>
      </w:r>
    </w:p>
    <w:p>
      <w:pPr>
        <w:pStyle w:val="BodyText2"/>
        <w:spacing w:lineRule="auto" w:line="240"/>
        <w:ind w:hanging="720" w:start="1440" w:end="0"/>
        <w:jc w:val="both"/>
        <w:rPr/>
      </w:pPr>
      <w:r>
        <w:rPr/>
        <w:t>-</w:t>
        <w:tab/>
        <w:t>Review main communication links between all control systems to assure proper system integrity.  Insure data highway links to all systems are operating properly.</w:t>
      </w:r>
    </w:p>
    <w:p>
      <w:pPr>
        <w:pStyle w:val="BodyText2"/>
        <w:spacing w:lineRule="auto" w:line="240"/>
        <w:ind w:hanging="720" w:start="1440" w:end="0"/>
        <w:jc w:val="both"/>
        <w:rPr/>
      </w:pPr>
      <w:r>
        <w:rPr/>
        <w:t>-</w:t>
        <w:tab/>
        <w:t>Review of control system logic and main central control system graphics to assure proper integrity between all systems.  Make any modifications needed for proper plant control.</w:t>
      </w:r>
    </w:p>
    <w:p>
      <w:pPr>
        <w:pStyle w:val="BodyText2"/>
        <w:spacing w:lineRule="auto" w:line="240"/>
        <w:jc w:val="both"/>
        <w:rPr/>
      </w:pPr>
      <w:r>
        <w:rPr>
          <w:rStyle w:val="ParaNum"/>
        </w:rPr>
        <w:t>7.0</w:t>
      </w:r>
      <w:r>
        <w:rPr/>
        <w:tab/>
      </w:r>
      <w:r>
        <w:rPr>
          <w:u w:val="single"/>
        </w:rPr>
        <w:t>Additional Services</w:t>
      </w:r>
    </w:p>
    <w:p>
      <w:pPr>
        <w:pStyle w:val="BodyText2"/>
        <w:spacing w:lineRule="auto" w:line="240"/>
        <w:ind w:hanging="720" w:start="720" w:end="0"/>
        <w:jc w:val="both"/>
        <w:rPr/>
      </w:pPr>
      <w:r>
        <w:rPr/>
        <w:tab/>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2"/>
        <w:spacing w:lineRule="auto" w:line="240"/>
        <w:ind w:hanging="720" w:start="1440" w:end="0"/>
        <w:jc w:val="both"/>
        <w:rPr/>
      </w:pPr>
      <w:r>
        <w:rPr>
          <w:rStyle w:val="ParaNum"/>
        </w:rPr>
        <w:t>(a)</w:t>
      </w:r>
      <w:r>
        <w:rPr/>
        <w:tab/>
        <w:t>Confirmation that specifications and instructions to be applied during construction, erection and commissioning by the different Vendors are met and that the specified results of tests and examinations are obtained;</w:t>
      </w:r>
    </w:p>
    <w:p>
      <w:pPr>
        <w:pStyle w:val="BodyText2"/>
        <w:spacing w:lineRule="auto" w:line="240"/>
        <w:ind w:hanging="720" w:start="1440" w:end="0"/>
        <w:jc w:val="both"/>
        <w:rPr/>
      </w:pPr>
      <w:r>
        <w:rPr>
          <w:rStyle w:val="ParaNum"/>
        </w:rPr>
        <w:t>(b)</w:t>
      </w:r>
      <w:r>
        <w:rPr/>
        <w:tab/>
        <w:t>Corrections of construction/erection/commissioning software, if necessary, as far as design and engineering tasks are not concerned;</w:t>
      </w:r>
    </w:p>
    <w:p>
      <w:pPr>
        <w:pStyle w:val="BodyText2"/>
        <w:spacing w:lineRule="auto" w:line="240"/>
        <w:ind w:hanging="720" w:start="1440" w:end="0"/>
        <w:jc w:val="both"/>
        <w:rPr/>
      </w:pPr>
      <w:r>
        <w:rPr>
          <w:rStyle w:val="ParaNum"/>
        </w:rPr>
        <w:t>(c)</w:t>
      </w:r>
      <w:r>
        <w:rPr/>
        <w:tab/>
        <w:t>Confirmation that the necessary standard of quality has been sustained in all areas which could affect facts and information provided by Seller to Purchaser;</w:t>
      </w:r>
    </w:p>
    <w:p>
      <w:pPr>
        <w:pStyle w:val="BodyText2"/>
        <w:spacing w:lineRule="auto" w:line="240"/>
        <w:ind w:hanging="720" w:start="1440" w:end="0"/>
        <w:jc w:val="both"/>
        <w:rPr/>
      </w:pPr>
      <w:r>
        <w:rPr>
          <w:rStyle w:val="ParaNum"/>
        </w:rPr>
        <w:t>(d)</w:t>
      </w:r>
      <w:r>
        <w:rPr/>
        <w:tab/>
        <w:t>Immediate written objections to Purchaser's Representative if the standard of quality is jeopardized, and advise Purchaser's Representative in a timely manner on the implications where any work procedure may impair the Equipment warranty;</w:t>
      </w:r>
    </w:p>
    <w:p>
      <w:pPr>
        <w:pStyle w:val="BodyText2"/>
        <w:spacing w:lineRule="auto" w:line="240"/>
        <w:ind w:hanging="720" w:start="1440" w:end="0"/>
        <w:jc w:val="both"/>
        <w:rPr/>
      </w:pPr>
      <w:r>
        <w:rPr>
          <w:rStyle w:val="ParaNum"/>
        </w:rPr>
        <w:t>(e)</w:t>
      </w:r>
      <w:r>
        <w:rPr/>
        <w:tab/>
        <w:t>Troubleshooting, technical guidance and expertise during instrumentation and control systems loop and function checks;</w:t>
      </w:r>
    </w:p>
    <w:p>
      <w:pPr>
        <w:pStyle w:val="BodyText2"/>
        <w:spacing w:lineRule="auto" w:line="240"/>
        <w:ind w:hanging="720" w:start="1440" w:end="0"/>
        <w:jc w:val="both"/>
        <w:rPr/>
      </w:pPr>
      <w:r>
        <w:rPr>
          <w:rStyle w:val="ParaNum"/>
        </w:rPr>
        <w:t>(f)</w:t>
      </w:r>
      <w:r>
        <w:rPr/>
        <w:tab/>
        <w:t>Technical expertise for energization and synchronization activities performed during commissioning; and</w:t>
      </w:r>
    </w:p>
    <w:p>
      <w:pPr>
        <w:pStyle w:val="BodyText2"/>
        <w:spacing w:lineRule="auto" w:line="240"/>
        <w:ind w:hanging="720" w:start="1440" w:end="0"/>
        <w:jc w:val="both"/>
        <w:rPr/>
      </w:pPr>
      <w:r>
        <w:rPr>
          <w:rStyle w:val="ParaNum"/>
        </w:rPr>
        <w:t>(g)</w:t>
      </w:r>
      <w:r>
        <w:rPr/>
        <w:tab/>
        <w:t>Provide impromptu training to Facility operators during start up and commissioning.</w:t>
      </w:r>
    </w:p>
    <w:p>
      <w:pPr>
        <w:pStyle w:val="BodyText2"/>
        <w:spacing w:lineRule="auto" w:line="240"/>
        <w:jc w:val="both"/>
        <w:rPr/>
      </w:pPr>
      <w:r>
        <w:rPr>
          <w:rStyle w:val="ParaNum"/>
        </w:rPr>
        <w:t>8.0</w:t>
      </w:r>
      <w:r>
        <w:rPr/>
        <w:tab/>
      </w:r>
      <w:r>
        <w:rPr>
          <w:u w:val="singl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Seller's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TDI hours worked in excess of the one hundred sixty two (162) manweeks, subject to Sections 2 and 3 above, shall be reimbursed to Seller pursuant to a Change Order, at the following rates:</w:t>
      </w:r>
    </w:p>
    <w:p>
      <w:pPr>
        <w:pStyle w:val="BodyText2"/>
        <w:spacing w:lineRule="auto" w:line="240"/>
        <w:jc w:val="both"/>
        <w:rPr/>
      </w:pPr>
      <w:r>
        <w:rPr/>
        <w:tab/>
        <w:t>Straight time (8hrs/day) = $230.00/hour</w:t>
      </w:r>
    </w:p>
    <w:p>
      <w:pPr>
        <w:pStyle w:val="BodyText2"/>
        <w:spacing w:lineRule="auto" w:line="240"/>
        <w:jc w:val="both"/>
        <w:rPr/>
      </w:pPr>
      <w:r>
        <w:rPr/>
        <w:tab/>
        <w:t>Overtime (excess of 8 hrs/day Sundays and Holidays) = $345.00/hour</w:t>
      </w:r>
    </w:p>
    <w:p>
      <w:pPr>
        <w:pStyle w:val="BodyText2"/>
        <w:spacing w:lineRule="auto" w:line="240"/>
        <w:jc w:val="both"/>
        <w:rPr/>
      </w:pPr>
      <w:r>
        <w:rPr/>
        <w:tab/>
        <w:t>Additional mandays purchased will be subject to:</w:t>
      </w:r>
    </w:p>
    <w:p>
      <w:pPr>
        <w:pStyle w:val="BodyText2"/>
        <w:spacing w:lineRule="auto" w:line="240"/>
        <w:ind w:hanging="720" w:start="1440" w:end="0"/>
        <w:jc w:val="both"/>
        <w:rPr/>
      </w:pPr>
      <w:r>
        <w:rPr/>
        <w:t>-</w:t>
        <w:tab/>
        <w:t>Required travel will be reimbursed at cost or in accordance with IRS mileage rates;</w:t>
      </w:r>
    </w:p>
    <w:p>
      <w:pPr>
        <w:pStyle w:val="BodyText2"/>
        <w:spacing w:lineRule="auto" w:line="240"/>
        <w:ind w:hanging="720" w:start="1440" w:end="0"/>
        <w:jc w:val="both"/>
        <w:rPr/>
      </w:pPr>
      <w:r>
        <w:rPr/>
        <w:t>-</w:t>
        <w:tab/>
        <w:t>Travel time will be invoiced at the applicable straight time or overtime rate; and</w:t>
      </w:r>
    </w:p>
    <w:p>
      <w:pPr>
        <w:pStyle w:val="BodyText2"/>
        <w:spacing w:lineRule="auto" w:line="240"/>
        <w:ind w:hanging="720" w:start="1440" w:end="0"/>
        <w:jc w:val="both"/>
        <w:rPr/>
      </w:pPr>
      <w:r>
        <w:rPr/>
        <w:t>-</w:t>
        <w:tab/>
        <w:t>Per diem will be applicable at the rate of $196.00 during all days commencing on departure from point of origin through return or its equivalent.</w:t>
      </w:r>
    </w:p>
    <w:p>
      <w:pPr>
        <w:pStyle w:val="BodyText2"/>
        <w:spacing w:lineRule="auto" w:line="240"/>
        <w:jc w:val="both"/>
        <w:rPr/>
      </w:pPr>
      <w:r>
        <w:rPr>
          <w:rStyle w:val="ParaNum"/>
        </w:rPr>
        <w:t>9.0</w:t>
      </w:r>
      <w:r>
        <w:rPr/>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BodyText2"/>
        <w:spacing w:lineRule="auto" w:line="240"/>
        <w:ind w:hanging="720" w:start="1440" w:end="0"/>
        <w:jc w:val="both"/>
        <w:rPr/>
      </w:pPr>
      <w:r>
        <w:rPr/>
        <w:t>-</w:t>
        <w:tab/>
        <w:t>The replacement must be of equivalent qualifications to the person being replaced;</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removing the unsatisfactory individual and furnishing the replacement.</w:t>
      </w:r>
    </w:p>
    <w:p>
      <w:pPr>
        <w:pStyle w:val="BodyText2"/>
        <w:spacing w:lineRule="auto" w:line="240"/>
        <w:jc w:val="both"/>
        <w:rPr/>
      </w:pPr>
      <w:r>
        <w:rPr>
          <w:rStyle w:val="ParaNum"/>
        </w:rPr>
        <w:t>10.0</w:t>
      </w:r>
      <w:r>
        <w:rPr/>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2"/>
        <w:spacing w:lineRule="auto" w:line="240"/>
        <w:jc w:val="both"/>
        <w:rPr/>
      </w:pPr>
      <w:r>
        <w:rPr>
          <w:rStyle w:val="ParaNum"/>
        </w:rPr>
        <w:t>11.0</w:t>
      </w:r>
      <w:r>
        <w:rPr/>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BodyText2"/>
        <w:spacing w:lineRule="auto" w:line="240"/>
        <w:ind w:hanging="720" w:start="1440" w:end="0"/>
        <w:jc w:val="both"/>
        <w:rPr/>
      </w:pPr>
      <w:r>
        <w:rPr/>
        <w:t>-</w:t>
        <w:tab/>
        <w:t xml:space="preserve">The replacement must be of equivalent capabilities to the person being replaced; </w:t>
      </w:r>
    </w:p>
    <w:p>
      <w:pPr>
        <w:pStyle w:val="BodyText2"/>
        <w:spacing w:lineRule="auto" w:line="240"/>
        <w:ind w:hanging="720" w:start="1440" w:end="0"/>
        <w:jc w:val="both"/>
        <w:rPr/>
      </w:pPr>
      <w:r>
        <w:rPr/>
        <w:t>-</w:t>
        <w:tab/>
        <w:t xml:space="preserve">Seller shall provide Purchaser a resume of the recommended replacement; </w:t>
      </w:r>
    </w:p>
    <w:p>
      <w:pPr>
        <w:pStyle w:val="BodyText2"/>
        <w:spacing w:lineRule="auto" w:line="240"/>
        <w:ind w:hanging="720" w:start="1440" w:end="0"/>
        <w:jc w:val="both"/>
        <w:rPr/>
      </w:pPr>
      <w:r>
        <w:rPr/>
        <w:t>-</w:t>
        <w:tab/>
        <w:t>Such change is for a compelling personal reason, or by mutual agreement the existing individual does not have the required skill;</w:t>
      </w:r>
    </w:p>
    <w:p>
      <w:pPr>
        <w:pStyle w:val="BodyText2"/>
        <w:spacing w:lineRule="auto" w:line="240"/>
        <w:ind w:hanging="720" w:start="1440" w:end="0"/>
        <w:jc w:val="both"/>
        <w:rPr/>
      </w:pPr>
      <w:r>
        <w:rPr/>
        <w:t>-</w:t>
        <w:tab/>
        <w:t xml:space="preserve">The replacement must be approved by Purchaser prior to the replacement's commencement of work, such approval not to be unreasonably withheld, and, </w:t>
      </w:r>
    </w:p>
    <w:p>
      <w:pPr>
        <w:pStyle w:val="BodyText2"/>
        <w:spacing w:lineRule="auto" w:line="240"/>
        <w:ind w:hanging="720" w:start="1440" w:end="0"/>
        <w:jc w:val="both"/>
        <w:rPr/>
      </w:pPr>
      <w:r>
        <w:rPr/>
        <w:t>-</w:t>
        <w:tab/>
        <w:t>Seller shall bear all additional travel, living or other costs associated with such change.</w:t>
      </w:r>
    </w:p>
    <w:p>
      <w:pPr>
        <w:pStyle w:val="BodyText2"/>
        <w:spacing w:lineRule="auto" w:line="240"/>
        <w:jc w:val="both"/>
        <w:rPr/>
      </w:pPr>
      <w:r>
        <w:rPr>
          <w:rStyle w:val="ParaNum"/>
        </w:rPr>
        <w:t>12.0</w:t>
      </w:r>
      <w:r>
        <w:rPr/>
        <w:tab/>
      </w:r>
      <w:r>
        <w:rPr>
          <w:u w:val="single"/>
        </w:rPr>
        <w:t>Debugging</w:t>
      </w:r>
      <w:r>
        <w:rPr/>
        <w:t>.  Seller shall provide with respect to TDI, normal debugging of problems encountered during installation, start-up and commissioning of the equipment.  In the event debugging reveals a factory defect, Seller shall provide Purchaser written observations regarding such defect.</w:t>
      </w:r>
    </w:p>
    <w:p>
      <w:pPr>
        <w:pStyle w:val="BodyText2"/>
        <w:spacing w:lineRule="auto" w:line="240"/>
        <w:jc w:val="both"/>
        <w:rPr/>
      </w:pPr>
      <w:r>
        <w:rPr>
          <w:rStyle w:val="ParaNum"/>
        </w:rPr>
        <w:t>13.0</w:t>
      </w:r>
      <w:r>
        <w:rPr/>
        <w:tab/>
      </w:r>
      <w:r>
        <w:rPr>
          <w:u w:val="single"/>
        </w:rPr>
        <w:t>Release of Seller’s Personnel</w:t>
      </w:r>
      <w:r>
        <w:rPr/>
        <w:t>.  If the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2"/>
        <w:spacing w:lineRule="auto" w:line="240"/>
        <w:jc w:val="both"/>
        <w:rPr/>
      </w:pPr>
      <w:r>
        <w:rPr>
          <w:rStyle w:val="ParaNum"/>
        </w:rPr>
        <w:t>14.0</w:t>
      </w:r>
      <w:r>
        <w:rPr/>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Title"/>
        <w:rPr/>
      </w:pPr>
      <w:r>
        <w:rPr/>
        <w:t>EXHIBIT H-2  TRAINING</w:t>
      </w:r>
    </w:p>
    <w:p>
      <w:pPr>
        <w:pStyle w:val="BodyText2"/>
        <w:spacing w:lineRule="auto" w:line="240"/>
        <w:jc w:val="both"/>
        <w:rPr/>
      </w:pPr>
      <w:r>
        <w:rPr>
          <w:rStyle w:val="ParaNum"/>
          <w:b/>
          <w:bCs/>
        </w:rPr>
        <w:t>1.</w:t>
        <w:tab/>
      </w:r>
      <w:r>
        <w:rPr>
          <w:b/>
          <w:bCs/>
          <w:u w:val="single"/>
        </w:rPr>
        <w:t>Basic Familiarization Training</w:t>
      </w:r>
      <w:r>
        <w:rPr>
          <w:b/>
          <w:bCs/>
        </w:rPr>
        <w:t xml:space="preserve">.  </w:t>
      </w:r>
      <w:r>
        <w:rPr/>
        <w:t>Included in the Scope of Work, Seller will perform on the job training of Purchaser's operator personnel utilizing its technical advisor staff throughout the performance of TD of I and separate from TD of I, Seller shall provide formal classroom familiarization training (5 days)  “Gas Turbine Familiarization Course” with a course content is as follows:</w:t>
      </w:r>
    </w:p>
    <w:p>
      <w:pPr>
        <w:pStyle w:val="BodyText2"/>
        <w:spacing w:lineRule="auto" w:line="240"/>
        <w:jc w:val="both"/>
        <w:rPr>
          <w:b/>
          <w:bCs/>
          <w:u w:val="single"/>
        </w:rPr>
      </w:pPr>
      <w:r>
        <w:rPr>
          <w:b/>
          <w:bCs/>
          <w:u w:val="single"/>
        </w:rPr>
        <w:t>Objective</w:t>
      </w:r>
    </w:p>
    <w:p>
      <w:pPr>
        <w:pStyle w:val="BodyText2"/>
        <w:spacing w:lineRule="auto" w:line="240"/>
        <w:jc w:val="both"/>
        <w:rPr/>
      </w:pPr>
      <w:r>
        <w:rPr/>
        <w:t>To familiarize operators and supervisory personnel to safely and properly operate a gas turbine-generator unit.</w:t>
      </w:r>
    </w:p>
    <w:p>
      <w:pPr>
        <w:pStyle w:val="BodyText2"/>
        <w:spacing w:lineRule="auto" w:line="240"/>
        <w:jc w:val="both"/>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BodyText2"/>
        <w:spacing w:lineRule="auto" w:line="240"/>
        <w:jc w:val="both"/>
        <w:rPr/>
      </w:pPr>
      <w:r>
        <w:rPr/>
        <w:t>The course focuses on starting, loading, and specific operator checks of the various turbine support and auxiliary systems to ensure safe and reliable operation of the turbine unit, including the operation of the Gas Turbine SPEEDTRONIC TM Mark V Controls and the EX2000 Excitation.  In that Owner's staff is familiar with the operating of comparable turbines but not with the Gas Turbine SPEEDTRONIC TM Mark V Controls and the EX2000 Excitation system, the familiarization course will provide greater focus on such systems and less on the basic operating procedures.</w:t>
      </w:r>
    </w:p>
    <w:p>
      <w:pPr>
        <w:pStyle w:val="BodyText2"/>
        <w:spacing w:lineRule="auto" w:line="240"/>
        <w:jc w:val="both"/>
        <w:rPr>
          <w:b/>
          <w:bCs/>
          <w:u w:val="single"/>
        </w:rPr>
      </w:pPr>
      <w:r>
        <w:rPr>
          <w:b/>
          <w:bCs/>
          <w:u w:val="single"/>
        </w:rPr>
        <w:t>Content</w:t>
      </w:r>
    </w:p>
    <w:p>
      <w:pPr>
        <w:pStyle w:val="BodyText2"/>
        <w:spacing w:lineRule="auto" w:line="240"/>
        <w:jc w:val="both"/>
        <w:rPr/>
      </w:pPr>
      <w:r>
        <w:rPr/>
        <w:t>The typical Gas Turbine Familiarization course covers the following areas:</w:t>
      </w:r>
    </w:p>
    <w:p>
      <w:pPr>
        <w:pStyle w:val="BodyText2"/>
        <w:spacing w:lineRule="auto" w:line="240"/>
        <w:jc w:val="both"/>
        <w:rPr/>
      </w:pPr>
      <w:r>
        <w:rPr/>
        <w:t>∙</w:t>
      </w:r>
      <w:r>
        <w:rPr/>
        <w:tab/>
        <w:t>Unit Arrangement</w:t>
      </w:r>
    </w:p>
    <w:p>
      <w:pPr>
        <w:pStyle w:val="BodyText2"/>
        <w:spacing w:lineRule="auto" w:line="240"/>
        <w:jc w:val="both"/>
        <w:rPr/>
      </w:pPr>
      <w:r>
        <w:rPr/>
        <w:tab/>
        <w:t>--</w:t>
        <w:tab/>
        <w:t>Gas Turbine, Generator</w:t>
      </w:r>
    </w:p>
    <w:p>
      <w:pPr>
        <w:pStyle w:val="BodyText2"/>
        <w:spacing w:lineRule="auto" w:line="240"/>
        <w:jc w:val="both"/>
        <w:rPr/>
      </w:pPr>
      <w:r>
        <w:rPr/>
        <w:t>∙</w:t>
      </w:r>
      <w:r>
        <w:rPr/>
        <w:tab/>
        <w:t>General Description</w:t>
      </w:r>
    </w:p>
    <w:p>
      <w:pPr>
        <w:pStyle w:val="BodyText2"/>
        <w:spacing w:lineRule="auto" w:line="240"/>
        <w:jc w:val="both"/>
        <w:rPr/>
      </w:pPr>
      <w:r>
        <w:rPr/>
        <w:tab/>
        <w:t>--</w:t>
        <w:tab/>
        <w:t>Gas Turbine and Generator Major Components</w:t>
      </w:r>
    </w:p>
    <w:p>
      <w:pPr>
        <w:pStyle w:val="BodyText2"/>
        <w:spacing w:lineRule="auto" w:line="240"/>
        <w:jc w:val="both"/>
        <w:rPr/>
      </w:pPr>
      <w:r>
        <w:rPr/>
        <w:t>∙</w:t>
      </w:r>
      <w:r>
        <w:rPr/>
        <w:tab/>
        <w:t>Support Systems</w:t>
      </w:r>
    </w:p>
    <w:p>
      <w:pPr>
        <w:pStyle w:val="BodyText2"/>
        <w:spacing w:lineRule="auto" w:line="240"/>
        <w:jc w:val="both"/>
        <w:rPr/>
      </w:pPr>
      <w:r>
        <w:rPr/>
        <w:tab/>
        <w:t>--</w:t>
        <w:tab/>
        <w:t>Lube Oil</w:t>
      </w:r>
    </w:p>
    <w:p>
      <w:pPr>
        <w:pStyle w:val="BodyText2"/>
        <w:spacing w:lineRule="auto" w:line="240"/>
        <w:jc w:val="both"/>
        <w:rPr/>
      </w:pPr>
      <w:r>
        <w:rPr/>
        <w:tab/>
        <w:t>--</w:t>
        <w:tab/>
        <w:t>Hydraulic and Control</w:t>
      </w:r>
    </w:p>
    <w:p>
      <w:pPr>
        <w:pStyle w:val="BodyText2"/>
        <w:spacing w:lineRule="auto" w:line="240"/>
        <w:jc w:val="both"/>
        <w:rPr/>
      </w:pPr>
      <w:r>
        <w:rPr/>
        <w:tab/>
        <w:t>--</w:t>
        <w:tab/>
        <w:t>Cooling Water</w:t>
      </w:r>
    </w:p>
    <w:p>
      <w:pPr>
        <w:pStyle w:val="BodyText2"/>
        <w:spacing w:lineRule="auto" w:line="240"/>
        <w:jc w:val="both"/>
        <w:rPr/>
      </w:pPr>
      <w:r>
        <w:rPr/>
        <w:tab/>
        <w:t>--</w:t>
        <w:tab/>
        <w:t>Cooling and Sealing Air</w:t>
      </w:r>
    </w:p>
    <w:p>
      <w:pPr>
        <w:pStyle w:val="BodyText2"/>
        <w:spacing w:lineRule="auto" w:line="240"/>
        <w:jc w:val="both"/>
        <w:rPr/>
      </w:pPr>
      <w:r>
        <w:rPr/>
        <w:tab/>
        <w:t>--</w:t>
        <w:tab/>
        <w:t>Fuel(s)</w:t>
      </w:r>
    </w:p>
    <w:p>
      <w:pPr>
        <w:pStyle w:val="BodyText2"/>
        <w:spacing w:lineRule="auto" w:line="240"/>
        <w:jc w:val="both"/>
        <w:rPr/>
      </w:pPr>
      <w:r>
        <w:rPr/>
        <w:tab/>
        <w:t>--</w:t>
        <w:tab/>
        <w:t>Starting</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Control Panel Arrangement</w:t>
      </w:r>
    </w:p>
    <w:p>
      <w:pPr>
        <w:pStyle w:val="BodyText2"/>
        <w:spacing w:lineRule="auto" w:line="240"/>
        <w:jc w:val="both"/>
        <w:rPr/>
      </w:pPr>
      <w:r>
        <w:rPr/>
        <w:tab/>
        <w:t>--</w:t>
        <w:tab/>
        <w:t>Basic Control Functions and Operating Sequences</w:t>
      </w:r>
    </w:p>
    <w:p>
      <w:pPr>
        <w:pStyle w:val="BodyText2"/>
        <w:spacing w:lineRule="auto" w:line="240"/>
        <w:jc w:val="both"/>
        <w:rPr/>
      </w:pPr>
      <w:r>
        <w:rPr/>
      </w:r>
    </w:p>
    <w:p>
      <w:pPr>
        <w:pStyle w:val="BodyText2"/>
        <w:spacing w:lineRule="auto" w:line="240"/>
        <w:jc w:val="both"/>
        <w:rPr/>
      </w:pPr>
      <w:r>
        <w:rPr/>
        <w:t>Students will be provided limited handout material extracted from Seller’s Instruction Manual.</w:t>
      </w:r>
    </w:p>
    <w:p>
      <w:pPr>
        <w:pStyle w:val="BodyText2"/>
        <w:spacing w:lineRule="auto" w:line="240"/>
        <w:jc w:val="both"/>
        <w:rPr/>
      </w:pPr>
      <w:r>
        <w:rPr>
          <w:b/>
          <w:bCs/>
        </w:rPr>
        <w:t>2.</w:t>
        <w:tab/>
        <w:t xml:space="preserve"> </w:t>
      </w:r>
      <w:r>
        <w:rPr>
          <w:b/>
          <w:bCs/>
          <w:u w:val="single"/>
        </w:rPr>
        <w:t>Additional Optional Training Courses</w:t>
      </w:r>
      <w:r>
        <w:rPr>
          <w:b/>
          <w:bCs/>
        </w:rPr>
        <w:t xml:space="preserve">. </w:t>
      </w:r>
      <w:r>
        <w:rPr/>
        <w:t xml:space="preserve"> The optional training listed in Exhibit N-2, which is designed to be performed by Seller at the Site consists of the following:</w:t>
      </w:r>
    </w:p>
    <w:p>
      <w:pPr>
        <w:pStyle w:val="BodyText2"/>
        <w:spacing w:lineRule="auto" w:line="240"/>
        <w:jc w:val="both"/>
        <w:rPr/>
      </w:pPr>
      <w:r>
        <w:rPr>
          <w:rStyle w:val="ParaNum"/>
        </w:rPr>
        <w:tab/>
        <w:t>a.</w:t>
        <w:tab/>
      </w:r>
      <w:r>
        <w:rPr/>
        <w:t>GTG operation (2 weeks duration)</w:t>
      </w:r>
    </w:p>
    <w:p>
      <w:pPr>
        <w:pStyle w:val="BodyText2"/>
        <w:spacing w:lineRule="auto" w:line="240"/>
        <w:jc w:val="both"/>
        <w:rPr/>
      </w:pPr>
      <w:r>
        <w:rPr>
          <w:rStyle w:val="ParaNum"/>
        </w:rPr>
        <w:tab/>
        <w:t>b.</w:t>
        <w:tab/>
      </w:r>
      <w:r>
        <w:rPr/>
        <w:t>GTG maintenance (1 week duration)</w:t>
      </w:r>
    </w:p>
    <w:p>
      <w:pPr>
        <w:pStyle w:val="BodyText2"/>
        <w:spacing w:lineRule="auto" w:line="240"/>
        <w:jc w:val="both"/>
        <w:rPr/>
      </w:pPr>
      <w:r>
        <w:rPr>
          <w:rStyle w:val="ParaNum"/>
        </w:rPr>
        <w:tab/>
        <w:t>c.</w:t>
        <w:tab/>
      </w:r>
      <w:r>
        <w:rPr/>
        <w:t>GTG Mark V (2 weeks duration)</w:t>
      </w:r>
    </w:p>
    <w:p>
      <w:pPr>
        <w:pStyle w:val="BodyText2"/>
        <w:spacing w:lineRule="auto" w:line="240"/>
        <w:jc w:val="both"/>
        <w:rPr/>
      </w:pPr>
      <w:r>
        <w:rPr>
          <w:rStyle w:val="ParaNum"/>
        </w:rPr>
        <w:tab/>
        <w:t>d.</w:t>
        <w:tab/>
      </w:r>
      <w:r>
        <w:rPr/>
        <w:t>EX2000 Excitation (1 week duration)</w:t>
      </w:r>
    </w:p>
    <w:p>
      <w:pPr>
        <w:pStyle w:val="BodyText2"/>
        <w:spacing w:lineRule="auto" w:line="240"/>
        <w:jc w:val="both"/>
        <w:rPr/>
      </w:pPr>
      <w:r>
        <w:rPr/>
      </w:r>
    </w:p>
    <w:p>
      <w:pPr>
        <w:pStyle w:val="BodyText2"/>
        <w:spacing w:lineRule="auto" w:line="240"/>
        <w:jc w:val="both"/>
        <w:rPr/>
      </w:pPr>
      <w:r>
        <w:rPr>
          <w:b/>
          <w:bCs/>
        </w:rPr>
        <w:t>3.</w:t>
        <w:tab/>
      </w:r>
      <w:r>
        <w:rPr>
          <w:b/>
          <w:bCs/>
          <w:u w:val="single"/>
        </w:rPr>
        <w:t>Lesson Outlines of Optional Training</w:t>
      </w:r>
      <w:r>
        <w:rPr>
          <w:b/>
          <w:bCs/>
        </w:rPr>
        <w:t xml:space="preserve">.  </w:t>
      </w:r>
      <w:r>
        <w:rPr/>
        <w:t>The lesson outlines of the above listed training are as follows:</w:t>
      </w:r>
    </w:p>
    <w:p>
      <w:pPr>
        <w:pStyle w:val="BodyText2"/>
        <w:spacing w:lineRule="auto" w:line="240"/>
        <w:jc w:val="both"/>
        <w:rPr>
          <w:b/>
          <w:bCs/>
          <w:u w:val="single"/>
        </w:rPr>
      </w:pPr>
      <w:r>
        <w:rPr>
          <w:b/>
          <w:bCs/>
          <w:u w:val="single"/>
        </w:rPr>
        <w:t>Summary</w:t>
      </w:r>
    </w:p>
    <w:p>
      <w:pPr>
        <w:pStyle w:val="BodyText2"/>
        <w:spacing w:lineRule="auto" w:line="240"/>
        <w:jc w:val="both"/>
        <w:rPr/>
      </w:pPr>
      <w:r>
        <w:rPr/>
        <w:t>A comprehensive training program is conducted for a selected number of Purchaser’s engineers, operations and maintenance personnel.  The training will be conducted at Purchaser’s job site.</w:t>
      </w:r>
    </w:p>
    <w:p>
      <w:pPr>
        <w:pStyle w:val="BodyText2"/>
        <w:spacing w:lineRule="auto" w:line="240"/>
        <w:jc w:val="both"/>
        <w:rPr/>
      </w:pPr>
      <w:r>
        <w:rPr/>
        <w:t>The Purchaser’s personnel assigned for training must have prior general knowledge of power plant systems operation.</w:t>
      </w:r>
    </w:p>
    <w:p>
      <w:pPr>
        <w:pStyle w:val="BodyText2"/>
        <w:spacing w:lineRule="auto" w:line="240"/>
        <w:jc w:val="both"/>
        <w:rPr/>
      </w:pPr>
      <w:r>
        <w:rPr/>
        <w:t>A Seller training coordinator is designated for the project who is familiar with overall plant design and system operations.  This person schedules and coordinates job site training, as well as integrates individual systems training into the overall plant operation.</w:t>
      </w:r>
    </w:p>
    <w:p>
      <w:pPr>
        <w:pStyle w:val="BodyText2"/>
        <w:spacing w:lineRule="auto" w:line="240"/>
        <w:jc w:val="both"/>
        <w:rPr/>
      </w:pPr>
      <w:r>
        <w:rPr/>
        <w:t>The training programs will cover the areas specified below and detailed in this Exhibit H-2:</w:t>
      </w:r>
    </w:p>
    <w:p>
      <w:pPr>
        <w:pStyle w:val="BodyText2"/>
        <w:spacing w:lineRule="auto" w:line="240"/>
        <w:jc w:val="both"/>
        <w:rPr>
          <w:b/>
          <w:bCs/>
          <w:u w:val="single"/>
        </w:rPr>
      </w:pPr>
      <w:r>
        <w:rPr>
          <w:b/>
          <w:bCs/>
          <w:u w:val="single"/>
        </w:rPr>
        <w:t>Training Material and Related Conditions (On-Site Training)</w:t>
      </w:r>
    </w:p>
    <w:p>
      <w:pPr>
        <w:pStyle w:val="BodyText2"/>
        <w:spacing w:lineRule="auto" w:line="240"/>
        <w:ind w:hanging="720" w:start="720" w:end="0"/>
        <w:jc w:val="both"/>
        <w:rPr/>
      </w:pPr>
      <w:r>
        <w:rPr/>
        <w:t>∙</w:t>
      </w:r>
      <w:r>
        <w:rPr/>
        <w:tab/>
        <w:t>Classes run daily (five days/week) and are limited to six (6) hours.  The actual class time, a.m. and p.m. hours, is dictated by the availability of the equipment and the students per the normal work schedule.  Each class time period should be agreed to by Purchaser’s management and Seller’s instructor(s) at the beginning of the program.  The six (6) hour class limitation will allow ample time for the instructor(s) to prepare the next session’s work plan.</w:t>
      </w:r>
    </w:p>
    <w:p>
      <w:pPr>
        <w:pStyle w:val="BodyText2"/>
        <w:spacing w:lineRule="auto" w:line="240"/>
        <w:ind w:hanging="720" w:start="720" w:end="0"/>
        <w:jc w:val="both"/>
        <w:rPr/>
      </w:pPr>
      <w:r>
        <w:rPr/>
        <w:t>∙</w:t>
      </w:r>
      <w:r>
        <w:rPr/>
        <w:tab/>
        <w:t>A maximum of twelve (12) students per class can be accommodated.</w:t>
      </w:r>
    </w:p>
    <w:p>
      <w:pPr>
        <w:pStyle w:val="BodyText2"/>
        <w:spacing w:lineRule="auto" w:line="240"/>
        <w:ind w:hanging="720" w:start="720" w:end="0"/>
        <w:jc w:val="both"/>
        <w:rPr/>
      </w:pPr>
      <w:r>
        <w:rPr/>
        <w:t>∙</w:t>
      </w:r>
      <w:r>
        <w:rPr/>
        <w:tab/>
        <w:t>English-speaking instructor(s) will be furnished for the course duration.</w:t>
      </w:r>
    </w:p>
    <w:p>
      <w:pPr>
        <w:pStyle w:val="BodyText2"/>
        <w:spacing w:lineRule="auto" w:line="240"/>
        <w:ind w:hanging="720" w:start="720" w:end="0"/>
        <w:jc w:val="both"/>
        <w:rPr/>
      </w:pPr>
      <w:r>
        <w:rPr/>
        <w:t>∙</w:t>
      </w:r>
      <w:r>
        <w:rPr/>
        <w:tab/>
        <w:t>Each student will be furnished a suitable bound course instruction and reference handbook in English; shipment costs have been included in the firm price quotes herein.  Any materials furnished are exclusively for the use of the Purchaser’s personnel.  This material is not for resale or to be distributed to third parties, nor is it to be copied or reproduced without Seller’s prior written permission.</w:t>
      </w:r>
    </w:p>
    <w:p>
      <w:pPr>
        <w:pStyle w:val="BodyText2"/>
        <w:spacing w:lineRule="auto" w:line="240"/>
        <w:ind w:hanging="720" w:start="720" w:end="0"/>
        <w:jc w:val="both"/>
        <w:rPr/>
      </w:pPr>
      <w:r>
        <w:rPr/>
        <w:t>∙</w:t>
      </w:r>
      <w:r>
        <w:rPr/>
        <w:tab/>
        <w:t>Any audio or video recording of Seller’s lecture material is prohibited unless Seller grants permission in writing in advance of the training program.</w:t>
      </w:r>
    </w:p>
    <w:p>
      <w:pPr>
        <w:pStyle w:val="BodyText2"/>
        <w:spacing w:lineRule="auto" w:line="240"/>
        <w:ind w:hanging="720" w:start="720" w:end="0"/>
        <w:jc w:val="both"/>
        <w:rPr/>
      </w:pPr>
      <w:r>
        <w:rPr/>
        <w:t>∙</w:t>
      </w:r>
      <w:r>
        <w:rPr/>
        <w:tab/>
        <w:t>The instructor(s) will retain all visual aids such as 35mm slides and transparencies used to conduct the course.</w:t>
      </w:r>
    </w:p>
    <w:p>
      <w:pPr>
        <w:pStyle w:val="BodyText2"/>
        <w:spacing w:lineRule="auto" w:line="240"/>
        <w:ind w:hanging="720" w:start="720" w:end="0"/>
        <w:jc w:val="both"/>
        <w:rPr/>
      </w:pPr>
      <w:r>
        <w:rPr/>
        <w:t>∙</w:t>
      </w:r>
      <w:r>
        <w:rPr/>
        <w:tab/>
        <w:t>The power plant equipment should preferably be operable and available to support this course of study.</w:t>
      </w:r>
    </w:p>
    <w:p>
      <w:pPr>
        <w:pStyle w:val="BodyText2"/>
        <w:spacing w:lineRule="auto" w:line="240"/>
        <w:ind w:hanging="720" w:start="720" w:end="0"/>
        <w:jc w:val="both"/>
        <w:rPr/>
      </w:pPr>
      <w:r>
        <w:rPr/>
        <w:t>∙</w:t>
      </w:r>
      <w:r>
        <w:rPr/>
        <w:tab/>
        <w:t>Seller shall be responsible for the instructors’ travel and living expenses.</w:t>
      </w:r>
    </w:p>
    <w:p>
      <w:pPr>
        <w:pStyle w:val="BodyText2"/>
        <w:spacing w:lineRule="auto" w:line="240"/>
        <w:ind w:hanging="720" w:start="720" w:end="0"/>
        <w:jc w:val="both"/>
        <w:rPr/>
      </w:pPr>
      <w:r>
        <w:rPr/>
        <w:t>∙</w:t>
      </w:r>
      <w:r>
        <w:rPr/>
        <w:tab/>
        <w:t>Purchaser will provide class room, audio visual equipment and computers as requested in advance.</w:t>
      </w:r>
    </w:p>
    <w:p>
      <w:pPr>
        <w:pStyle w:val="BodyText2"/>
        <w:spacing w:lineRule="auto" w:line="240"/>
        <w:ind w:hanging="720" w:start="720" w:end="0"/>
        <w:jc w:val="both"/>
        <w:rPr>
          <w:b/>
          <w:bCs/>
          <w:u w:val="single"/>
        </w:rPr>
      </w:pPr>
      <w:r>
        <w:rPr>
          <w:b/>
          <w:bCs/>
          <w:u w:val="single"/>
        </w:rPr>
        <w:t>Training Schedule</w:t>
      </w:r>
    </w:p>
    <w:p>
      <w:pPr>
        <w:pStyle w:val="BodyText2"/>
        <w:spacing w:lineRule="auto" w:line="240"/>
        <w:jc w:val="both"/>
        <w:rPr/>
      </w:pPr>
      <w:r>
        <w:rPr/>
        <w:t>After engineering design has been finalized, training is conducted during a mutually-agreeable time.</w:t>
      </w:r>
    </w:p>
    <w:p>
      <w:pPr>
        <w:pStyle w:val="BodyText2"/>
        <w:spacing w:lineRule="auto" w:line="240"/>
        <w:jc w:val="both"/>
        <w:rPr>
          <w:b/>
          <w:bCs/>
          <w:u w:val="single"/>
        </w:rPr>
      </w:pPr>
      <w:r>
        <w:rPr>
          <w:b/>
          <w:bCs/>
          <w:u w:val="single"/>
        </w:rPr>
        <w:t>Typical Course contents for the Major Plant Components</w:t>
      </w:r>
    </w:p>
    <w:p>
      <w:pPr>
        <w:pStyle w:val="BodyText2"/>
        <w:spacing w:lineRule="auto" w:line="240"/>
        <w:jc w:val="both"/>
        <w:rPr>
          <w:b/>
          <w:bCs/>
        </w:rPr>
      </w:pPr>
      <w:r>
        <w:rPr>
          <w:rStyle w:val="ParaNum"/>
          <w:b/>
          <w:bCs/>
        </w:rPr>
        <w:t>a.</w:t>
        <w:tab/>
      </w:r>
      <w:r>
        <w:rPr>
          <w:b/>
          <w:bCs/>
          <w:u w:val="single"/>
        </w:rPr>
        <w:t>Gas Turbine-Generator Operations</w:t>
      </w:r>
    </w:p>
    <w:p>
      <w:pPr>
        <w:pStyle w:val="BodyText2"/>
        <w:spacing w:lineRule="auto" w:line="240"/>
        <w:jc w:val="both"/>
        <w:rPr/>
      </w:pPr>
      <w:r>
        <w:rPr/>
        <w:t>The objective of this course is to train operators and supervisory personnel to safely and properly operate gas turbine-generator unit.  This course develops a background in gas turbine-generator operation which enables participants to properly analyze operating problems and take the necessary corrective action.</w:t>
      </w:r>
    </w:p>
    <w:p>
      <w:pPr>
        <w:pStyle w:val="BodyText2"/>
        <w:spacing w:lineRule="auto" w:line="240"/>
        <w:jc w:val="both"/>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BodyText2"/>
        <w:spacing w:lineRule="auto" w:line="240"/>
        <w:jc w:val="both"/>
        <w:rPr/>
      </w:pPr>
      <w:r>
        <w:rPr/>
        <w:t>The course focuses on starting, loading and specific operator checks of the various turbine-generator support and auxiliary systems to ensure safe and reliable operation of the turbine-generator unit.</w:t>
      </w:r>
    </w:p>
    <w:p>
      <w:pPr>
        <w:pStyle w:val="BodyText2"/>
        <w:spacing w:lineRule="auto" w:line="240"/>
        <w:jc w:val="both"/>
        <w:rPr/>
      </w:pPr>
      <w:r>
        <w:rPr/>
        <w:t>The typical Gas Turbine-Generator operations course covers the following areas:</w:t>
      </w:r>
    </w:p>
    <w:p>
      <w:pPr>
        <w:pStyle w:val="BodyText2"/>
        <w:spacing w:lineRule="auto" w:line="240"/>
        <w:jc w:val="both"/>
        <w:rPr/>
      </w:pPr>
      <w:r>
        <w:rPr/>
        <w:t>∙</w:t>
      </w:r>
      <w:r>
        <w:rPr/>
        <w:tab/>
        <w:t>Gas Turbine-Generator Fundamentals</w:t>
      </w:r>
    </w:p>
    <w:p>
      <w:pPr>
        <w:pStyle w:val="BodyText2"/>
        <w:spacing w:lineRule="auto" w:line="240"/>
        <w:jc w:val="both"/>
        <w:rPr/>
      </w:pPr>
      <w:r>
        <w:rPr/>
        <w:tab/>
        <w:t>--</w:t>
        <w:tab/>
        <w:t>Basic theory of operation</w:t>
      </w:r>
    </w:p>
    <w:p>
      <w:pPr>
        <w:pStyle w:val="BodyText2"/>
        <w:spacing w:lineRule="auto" w:line="240"/>
        <w:jc w:val="both"/>
        <w:rPr/>
      </w:pPr>
      <w:r>
        <w:rPr/>
        <w:tab/>
        <w:t>--</w:t>
        <w:tab/>
        <w:t>Base and machine arrangement</w:t>
      </w:r>
    </w:p>
    <w:p>
      <w:pPr>
        <w:pStyle w:val="BodyText2"/>
        <w:spacing w:lineRule="auto" w:line="240"/>
        <w:jc w:val="both"/>
        <w:rPr/>
      </w:pPr>
      <w:r>
        <w:rPr/>
        <w:t>∙</w:t>
      </w:r>
      <w:r>
        <w:rPr/>
        <w:tab/>
        <w:t>Support Systems Operation</w:t>
      </w:r>
    </w:p>
    <w:p>
      <w:pPr>
        <w:pStyle w:val="BodyText2"/>
        <w:spacing w:lineRule="auto" w:line="240"/>
        <w:jc w:val="both"/>
        <w:rPr/>
      </w:pPr>
      <w:r>
        <w:rPr/>
        <w:tab/>
        <w:t>--</w:t>
        <w:tab/>
        <w:t>Lube oil</w:t>
      </w:r>
    </w:p>
    <w:p>
      <w:pPr>
        <w:pStyle w:val="BodyText2"/>
        <w:spacing w:lineRule="auto" w:line="240"/>
        <w:jc w:val="both"/>
        <w:rPr/>
      </w:pPr>
      <w:r>
        <w:rPr/>
        <w:tab/>
        <w:t>--</w:t>
        <w:tab/>
        <w:t>Hydraulic and control oil</w:t>
      </w:r>
    </w:p>
    <w:p>
      <w:pPr>
        <w:pStyle w:val="BodyText2"/>
        <w:spacing w:lineRule="auto" w:line="240"/>
        <w:jc w:val="both"/>
        <w:rPr/>
      </w:pPr>
      <w:r>
        <w:rPr/>
        <w:tab/>
        <w:t>--</w:t>
        <w:tab/>
        <w:t>Cooling water</w:t>
      </w:r>
    </w:p>
    <w:p>
      <w:pPr>
        <w:pStyle w:val="BodyText2"/>
        <w:spacing w:lineRule="auto" w:line="240"/>
        <w:jc w:val="both"/>
        <w:rPr/>
      </w:pPr>
      <w:r>
        <w:rPr/>
        <w:tab/>
        <w:t>--</w:t>
        <w:tab/>
        <w:t>Fuel system(s)</w:t>
      </w:r>
    </w:p>
    <w:p>
      <w:pPr>
        <w:pStyle w:val="BodyText2"/>
        <w:spacing w:lineRule="auto" w:line="240"/>
        <w:jc w:val="both"/>
        <w:rPr/>
      </w:pPr>
      <w:r>
        <w:rPr/>
        <w:tab/>
        <w:t>--</w:t>
        <w:tab/>
        <w:t>Starting means</w:t>
      </w:r>
    </w:p>
    <w:p>
      <w:pPr>
        <w:pStyle w:val="BodyText2"/>
        <w:spacing w:lineRule="auto" w:line="240"/>
        <w:jc w:val="both"/>
        <w:rPr/>
      </w:pPr>
      <w:r>
        <w:rPr/>
        <w:tab/>
        <w:t>--</w:t>
        <w:tab/>
        <w:t>Heating and ventilation</w:t>
      </w:r>
    </w:p>
    <w:p>
      <w:pPr>
        <w:pStyle w:val="BodyText2"/>
        <w:spacing w:lineRule="auto" w:line="240"/>
        <w:jc w:val="both"/>
        <w:rPr/>
      </w:pPr>
      <w:r>
        <w:rPr/>
        <w:tab/>
        <w:t>--</w:t>
        <w:tab/>
        <w:t>Fire protection</w:t>
      </w:r>
    </w:p>
    <w:p>
      <w:pPr>
        <w:pStyle w:val="BodyText2"/>
        <w:spacing w:lineRule="auto" w:line="240"/>
        <w:jc w:val="both"/>
        <w:rPr/>
      </w:pPr>
      <w:r>
        <w:rPr/>
        <w:tab/>
        <w:t>--</w:t>
        <w:tab/>
        <w:t>Generator systems</w:t>
      </w:r>
    </w:p>
    <w:p>
      <w:pPr>
        <w:pStyle w:val="BodyText2"/>
        <w:spacing w:lineRule="auto" w:line="240"/>
        <w:jc w:val="both"/>
        <w:rPr/>
      </w:pPr>
      <w:r>
        <w:rPr/>
        <w:t>∙</w:t>
      </w:r>
      <w:r>
        <w:rPr/>
        <w:tab/>
        <w:t>Control System</w:t>
      </w:r>
    </w:p>
    <w:p>
      <w:pPr>
        <w:pStyle w:val="BodyText2"/>
        <w:spacing w:lineRule="auto" w:line="240"/>
        <w:jc w:val="both"/>
        <w:rPr/>
      </w:pPr>
      <w:r>
        <w:rPr/>
        <w:tab/>
        <w:t>--</w:t>
        <w:tab/>
        <w:t>Arrangements</w:t>
      </w:r>
    </w:p>
    <w:p>
      <w:pPr>
        <w:pStyle w:val="BodyText2"/>
        <w:spacing w:lineRule="auto" w:line="240"/>
        <w:jc w:val="both"/>
        <w:rPr/>
      </w:pPr>
      <w:r>
        <w:rPr/>
        <w:tab/>
        <w:t>--</w:t>
        <w:tab/>
        <w:t>Control functions and operating sequences</w:t>
      </w:r>
    </w:p>
    <w:p>
      <w:pPr>
        <w:pStyle w:val="BodyText2"/>
        <w:spacing w:lineRule="auto" w:line="240"/>
        <w:jc w:val="both"/>
        <w:rPr/>
      </w:pPr>
      <w:r>
        <w:rPr/>
        <w:tab/>
        <w:t>--</w:t>
        <w:tab/>
        <w:t>Protection functions</w:t>
      </w:r>
    </w:p>
    <w:p>
      <w:pPr>
        <w:pStyle w:val="BodyText2"/>
        <w:spacing w:lineRule="auto" w:line="240"/>
        <w:jc w:val="both"/>
        <w:rPr/>
      </w:pPr>
      <w:r>
        <w:rPr/>
        <w:t>∙</w:t>
      </w:r>
      <w:r>
        <w:rPr/>
        <w:tab/>
        <w:t>Operator Responsibilities</w:t>
      </w:r>
    </w:p>
    <w:p>
      <w:pPr>
        <w:pStyle w:val="BodyText2"/>
        <w:spacing w:lineRule="auto" w:line="240"/>
        <w:jc w:val="both"/>
        <w:rPr/>
      </w:pPr>
      <w:r>
        <w:rPr/>
        <w:tab/>
        <w:t>--</w:t>
        <w:tab/>
        <w:t>Data acquisition and evaluation</w:t>
      </w:r>
    </w:p>
    <w:p>
      <w:pPr>
        <w:pStyle w:val="BodyText2"/>
        <w:spacing w:lineRule="auto" w:line="240"/>
        <w:jc w:val="both"/>
        <w:rPr/>
      </w:pPr>
      <w:r>
        <w:rPr/>
        <w:tab/>
        <w:t>--</w:t>
        <w:tab/>
        <w:t>Operating limits</w:t>
      </w:r>
    </w:p>
    <w:p>
      <w:pPr>
        <w:pStyle w:val="BodyText2"/>
        <w:spacing w:lineRule="auto" w:line="240"/>
        <w:jc w:val="both"/>
        <w:rPr/>
      </w:pPr>
      <w:r>
        <w:rPr/>
        <w:tab/>
        <w:t>--</w:t>
        <w:tab/>
        <w:t>Required operator action on various annunciator indications</w:t>
      </w:r>
    </w:p>
    <w:p>
      <w:pPr>
        <w:pStyle w:val="BodyText2"/>
        <w:spacing w:lineRule="auto" w:line="240"/>
        <w:jc w:val="both"/>
        <w:rPr/>
      </w:pPr>
      <w:r>
        <w:rPr/>
        <w:t>∙</w:t>
      </w:r>
      <w:r>
        <w:rPr/>
        <w:tab/>
        <w:t>Unit Operation</w:t>
      </w:r>
    </w:p>
    <w:p>
      <w:pPr>
        <w:pStyle w:val="BodyText2"/>
        <w:spacing w:lineRule="auto" w:line="240"/>
        <w:jc w:val="both"/>
        <w:rPr/>
      </w:pPr>
      <w:r>
        <w:rPr/>
        <w:tab/>
        <w:t xml:space="preserve">-- </w:t>
        <w:tab/>
        <w:t>Startup</w:t>
      </w:r>
    </w:p>
    <w:p>
      <w:pPr>
        <w:pStyle w:val="BodyText2"/>
        <w:spacing w:lineRule="auto" w:line="240"/>
        <w:jc w:val="both"/>
        <w:rPr/>
      </w:pPr>
      <w:r>
        <w:rPr/>
        <w:tab/>
        <w:t>--</w:t>
        <w:tab/>
        <w:t>Normal operation</w:t>
      </w:r>
    </w:p>
    <w:p>
      <w:pPr>
        <w:pStyle w:val="BodyText2"/>
        <w:spacing w:lineRule="auto" w:line="240"/>
        <w:jc w:val="both"/>
        <w:rPr/>
      </w:pPr>
      <w:r>
        <w:rPr/>
        <w:tab/>
        <w:t>--</w:t>
        <w:tab/>
        <w:t>Shutdown</w:t>
      </w:r>
    </w:p>
    <w:p>
      <w:pPr>
        <w:pStyle w:val="BodyText2"/>
        <w:spacing w:lineRule="auto" w:line="240"/>
        <w:jc w:val="both"/>
        <w:rPr/>
      </w:pPr>
      <w:r>
        <w:rPr/>
        <w:tab/>
        <w:t>--</w:t>
        <w:tab/>
        <w:t>Emergency procedures</w:t>
      </w:r>
    </w:p>
    <w:p>
      <w:pPr>
        <w:pStyle w:val="BodyText2"/>
        <w:spacing w:lineRule="auto" w:line="240"/>
        <w:jc w:val="both"/>
        <w:rPr/>
      </w:pPr>
      <w:r>
        <w:rPr/>
      </w:r>
    </w:p>
    <w:p>
      <w:pPr>
        <w:pStyle w:val="BodyText2"/>
        <w:spacing w:lineRule="auto" w:line="240"/>
        <w:jc w:val="both"/>
        <w:rPr>
          <w:b/>
          <w:bCs/>
        </w:rPr>
      </w:pPr>
      <w:r>
        <w:rPr>
          <w:rStyle w:val="ParaNum"/>
          <w:b/>
          <w:bCs/>
        </w:rPr>
        <w:t>b.</w:t>
        <w:tab/>
      </w:r>
      <w:r>
        <w:rPr>
          <w:b/>
          <w:bCs/>
          <w:u w:val="single"/>
        </w:rPr>
        <w:t>Gas Turbine-Generator Systems Maintenance</w:t>
      </w:r>
    </w:p>
    <w:p>
      <w:pPr>
        <w:pStyle w:val="BodyText2"/>
        <w:spacing w:lineRule="auto" w:line="240"/>
        <w:jc w:val="both"/>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BodyText2"/>
        <w:spacing w:lineRule="auto" w:line="240"/>
        <w:jc w:val="both"/>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BodyText2"/>
        <w:spacing w:lineRule="auto" w:line="240"/>
        <w:jc w:val="both"/>
        <w:rPr/>
      </w:pPr>
      <w:r>
        <w:rPr/>
        <w:t>The typical Gas Turbine-Generator Systems Maintenance course covers the following topics:</w:t>
      </w:r>
    </w:p>
    <w:p>
      <w:pPr>
        <w:pStyle w:val="BodyText2"/>
        <w:spacing w:lineRule="auto" w:line="240"/>
        <w:jc w:val="both"/>
        <w:rPr/>
      </w:pPr>
      <w:r>
        <w:rPr/>
        <w:t>∙</w:t>
      </w:r>
      <w:r>
        <w:rPr/>
        <w:tab/>
        <w:t>Gas Turbine Introduction</w:t>
      </w:r>
    </w:p>
    <w:p>
      <w:pPr>
        <w:pStyle w:val="BodyText2"/>
        <w:spacing w:lineRule="auto" w:line="240"/>
        <w:jc w:val="both"/>
        <w:rPr/>
      </w:pPr>
      <w:r>
        <w:rPr/>
        <w:tab/>
        <w:t>--</w:t>
        <w:tab/>
        <w:t>Explanation of how a gas turbine works</w:t>
      </w:r>
    </w:p>
    <w:p>
      <w:pPr>
        <w:pStyle w:val="BodyText2"/>
        <w:spacing w:lineRule="auto" w:line="240"/>
        <w:jc w:val="both"/>
        <w:rPr/>
      </w:pPr>
      <w:r>
        <w:rPr/>
        <w:tab/>
        <w:t>--</w:t>
        <w:tab/>
        <w:t>Introduction to the customer-specific unit</w:t>
      </w:r>
    </w:p>
    <w:p>
      <w:pPr>
        <w:pStyle w:val="BodyText2"/>
        <w:spacing w:lineRule="auto" w:line="240"/>
        <w:jc w:val="both"/>
        <w:rPr/>
      </w:pPr>
      <w:r>
        <w:rPr/>
        <w:t>∙</w:t>
      </w:r>
      <w:r>
        <w:rPr/>
        <w:tab/>
        <w:t>Gas Turbine-Generator Arrangements</w:t>
      </w:r>
    </w:p>
    <w:p>
      <w:pPr>
        <w:pStyle w:val="BodyText2"/>
        <w:spacing w:lineRule="auto" w:line="240"/>
        <w:jc w:val="both"/>
        <w:rPr/>
      </w:pPr>
      <w:r>
        <w:rPr/>
        <w:tab/>
        <w:t>--</w:t>
        <w:tab/>
        <w:t>Site turbine and accessory base arrangements and enclosures</w:t>
      </w:r>
    </w:p>
    <w:p>
      <w:pPr>
        <w:pStyle w:val="BodyText2"/>
        <w:spacing w:lineRule="auto" w:line="240"/>
        <w:jc w:val="both"/>
        <w:rPr/>
      </w:pPr>
      <w:r>
        <w:rPr/>
        <w:tab/>
        <w:t>--</w:t>
        <w:tab/>
        <w:t>Site generator arrangements and enclosures</w:t>
      </w:r>
    </w:p>
    <w:p>
      <w:pPr>
        <w:pStyle w:val="BodyText2"/>
        <w:spacing w:lineRule="auto" w:line="240"/>
        <w:jc w:val="both"/>
        <w:rPr/>
      </w:pPr>
      <w:r>
        <w:rPr/>
        <w:t>∙</w:t>
      </w:r>
      <w:r>
        <w:rPr/>
        <w:tab/>
        <w:t>Support Systems Operator and Routine Maintenance</w:t>
      </w:r>
    </w:p>
    <w:p>
      <w:pPr>
        <w:pStyle w:val="BodyText2"/>
        <w:spacing w:lineRule="auto" w:line="240"/>
        <w:jc w:val="both"/>
        <w:rPr/>
      </w:pPr>
      <w:r>
        <w:rPr/>
        <w:tab/>
        <w:t>--</w:t>
        <w:tab/>
        <w:t>Inlet and Exhaust Systems including Generator Cooling Air and Inlet Bleed Heat</w:t>
      </w:r>
    </w:p>
    <w:p>
      <w:pPr>
        <w:pStyle w:val="BodyText2"/>
        <w:spacing w:lineRule="auto" w:line="240"/>
        <w:jc w:val="both"/>
        <w:rPr/>
      </w:pPr>
      <w:r>
        <w:rPr/>
        <w:tab/>
        <w:t>--</w:t>
        <w:tab/>
        <w:t>Lube Oil System</w:t>
      </w:r>
    </w:p>
    <w:p>
      <w:pPr>
        <w:pStyle w:val="BodyText2"/>
        <w:spacing w:lineRule="auto" w:line="240"/>
        <w:jc w:val="both"/>
        <w:rPr/>
      </w:pPr>
      <w:r>
        <w:rPr/>
        <w:tab/>
        <w:t>--</w:t>
        <w:tab/>
        <w:t>Hydraulic Oil System</w:t>
      </w:r>
    </w:p>
    <w:p>
      <w:pPr>
        <w:pStyle w:val="BodyText2"/>
        <w:spacing w:lineRule="auto" w:line="240"/>
        <w:jc w:val="both"/>
        <w:rPr/>
      </w:pPr>
      <w:r>
        <w:rPr/>
        <w:tab/>
        <w:t>--</w:t>
        <w:tab/>
        <w:t>Trip Oil System</w:t>
      </w:r>
    </w:p>
    <w:p>
      <w:pPr>
        <w:pStyle w:val="BodyText2"/>
        <w:spacing w:lineRule="auto" w:line="240"/>
        <w:jc w:val="both"/>
        <w:rPr/>
      </w:pPr>
      <w:r>
        <w:rPr/>
        <w:tab/>
        <w:t>--</w:t>
        <w:tab/>
        <w:t>Inlet Guide Vanes</w:t>
      </w:r>
    </w:p>
    <w:p>
      <w:pPr>
        <w:pStyle w:val="BodyText2"/>
        <w:spacing w:lineRule="auto" w:line="240"/>
        <w:jc w:val="both"/>
        <w:rPr/>
      </w:pPr>
      <w:r>
        <w:rPr/>
        <w:tab/>
        <w:t>--</w:t>
        <w:tab/>
        <w:t>Cooling Water System</w:t>
      </w:r>
    </w:p>
    <w:p>
      <w:pPr>
        <w:pStyle w:val="BodyText2"/>
        <w:spacing w:lineRule="auto" w:line="240"/>
        <w:jc w:val="both"/>
        <w:rPr/>
      </w:pPr>
      <w:r>
        <w:rPr/>
        <w:tab/>
        <w:t>--</w:t>
        <w:tab/>
        <w:t>Cooling and Sealing Air System</w:t>
      </w:r>
    </w:p>
    <w:p>
      <w:pPr>
        <w:pStyle w:val="BodyText2"/>
        <w:spacing w:lineRule="auto" w:line="240"/>
        <w:jc w:val="both"/>
        <w:rPr/>
      </w:pPr>
      <w:r>
        <w:rPr/>
        <w:tab/>
        <w:t>--</w:t>
        <w:tab/>
        <w:t>Fuel System</w:t>
      </w:r>
    </w:p>
    <w:p>
      <w:pPr>
        <w:pStyle w:val="BodyText2"/>
        <w:spacing w:lineRule="auto" w:line="240"/>
        <w:jc w:val="both"/>
        <w:rPr/>
      </w:pPr>
      <w:r>
        <w:rPr/>
        <w:tab/>
        <w:t>--</w:t>
        <w:tab/>
        <w:t>Starting System, including slow-roll/cooldown function</w:t>
      </w:r>
    </w:p>
    <w:p>
      <w:pPr>
        <w:pStyle w:val="BodyText2"/>
        <w:spacing w:lineRule="auto" w:line="240"/>
        <w:jc w:val="both"/>
        <w:rPr/>
      </w:pPr>
      <w:r>
        <w:rPr/>
        <w:tab/>
        <w:t>--</w:t>
        <w:tab/>
        <w:t>Heating and Ventilation Systems</w:t>
      </w:r>
    </w:p>
    <w:p>
      <w:pPr>
        <w:pStyle w:val="BodyText2"/>
        <w:spacing w:lineRule="auto" w:line="240"/>
        <w:jc w:val="both"/>
        <w:rPr/>
      </w:pPr>
      <w:r>
        <w:rPr/>
        <w:tab/>
        <w:t>--</w:t>
        <w:tab/>
        <w:t>Fire Protection System</w:t>
      </w:r>
    </w:p>
    <w:p>
      <w:pPr>
        <w:pStyle w:val="BodyText2"/>
        <w:spacing w:lineRule="auto" w:line="240"/>
        <w:jc w:val="both"/>
        <w:rPr/>
      </w:pPr>
      <w:r>
        <w:rPr/>
        <w:tab/>
        <w:t>--</w:t>
        <w:tab/>
        <w:t>Generator Auxiliary Systems (Brush Rigging, Coolers, High Voltage Bushings)</w:t>
      </w:r>
    </w:p>
    <w:p>
      <w:pPr>
        <w:pStyle w:val="BodyText2"/>
        <w:spacing w:lineRule="auto" w:line="240"/>
        <w:jc w:val="both"/>
        <w:rPr/>
      </w:pPr>
      <w:r>
        <w:rPr/>
        <w:tab/>
        <w:t>--</w:t>
        <w:tab/>
        <w:t>Water Wash System as a maintenance tool</w:t>
      </w:r>
    </w:p>
    <w:p>
      <w:pPr>
        <w:pStyle w:val="BodyText2"/>
        <w:spacing w:lineRule="auto" w:line="240"/>
        <w:jc w:val="both"/>
        <w:rPr/>
      </w:pPr>
      <w:r>
        <w:rPr/>
      </w:r>
    </w:p>
    <w:p>
      <w:pPr>
        <w:pStyle w:val="BodyText2"/>
        <w:spacing w:lineRule="auto" w:line="240"/>
        <w:jc w:val="both"/>
        <w:rPr>
          <w:b/>
          <w:bCs/>
        </w:rPr>
      </w:pPr>
      <w:r>
        <w:rPr>
          <w:rStyle w:val="ParaNum"/>
          <w:b/>
          <w:bCs/>
        </w:rPr>
        <w:t>c.</w:t>
        <w:tab/>
      </w:r>
      <w:r>
        <w:rPr>
          <w:b/>
          <w:bCs/>
          <w:u w:val="single"/>
        </w:rPr>
        <w:t>Gas Turbine SPEEDTRONIC™ Mark V Technicians Training</w:t>
      </w:r>
    </w:p>
    <w:p>
      <w:pPr>
        <w:pStyle w:val="BodyText2"/>
        <w:spacing w:lineRule="auto" w:line="240"/>
        <w:jc w:val="both"/>
        <w:rPr/>
      </w:pPr>
      <w:r>
        <w:rPr/>
        <w:t>This site specific course is designed to enable engineers and competent instruments and control technicians to confidently calibrate the controls and diagnose problems in General Electric Gas Turbine SPEEDTRONIC™ control.</w:t>
      </w:r>
    </w:p>
    <w:p>
      <w:pPr>
        <w:pStyle w:val="BodyText2"/>
        <w:spacing w:lineRule="auto" w:line="240"/>
        <w:jc w:val="both"/>
        <w:rPr/>
      </w:pPr>
      <w:r>
        <w:rPr/>
        <w:t>The typical Gas Turbine SPEEDTRONIC™ Mark V Controls course covers the following areas:</w:t>
      </w:r>
    </w:p>
    <w:p>
      <w:pPr>
        <w:pStyle w:val="BodyText2"/>
        <w:spacing w:lineRule="auto" w:line="240"/>
        <w:jc w:val="both"/>
        <w:rPr/>
      </w:pPr>
      <w:r>
        <w:rPr/>
        <w:t>∙</w:t>
      </w:r>
      <w:r>
        <w:rPr/>
        <w:tab/>
        <w:t>Gas Turbine Control Fundamentals</w:t>
      </w:r>
    </w:p>
    <w:p>
      <w:pPr>
        <w:pStyle w:val="BodyText2"/>
        <w:spacing w:lineRule="auto" w:line="240"/>
        <w:jc w:val="both"/>
        <w:rPr/>
      </w:pPr>
      <w:r>
        <w:rPr/>
        <w:tab/>
        <w:t>--</w:t>
        <w:tab/>
        <w:t>Gas turbine principles of operation</w:t>
      </w:r>
    </w:p>
    <w:p>
      <w:pPr>
        <w:pStyle w:val="BodyText2"/>
        <w:spacing w:lineRule="auto" w:line="240"/>
        <w:jc w:val="both"/>
        <w:rPr/>
      </w:pPr>
      <w:r>
        <w:rPr/>
        <w:tab/>
        <w:t>--</w:t>
        <w:tab/>
        <w:t>Governing system requirements</w:t>
      </w:r>
    </w:p>
    <w:p>
      <w:pPr>
        <w:pStyle w:val="BodyText2"/>
        <w:spacing w:lineRule="auto" w:line="240"/>
        <w:jc w:val="both"/>
        <w:rPr/>
      </w:pPr>
      <w:r>
        <w:rPr/>
        <w:t>∙</w:t>
      </w:r>
      <w:r>
        <w:rPr/>
        <w:tab/>
        <w:t>Gas Turbine Systems</w:t>
      </w:r>
    </w:p>
    <w:p>
      <w:pPr>
        <w:pStyle w:val="BodyText2"/>
        <w:spacing w:lineRule="auto" w:line="240"/>
        <w:jc w:val="both"/>
        <w:rPr/>
      </w:pPr>
      <w:r>
        <w:rPr/>
        <w:tab/>
        <w:t>--</w:t>
        <w:tab/>
        <w:t>Piping schematics</w:t>
      </w:r>
    </w:p>
    <w:p>
      <w:pPr>
        <w:pStyle w:val="BodyText2"/>
        <w:spacing w:lineRule="auto" w:line="240"/>
        <w:jc w:val="both"/>
        <w:rPr/>
      </w:pPr>
      <w:r>
        <w:rPr/>
        <w:tab/>
        <w:t>--</w:t>
        <w:tab/>
        <w:t>Electrical wiring diagrams</w:t>
      </w:r>
    </w:p>
    <w:p>
      <w:pPr>
        <w:pStyle w:val="BodyText2"/>
        <w:spacing w:lineRule="auto" w:line="240"/>
        <w:jc w:val="both"/>
        <w:rPr/>
      </w:pPr>
      <w:r>
        <w:rPr/>
        <w:t>∙</w:t>
      </w:r>
      <w:r>
        <w:rPr/>
        <w:tab/>
        <w:t>Gas Turbine Control</w:t>
      </w:r>
    </w:p>
    <w:p>
      <w:pPr>
        <w:pStyle w:val="BodyText2"/>
        <w:spacing w:lineRule="auto" w:line="240"/>
        <w:jc w:val="both"/>
        <w:rPr/>
      </w:pPr>
      <w:r>
        <w:rPr/>
        <w:tab/>
        <w:t>--</w:t>
        <w:tab/>
        <w:t>Startup/speed/temperature/other controls</w:t>
      </w:r>
    </w:p>
    <w:p>
      <w:pPr>
        <w:pStyle w:val="BodyText2"/>
        <w:spacing w:lineRule="auto" w:line="240"/>
        <w:jc w:val="both"/>
        <w:rPr/>
      </w:pPr>
      <w:r>
        <w:rPr/>
        <w:tab/>
        <w:t>--</w:t>
        <w:tab/>
        <w:t>Protection</w:t>
      </w:r>
    </w:p>
    <w:p>
      <w:pPr>
        <w:pStyle w:val="BodyText2"/>
        <w:spacing w:lineRule="auto" w:line="240"/>
        <w:jc w:val="both"/>
        <w:rPr/>
      </w:pPr>
      <w:r>
        <w:rPr/>
        <w:t>∙</w:t>
      </w:r>
      <w:r>
        <w:rPr/>
        <w:tab/>
        <w:t>Control Displays</w:t>
      </w:r>
    </w:p>
    <w:p>
      <w:pPr>
        <w:pStyle w:val="BodyText2"/>
        <w:spacing w:lineRule="auto" w:line="240"/>
        <w:jc w:val="both"/>
        <w:rPr/>
      </w:pPr>
      <w:r>
        <w:rPr/>
        <w:tab/>
        <w:t>--</w:t>
        <w:tab/>
        <w:t>User’s manual</w:t>
      </w:r>
    </w:p>
    <w:p>
      <w:pPr>
        <w:pStyle w:val="BodyText2"/>
        <w:spacing w:lineRule="auto" w:line="240"/>
        <w:jc w:val="both"/>
        <w:rPr/>
      </w:pPr>
      <w:r>
        <w:rPr/>
        <w:t>∙</w:t>
      </w:r>
      <w:r>
        <w:rPr/>
        <w:tab/>
        <w:t>Control System Software</w:t>
      </w:r>
    </w:p>
    <w:p>
      <w:pPr>
        <w:pStyle w:val="BodyText2"/>
        <w:spacing w:lineRule="auto" w:line="240"/>
        <w:jc w:val="both"/>
        <w:rPr/>
      </w:pPr>
      <w:r>
        <w:rPr/>
        <w:tab/>
        <w:t>--</w:t>
        <w:tab/>
        <w:t>IDOS</w:t>
      </w:r>
    </w:p>
    <w:p>
      <w:pPr>
        <w:pStyle w:val="BodyText2"/>
        <w:spacing w:lineRule="auto" w:line="240"/>
        <w:jc w:val="both"/>
        <w:rPr/>
      </w:pPr>
      <w:r>
        <w:rPr/>
        <w:tab/>
        <w:t>--</w:t>
        <w:tab/>
        <w:t>File descriptions</w:t>
      </w:r>
    </w:p>
    <w:p>
      <w:pPr>
        <w:pStyle w:val="BodyText2"/>
        <w:spacing w:lineRule="auto" w:line="240"/>
        <w:jc w:val="both"/>
        <w:rPr/>
      </w:pPr>
      <w:r>
        <w:rPr/>
        <w:t>∙</w:t>
      </w:r>
      <w:r>
        <w:rPr/>
        <w:tab/>
        <w:t>Micro Processor Initialization</w:t>
      </w:r>
    </w:p>
    <w:p>
      <w:pPr>
        <w:pStyle w:val="BodyText2"/>
        <w:spacing w:lineRule="auto" w:line="240"/>
        <w:jc w:val="both"/>
        <w:rPr/>
      </w:pPr>
      <w:r>
        <w:rPr/>
        <w:tab/>
        <w:t>--</w:t>
        <w:tab/>
        <w:t>Troubleshooting</w:t>
      </w:r>
    </w:p>
    <w:p>
      <w:pPr>
        <w:pStyle w:val="BodyText2"/>
        <w:spacing w:lineRule="auto" w:line="240"/>
        <w:jc w:val="both"/>
        <w:rPr/>
      </w:pPr>
      <w:r>
        <w:rPr/>
        <w:t>∙</w:t>
      </w:r>
      <w:r>
        <w:rPr/>
        <w:tab/>
        <w:t>Valve Calibration (LVDT)</w:t>
      </w:r>
    </w:p>
    <w:p>
      <w:pPr>
        <w:pStyle w:val="BodyText2"/>
        <w:spacing w:lineRule="auto" w:line="240"/>
        <w:jc w:val="both"/>
        <w:rPr/>
      </w:pPr>
      <w:r>
        <w:rPr/>
        <w:tab/>
        <w:t>--</w:t>
        <w:tab/>
        <w:t>Input/output configuration screens</w:t>
      </w:r>
    </w:p>
    <w:p>
      <w:pPr>
        <w:pStyle w:val="BodyText2"/>
        <w:spacing w:lineRule="auto" w:line="240"/>
        <w:jc w:val="both"/>
        <w:rPr/>
      </w:pPr>
      <w:r>
        <w:rPr/>
        <w:t>∙</w:t>
      </w:r>
      <w:r>
        <w:rPr/>
        <w:tab/>
        <w:t>Software Tools</w:t>
      </w:r>
    </w:p>
    <w:p>
      <w:pPr>
        <w:pStyle w:val="BodyText2"/>
        <w:spacing w:lineRule="auto" w:line="240"/>
        <w:jc w:val="both"/>
        <w:rPr/>
      </w:pPr>
      <w:r>
        <w:rPr/>
        <w:tab/>
        <w:t>--</w:t>
        <w:tab/>
        <w:t>Modifying and downloading control configuration</w:t>
      </w:r>
    </w:p>
    <w:p>
      <w:pPr>
        <w:pStyle w:val="BodyText2"/>
        <w:spacing w:lineRule="auto" w:line="240"/>
        <w:jc w:val="both"/>
        <w:rPr/>
      </w:pPr>
      <w:r>
        <w:rPr/>
        <w:tab/>
        <w:t>--</w:t>
        <w:tab/>
        <w:t>Data acquisition on Mark V interface</w:t>
      </w:r>
    </w:p>
    <w:p>
      <w:pPr>
        <w:pStyle w:val="BodyText2"/>
        <w:spacing w:lineRule="auto" w:line="240"/>
        <w:jc w:val="both"/>
        <w:rPr/>
      </w:pPr>
      <w:r>
        <w:rPr/>
        <w:tab/>
        <w:t>--</w:t>
        <w:tab/>
        <w:t>Software backup</w:t>
      </w:r>
    </w:p>
    <w:p>
      <w:pPr>
        <w:pStyle w:val="BodyText2"/>
        <w:spacing w:lineRule="auto" w:line="240"/>
        <w:jc w:val="both"/>
        <w:rPr/>
      </w:pPr>
      <w:r>
        <w:rPr/>
        <w:t>∙</w:t>
      </w:r>
      <w:r>
        <w:rPr/>
        <w:tab/>
        <w:t>Troubleshooting</w:t>
      </w:r>
    </w:p>
    <w:p>
      <w:pPr>
        <w:pStyle w:val="BodyText2"/>
        <w:spacing w:lineRule="auto" w:line="240"/>
        <w:jc w:val="both"/>
        <w:rPr/>
      </w:pPr>
      <w:r>
        <w:rPr/>
        <w:tab/>
        <w:t>--</w:t>
        <w:tab/>
        <w:t>Gas turbine process alarms</w:t>
      </w:r>
    </w:p>
    <w:p>
      <w:pPr>
        <w:pStyle w:val="BodyText2"/>
        <w:spacing w:lineRule="auto" w:line="240"/>
        <w:jc w:val="both"/>
        <w:rPr/>
      </w:pPr>
      <w:r>
        <w:rPr/>
        <w:tab/>
        <w:t>--</w:t>
        <w:tab/>
        <w:t>Mark V panel diagnostic alarms</w:t>
      </w:r>
    </w:p>
    <w:p>
      <w:pPr>
        <w:pStyle w:val="BodyText2"/>
        <w:spacing w:lineRule="auto" w:line="240"/>
        <w:jc w:val="both"/>
        <w:rPr/>
      </w:pPr>
      <w:r>
        <w:rPr/>
      </w:r>
    </w:p>
    <w:p>
      <w:pPr>
        <w:pStyle w:val="BodyText2"/>
        <w:spacing w:lineRule="auto" w:line="240"/>
        <w:jc w:val="both"/>
        <w:rPr/>
      </w:pPr>
      <w:r>
        <w:rPr/>
        <w:t>Course Duration:   2 weeks</w:t>
      </w:r>
    </w:p>
    <w:p>
      <w:pPr>
        <w:pStyle w:val="BodyText2"/>
        <w:spacing w:lineRule="auto" w:line="240"/>
        <w:jc w:val="both"/>
        <w:rPr/>
      </w:pPr>
      <w:r>
        <w:rPr/>
        <w:t>The course duration will vary depending upon the student’s background and their familiarity with gas turbine controls and computer based control systems.</w:t>
      </w:r>
    </w:p>
    <w:p>
      <w:pPr>
        <w:pStyle w:val="BodyText2"/>
        <w:spacing w:lineRule="auto" w:line="240"/>
        <w:jc w:val="both"/>
        <w:rPr>
          <w:b/>
          <w:bCs/>
        </w:rPr>
      </w:pPr>
      <w:r>
        <w:rPr>
          <w:rStyle w:val="ParaNum"/>
          <w:b/>
          <w:bCs/>
        </w:rPr>
        <w:t>d.</w:t>
        <w:tab/>
      </w:r>
      <w:r>
        <w:rPr>
          <w:b/>
          <w:bCs/>
          <w:u w:val="single"/>
        </w:rPr>
        <w:t>Excitation for AC Generators</w:t>
      </w:r>
    </w:p>
    <w:p>
      <w:pPr>
        <w:pStyle w:val="BodyText2"/>
        <w:spacing w:lineRule="auto" w:line="240"/>
        <w:jc w:val="both"/>
        <w:rPr/>
      </w:pPr>
      <w:r>
        <w:rPr/>
        <w:t>The objective of this course is to improve the ability of personnel to operate, maintain and test rotating and/or static excitation systems for medium and large AC generators.</w:t>
      </w:r>
    </w:p>
    <w:p>
      <w:pPr>
        <w:pStyle w:val="BodyText2"/>
        <w:spacing w:lineRule="auto" w:line="240"/>
        <w:jc w:val="both"/>
        <w:rPr/>
      </w:pPr>
      <w:r>
        <w:rPr/>
        <w:t>The course focuses on the testing, maintenance, adjustment and operation of the excitation system in use.  Operational safety precautions are details for both personnel and equipment during troubleshooting and maintenance activities.</w:t>
      </w:r>
    </w:p>
    <w:p>
      <w:pPr>
        <w:pStyle w:val="BodyText2"/>
        <w:spacing w:lineRule="auto" w:line="240"/>
        <w:jc w:val="both"/>
        <w:rPr/>
      </w:pPr>
      <w:r>
        <w:rPr/>
        <w:t>The typical Excitation for AC Generators course covers the following areas:</w:t>
      </w:r>
    </w:p>
    <w:p>
      <w:pPr>
        <w:pStyle w:val="BodyText2"/>
        <w:spacing w:lineRule="auto" w:line="240"/>
        <w:jc w:val="both"/>
        <w:rPr/>
      </w:pPr>
      <w:r>
        <w:rPr/>
        <w:t>∙</w:t>
      </w:r>
      <w:r>
        <w:rPr/>
        <w:tab/>
        <w:t>Generator Fundamentals</w:t>
      </w:r>
    </w:p>
    <w:p>
      <w:pPr>
        <w:pStyle w:val="BodyText2"/>
        <w:spacing w:lineRule="auto" w:line="240"/>
        <w:jc w:val="both"/>
        <w:rPr/>
      </w:pPr>
      <w:r>
        <w:rPr/>
        <w:tab/>
        <w:t>--</w:t>
        <w:tab/>
        <w:t>AC generator theory</w:t>
      </w:r>
    </w:p>
    <w:p>
      <w:pPr>
        <w:pStyle w:val="BodyText2"/>
        <w:spacing w:lineRule="auto" w:line="240"/>
        <w:jc w:val="both"/>
        <w:rPr/>
      </w:pPr>
      <w:r>
        <w:rPr/>
        <w:tab/>
        <w:t>--</w:t>
        <w:tab/>
        <w:t>Exciter theory</w:t>
      </w:r>
    </w:p>
    <w:p>
      <w:pPr>
        <w:pStyle w:val="BodyText2"/>
        <w:spacing w:lineRule="auto" w:line="240"/>
        <w:jc w:val="both"/>
        <w:rPr/>
      </w:pPr>
      <w:r>
        <w:rPr/>
        <w:tab/>
        <w:t>--</w:t>
        <w:tab/>
        <w:t>AC generator operation curves</w:t>
      </w:r>
    </w:p>
    <w:p>
      <w:pPr>
        <w:pStyle w:val="BodyText2"/>
        <w:spacing w:lineRule="auto" w:line="240"/>
        <w:jc w:val="both"/>
        <w:rPr/>
      </w:pPr>
      <w:r>
        <w:rPr/>
        <w:t>∙</w:t>
      </w:r>
      <w:r>
        <w:rPr/>
        <w:tab/>
        <w:t>System Components</w:t>
      </w:r>
    </w:p>
    <w:p>
      <w:pPr>
        <w:pStyle w:val="BodyText2"/>
        <w:spacing w:lineRule="auto" w:line="240"/>
        <w:jc w:val="both"/>
        <w:rPr/>
      </w:pPr>
      <w:r>
        <w:rPr/>
        <w:tab/>
        <w:t>--</w:t>
        <w:tab/>
        <w:t>Exciters</w:t>
      </w:r>
    </w:p>
    <w:p>
      <w:pPr>
        <w:pStyle w:val="BodyText2"/>
        <w:spacing w:lineRule="auto" w:line="240"/>
        <w:jc w:val="both"/>
        <w:rPr/>
      </w:pPr>
      <w:r>
        <w:rPr/>
        <w:tab/>
        <w:t>--</w:t>
        <w:tab/>
        <w:t>Regulators</w:t>
      </w:r>
    </w:p>
    <w:p>
      <w:pPr>
        <w:pStyle w:val="BodyText2"/>
        <w:spacing w:lineRule="auto" w:line="240"/>
        <w:jc w:val="both"/>
        <w:rPr/>
      </w:pPr>
      <w:r>
        <w:rPr/>
        <w:t>∙</w:t>
      </w:r>
      <w:r>
        <w:rPr/>
        <w:tab/>
        <w:t>System Operation</w:t>
      </w:r>
    </w:p>
    <w:p>
      <w:pPr>
        <w:pStyle w:val="BodyText2"/>
        <w:spacing w:lineRule="auto" w:line="240"/>
        <w:jc w:val="both"/>
        <w:rPr/>
      </w:pPr>
      <w:r>
        <w:rPr/>
        <w:tab/>
        <w:t>--</w:t>
        <w:tab/>
        <w:t>Regulator</w:t>
      </w:r>
    </w:p>
    <w:p>
      <w:pPr>
        <w:pStyle w:val="BodyText2"/>
        <w:spacing w:lineRule="auto" w:line="240"/>
        <w:jc w:val="both"/>
        <w:rPr/>
      </w:pPr>
      <w:r>
        <w:rPr/>
        <w:tab/>
        <w:t>--</w:t>
        <w:tab/>
        <w:t>Off-line</w:t>
      </w:r>
    </w:p>
    <w:p>
      <w:pPr>
        <w:pStyle w:val="BodyText2"/>
        <w:spacing w:lineRule="auto" w:line="240"/>
        <w:jc w:val="both"/>
        <w:rPr/>
      </w:pPr>
      <w:r>
        <w:rPr/>
        <w:tab/>
        <w:t>--</w:t>
        <w:tab/>
        <w:t>On-lin</w:t>
      </w:r>
    </w:p>
    <w:p>
      <w:pPr>
        <w:pStyle w:val="BodyText2"/>
        <w:spacing w:lineRule="auto" w:line="240"/>
        <w:jc w:val="both"/>
        <w:rPr/>
      </w:pPr>
      <w:r>
        <w:rPr/>
        <w:tab/>
        <w:t>--</w:t>
        <w:tab/>
        <w:t>Parallel</w:t>
      </w:r>
    </w:p>
    <w:p>
      <w:pPr>
        <w:pStyle w:val="BodyText2"/>
        <w:spacing w:lineRule="auto" w:line="240"/>
        <w:jc w:val="both"/>
        <w:rPr/>
      </w:pPr>
      <w:r>
        <w:rPr/>
        <w:tab/>
        <w:t>--</w:t>
        <w:tab/>
        <w:t>Protection systems</w:t>
      </w:r>
    </w:p>
    <w:p>
      <w:pPr>
        <w:pStyle w:val="BodyText2"/>
        <w:spacing w:lineRule="auto" w:line="240"/>
        <w:jc w:val="both"/>
        <w:rPr/>
      </w:pPr>
      <w:r>
        <w:rPr/>
        <w:t>∙</w:t>
      </w:r>
      <w:r>
        <w:rPr/>
        <w:tab/>
        <w:t>Maintenance and Troubleshooting</w:t>
      </w:r>
    </w:p>
    <w:p>
      <w:pPr>
        <w:pStyle w:val="BodyText2"/>
        <w:spacing w:lineRule="auto" w:line="240"/>
        <w:jc w:val="both"/>
        <w:rPr/>
      </w:pPr>
      <w:r>
        <w:rPr/>
        <w:tab/>
        <w:t>--</w:t>
        <w:tab/>
        <w:t>Test instruments</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BodyText2"/>
        <w:spacing w:lineRule="auto" w:line="240"/>
        <w:jc w:val="both"/>
        <w:rPr/>
      </w:pPr>
      <w:r>
        <w:rPr/>
        <w:tab/>
        <w:t>--</w:t>
        <w:tab/>
        <w:t>Print reading</w:t>
      </w:r>
    </w:p>
    <w:p>
      <w:pPr>
        <w:pStyle w:val="Title"/>
        <w:rPr/>
      </w:pPr>
      <w:r>
        <w:rPr/>
        <w:t>EXHIBIT I  CANCELLATION CHARGE</w:t>
      </w:r>
    </w:p>
    <w:p>
      <w:pPr>
        <w:pStyle w:val="BodyText2"/>
        <w:spacing w:lineRule="auto" w:line="240" w:before="0" w:after="0"/>
        <w:rPr/>
      </w:pPr>
      <w:r>
        <w:rPr/>
        <w:t>In the event Purchaser cancels this Agreement, Purchaser's liability for cancellation charges shall not exceed the values set forth below for cancellation of the Unit:</w:t>
      </w:r>
    </w:p>
    <w:p>
      <w:pPr>
        <w:pStyle w:val="BodyText2"/>
        <w:spacing w:lineRule="auto" w:line="240" w:before="0" w:after="0"/>
        <w:rPr/>
      </w:pPr>
      <w:r>
        <w:rPr/>
      </w:r>
    </w:p>
    <w:tbl>
      <w:tblPr>
        <w:tblW w:w="5490" w:type="dxa"/>
        <w:jc w:val="center"/>
        <w:tblInd w:w="0" w:type="dxa"/>
        <w:tblLayout w:type="fixed"/>
        <w:tblCellMar>
          <w:top w:w="0" w:type="dxa"/>
          <w:start w:w="108" w:type="dxa"/>
          <w:bottom w:w="0" w:type="dxa"/>
          <w:end w:w="108" w:type="dxa"/>
        </w:tblCellMar>
      </w:tblPr>
      <w:tblGrid>
        <w:gridCol w:w="2745"/>
        <w:gridCol w:w="2745"/>
      </w:tblGrid>
      <w:tr>
        <w:trPr>
          <w:trHeight w:val="720" w:hRule="atLeast"/>
        </w:trPr>
        <w:tc>
          <w:tcPr>
            <w:tcW w:w="2745" w:type="dxa"/>
            <w:tcBorders/>
          </w:tcPr>
          <w:p>
            <w:pPr>
              <w:pStyle w:val="BodyText2"/>
              <w:spacing w:before="0" w:after="120"/>
              <w:jc w:val="center"/>
              <w:rPr/>
            </w:pPr>
            <w:r>
              <w:rPr/>
              <w:t>Cancellation Month</w:t>
            </w:r>
          </w:p>
        </w:tc>
        <w:tc>
          <w:tcPr>
            <w:tcW w:w="2745" w:type="dxa"/>
            <w:tcBorders/>
          </w:tcPr>
          <w:p>
            <w:pPr>
              <w:pStyle w:val="BodyText2"/>
              <w:spacing w:before="0" w:after="120"/>
              <w:jc w:val="center"/>
              <w:rPr/>
            </w:pPr>
            <w:r>
              <w:rPr/>
              <w:t>% of Purchase Amount</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25%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30%</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34%</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98.5%</w:t>
            </w:r>
          </w:p>
        </w:tc>
      </w:tr>
      <w:tr>
        <w:trPr>
          <w:trHeight w:val="288" w:hRule="exact"/>
        </w:trPr>
        <w:tc>
          <w:tcPr>
            <w:tcW w:w="2745" w:type="dxa"/>
            <w:tcBorders/>
          </w:tcPr>
          <w:p>
            <w:pPr>
              <w:pStyle w:val="BodyText2"/>
              <w:spacing w:before="0" w:after="120"/>
              <w:jc w:val="center"/>
              <w:rPr/>
            </w:pPr>
            <w:r>
              <w:rPr>
                <w:u w:val="single"/>
              </w:rPr>
              <w:t xml:space="preserve">________ </w:t>
            </w:r>
            <w:r>
              <w:rPr/>
              <w:t>200_</w:t>
            </w:r>
          </w:p>
        </w:tc>
        <w:tc>
          <w:tcPr>
            <w:tcW w:w="2745" w:type="dxa"/>
            <w:tcBorders/>
          </w:tcPr>
          <w:p>
            <w:pPr>
              <w:pStyle w:val="BodyText2"/>
              <w:spacing w:before="0" w:after="120"/>
              <w:jc w:val="center"/>
              <w:rPr/>
            </w:pPr>
            <w:r>
              <w:rPr/>
              <w:t>100%</w:t>
            </w:r>
          </w:p>
        </w:tc>
      </w:tr>
    </w:tbl>
    <w:p>
      <w:pPr>
        <w:pStyle w:val="BodyText2"/>
        <w:rPr/>
      </w:pPr>
      <w:r>
        <w:rPr/>
        <w:t>Notes:</w:t>
      </w:r>
    </w:p>
    <w:p>
      <w:pPr>
        <w:pStyle w:val="Normal"/>
        <w:jc w:val="both"/>
        <w:rPr/>
      </w:pPr>
      <w:r>
        <w:rPr>
          <w:rStyle w:val="ParaNum"/>
        </w:rPr>
        <w:t>1.</w:t>
      </w:r>
      <w:r>
        <w:rPr/>
        <w:tab/>
        <w:t>Seller shall maintain title to the Unit when cancellation occurs prior to shipment.</w:t>
        <w:br/>
      </w:r>
      <w:r>
        <w:rPr>
          <w:rStyle w:val="ParaNum"/>
        </w:rPr>
        <w:t>2.</w:t>
      </w:r>
      <w:r>
        <w:rPr/>
        <w:tab/>
        <w:t>Cancellation exposure is 100% of the value of the Unit after title has transferred.</w:t>
      </w:r>
    </w:p>
    <w:p>
      <w:pPr>
        <w:pStyle w:val="Normal"/>
        <w:tabs>
          <w:tab w:val="left" w:pos="720" w:leader="none"/>
        </w:tabs>
        <w:jc w:val="both"/>
        <w:rPr/>
      </w:pPr>
      <w:r>
        <w:rPr>
          <w:rStyle w:val="ParaNum"/>
        </w:rPr>
        <w:t>3.</w:t>
      </w:r>
      <w:r>
        <w:rPr/>
        <w:tab/>
        <w:t xml:space="preserve">The value of the Unit shall increase or decrease as applicable as a result of increases or </w:t>
        <w:tab/>
        <w:t>decreases to the Purchase Amount due to executed Change Orders.</w:t>
      </w:r>
    </w:p>
    <w:p>
      <w:pPr>
        <w:pStyle w:val="Normal"/>
        <w:ind w:hanging="720" w:start="720" w:end="0"/>
        <w:rPr/>
      </w:pPr>
      <w:r>
        <w:rPr/>
      </w:r>
    </w:p>
    <w:p>
      <w:pPr>
        <w:pStyle w:val="Normal"/>
        <w:ind w:hanging="720" w:start="720" w:end="0"/>
        <w:rPr/>
      </w:pPr>
      <w:r>
        <w:rPr/>
      </w:r>
    </w:p>
    <w:p>
      <w:pPr>
        <w:pStyle w:val="Normal"/>
        <w:ind w:hanging="720" w:start="720" w:end="0"/>
        <w:jc w:val="center"/>
        <w:rPr>
          <w:b/>
          <w:bCs/>
        </w:rPr>
      </w:pPr>
      <w:r>
        <w:rPr>
          <w:b/>
          <w:bCs/>
        </w:rPr>
        <w:t>[Note:  The table will need to be revised on a case-by-case basis]</w:t>
      </w:r>
      <w:r>
        <w:br w:type="page"/>
      </w:r>
    </w:p>
    <w:p>
      <w:pPr>
        <w:pStyle w:val="Title"/>
        <w:rPr/>
      </w:pPr>
      <w:r>
        <w:rPr/>
        <w:t>EXHIBIT I-1 MILESTONE PAYMENT SCHEDULE</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Month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Milestone Event (Not earlier than)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Monthly % of Purchase Amount</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center"/>
              <w:rPr/>
            </w:pPr>
            <w:r>
              <w:rPr/>
              <w:t>Cumulative %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jc w:val="center"/>
              <w:rPr/>
            </w:pPr>
            <w:r>
              <w:rPr/>
            </w:r>
          </w:p>
        </w:tc>
      </w:tr>
    </w:tbl>
    <w:p>
      <w:pPr>
        <w:pStyle w:val="BodyText2"/>
        <w:rPr/>
      </w:pPr>
      <w:r>
        <w:rPr/>
      </w:r>
    </w:p>
    <w:p>
      <w:pPr>
        <w:pStyle w:val="BodyText2"/>
        <w:jc w:val="center"/>
        <w:rPr>
          <w:b/>
          <w:bCs/>
        </w:rPr>
      </w:pPr>
      <w:r>
        <w:rPr>
          <w:b/>
          <w:bCs/>
        </w:rPr>
        <w:t>[Note:  To be provided on a case-by-case basis]</w:t>
      </w:r>
      <w:r>
        <w:br w:type="page"/>
      </w:r>
    </w:p>
    <w:p>
      <w:pPr>
        <w:pStyle w:val="Title"/>
        <w:rPr/>
      </w:pPr>
      <w:r>
        <w:rPr/>
        <w:t>EXHIBIT J  QUALITY</w:t>
      </w:r>
    </w:p>
    <w:p>
      <w:pPr>
        <w:pStyle w:val="BodyText2"/>
        <w:rPr/>
      </w:pPr>
      <w:r>
        <w:rPr>
          <w:rStyle w:val="ParaNum"/>
          <w:b/>
          <w:bCs/>
        </w:rPr>
        <w:t>1.0</w:t>
      </w:r>
      <w:r>
        <w:rPr>
          <w:b/>
          <w:bCs/>
        </w:rPr>
        <w:t xml:space="preserve">   QUALITY ASSURANCE AND CONTROL</w:t>
      </w:r>
    </w:p>
    <w:p>
      <w:pPr>
        <w:pStyle w:val="BodyText2"/>
        <w:spacing w:lineRule="auto" w:line="240"/>
        <w:jc w:val="both"/>
        <w:rPr/>
      </w:pPr>
      <w:r>
        <w:rPr>
          <w:rStyle w:val="ParaNum"/>
          <w:b/>
          <w:bCs/>
        </w:rPr>
        <w:t>1.1</w:t>
      </w:r>
      <w:r>
        <w:rPr>
          <w:b/>
          <w:bCs/>
        </w:rPr>
        <w:tab/>
        <w:t>Quality Assurance Arrangements</w:t>
      </w:r>
    </w:p>
    <w:p>
      <w:pPr>
        <w:pStyle w:val="BodyText2"/>
        <w:spacing w:lineRule="auto" w:line="240"/>
        <w:jc w:val="both"/>
        <w:rPr/>
      </w:pPr>
      <w:r>
        <w:rPr/>
        <w:t>Seller, and its nominated Vendors shall work to defined quality assurance arrangements compliant with ISO 9001.  Seller shall indicate the results of any recent audits.</w:t>
      </w:r>
    </w:p>
    <w:p>
      <w:pPr>
        <w:pStyle w:val="BodyText2"/>
        <w:spacing w:lineRule="auto" w:line="240"/>
        <w:jc w:val="both"/>
        <w:rPr/>
      </w:pPr>
      <w:r>
        <w:rPr/>
        <w:tab/>
        <w:t>In addition to requirements detailed in ISO 9001, Seller shall:</w:t>
      </w:r>
    </w:p>
    <w:p>
      <w:pPr>
        <w:pStyle w:val="BodyText2"/>
        <w:spacing w:lineRule="auto" w:line="240"/>
        <w:ind w:hanging="720" w:start="1440" w:end="0"/>
        <w:jc w:val="both"/>
        <w:rPr/>
      </w:pPr>
      <w:r>
        <w:rPr/>
        <w:t>■</w:t>
      </w:r>
      <w:r>
        <w:rPr/>
        <w:tab/>
        <w:t>Ensure that all quality related activities are planned and that adequate resources are made available for these activities.</w:t>
      </w:r>
    </w:p>
    <w:p>
      <w:pPr>
        <w:pStyle w:val="BodyText2"/>
        <w:spacing w:lineRule="auto" w:line="240"/>
        <w:ind w:hanging="720" w:start="1440" w:end="0"/>
        <w:jc w:val="both"/>
        <w:rPr/>
      </w:pPr>
      <w:r>
        <w:rPr/>
        <w:t>■</w:t>
      </w:r>
      <w:r>
        <w:rPr/>
        <w:tab/>
        <w:t xml:space="preserve">Establish means by which all materials and components are identified through each stage of performance of the Scope of Work.  These measures will facilitate the traceability of materials as identified in the agreed Quality plans. </w:t>
      </w:r>
    </w:p>
    <w:p>
      <w:pPr>
        <w:pStyle w:val="BodyText2"/>
        <w:spacing w:lineRule="auto" w:line="240"/>
        <w:ind w:hanging="720" w:start="1440" w:end="0"/>
        <w:jc w:val="both"/>
        <w:rPr/>
      </w:pPr>
      <w:r>
        <w:rPr/>
        <w:t>■</w:t>
      </w:r>
      <w:r>
        <w:rPr/>
        <w:tab/>
        <w:t xml:space="preserve">Arrange for the protection of the quality of the product to include delivery to the specified destination. </w:t>
      </w:r>
    </w:p>
    <w:p>
      <w:pPr>
        <w:pStyle w:val="BodyText2"/>
        <w:spacing w:lineRule="auto" w:line="240"/>
        <w:jc w:val="both"/>
        <w:rPr/>
      </w:pPr>
      <w:r>
        <w:rPr>
          <w:rStyle w:val="ParaNum"/>
          <w:b/>
          <w:bCs/>
        </w:rPr>
        <w:t>1.2</w:t>
      </w:r>
      <w:r>
        <w:rPr>
          <w:b/>
          <w:bCs/>
        </w:rPr>
        <w:tab/>
        <w:t>Vendors</w:t>
      </w:r>
    </w:p>
    <w:p>
      <w:pPr>
        <w:pStyle w:val="BodyText2"/>
        <w:spacing w:lineRule="auto" w:line="240"/>
        <w:jc w:val="both"/>
        <w:rPr/>
      </w:pPr>
      <w:r>
        <w:rPr/>
        <w:t>Seller shall specify all Quality Assurance requirements to its Vendor and shall ensure that all Vendors comply with these requirements.</w:t>
      </w:r>
    </w:p>
    <w:p>
      <w:pPr>
        <w:pStyle w:val="BodyText2"/>
        <w:spacing w:lineRule="auto" w:line="240"/>
        <w:jc w:val="both"/>
        <w:rPr/>
      </w:pPr>
      <w:r>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BodyText2"/>
        <w:spacing w:lineRule="auto" w:line="240"/>
        <w:jc w:val="both"/>
        <w:rPr/>
      </w:pPr>
      <w:r>
        <w:rPr/>
        <w:t>Seller and its nominated Vendors maybe subject to a quality audit by Purchaser.</w:t>
      </w:r>
    </w:p>
    <w:p>
      <w:pPr>
        <w:pStyle w:val="BodyText2"/>
        <w:spacing w:lineRule="auto" w:line="240"/>
        <w:jc w:val="both"/>
        <w:rPr/>
      </w:pPr>
      <w:r>
        <w:rPr>
          <w:rStyle w:val="ParaNum"/>
          <w:b/>
          <w:bCs/>
        </w:rPr>
        <w:t>1.3</w:t>
      </w:r>
      <w:r>
        <w:rPr>
          <w:b/>
          <w:bCs/>
        </w:rPr>
        <w:tab/>
        <w:t>Quality Plans</w:t>
      </w:r>
    </w:p>
    <w:p>
      <w:pPr>
        <w:pStyle w:val="BodyText2"/>
        <w:spacing w:lineRule="auto" w:line="240"/>
        <w:jc w:val="both"/>
        <w:rPr/>
      </w:pPr>
      <w:r>
        <w:rPr/>
        <w:t>Quality Plans shall be prepared by Seller for all areas of activity.  These quality plans shall be submitted to Purchaser for review.</w:t>
      </w:r>
    </w:p>
    <w:p>
      <w:pPr>
        <w:pStyle w:val="BodyText2"/>
        <w:spacing w:lineRule="auto" w:line="240"/>
        <w:jc w:val="both"/>
        <w:rPr/>
      </w:pPr>
      <w:r>
        <w:rPr/>
        <w:t xml:space="preserve">The format of the Quality Plans shall be agreed with Purchaser.  Seller shall ensure that all activity is carried out in accordance with the Quality Plans and will notify Purchaser of any deviations as they occur. </w:t>
      </w:r>
    </w:p>
    <w:p>
      <w:pPr>
        <w:pStyle w:val="BodyText2"/>
        <w:spacing w:lineRule="auto" w:line="240"/>
        <w:jc w:val="both"/>
        <w:rPr/>
      </w:pPr>
      <w:r>
        <w:rPr>
          <w:rStyle w:val="ParaNum"/>
          <w:b/>
          <w:bCs/>
        </w:rPr>
        <w:t>1.4</w:t>
      </w:r>
      <w:r>
        <w:rPr>
          <w:b/>
          <w:bCs/>
        </w:rPr>
        <w:tab/>
        <w:t>Review of Documents</w:t>
      </w:r>
    </w:p>
    <w:p>
      <w:pPr>
        <w:pStyle w:val="BodyText2"/>
        <w:spacing w:lineRule="auto" w:line="240"/>
        <w:jc w:val="both"/>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spacing w:lineRule="auto" w:line="240"/>
        <w:jc w:val="both"/>
        <w:rPr/>
      </w:pPr>
      <w:r>
        <w:rPr>
          <w:rStyle w:val="ParaNum"/>
          <w:b/>
          <w:bCs/>
        </w:rPr>
        <w:t>1.5</w:t>
      </w:r>
      <w:r>
        <w:rPr>
          <w:b/>
          <w:bCs/>
        </w:rPr>
        <w:tab/>
        <w:t>Records</w:t>
      </w:r>
    </w:p>
    <w:p>
      <w:pPr>
        <w:pStyle w:val="BodyText2"/>
        <w:spacing w:lineRule="auto" w:line="240"/>
        <w:jc w:val="both"/>
        <w:rPr/>
      </w:pPr>
      <w:r>
        <w:rPr/>
        <w:t>Seller shall maintain records as required by the quality plans.  All records including audit reports shall be made available for inspection by Purchaser, as required.</w:t>
      </w:r>
    </w:p>
    <w:p>
      <w:pPr>
        <w:pStyle w:val="BodyText2"/>
        <w:spacing w:lineRule="auto" w:line="240"/>
        <w:jc w:val="both"/>
        <w:rPr/>
      </w:pPr>
      <w:r>
        <w:rPr/>
        <w:t>Seller shall generate records in a manner coincidental with the activities to which they refer, such that the quality status of each item can be readily verified.</w:t>
      </w:r>
    </w:p>
    <w:p>
      <w:pPr>
        <w:pStyle w:val="BodyText2"/>
        <w:spacing w:lineRule="auto" w:line="240"/>
        <w:jc w:val="both"/>
        <w:rPr/>
      </w:pPr>
      <w:r>
        <w:rPr/>
        <w:t>All records shall be concisely compiled and coded.  They shall, in addition be clearly cross referenced to the parts or assemblies to which they refer.</w:t>
      </w:r>
    </w:p>
    <w:p>
      <w:pPr>
        <w:pStyle w:val="BodyText2"/>
        <w:spacing w:lineRule="auto" w:line="240"/>
        <w:jc w:val="both"/>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spacing w:lineRule="auto" w:line="240"/>
        <w:jc w:val="both"/>
        <w:rPr/>
      </w:pPr>
      <w:r>
        <w:rPr/>
        <w:t>All records generated during the course of performance of the Scope of Work shall be retained by Seller for a minimum period of ten years from the date of Acceptance or supplied to Purchaser for its retention.</w:t>
      </w:r>
    </w:p>
    <w:p>
      <w:pPr>
        <w:pStyle w:val="BodyText2"/>
        <w:spacing w:lineRule="auto" w:line="240"/>
        <w:jc w:val="both"/>
        <w:rPr/>
      </w:pPr>
      <w:r>
        <w:rPr>
          <w:rStyle w:val="ParaNum"/>
          <w:b/>
          <w:bCs/>
        </w:rPr>
        <w:t>1.6</w:t>
      </w:r>
      <w:r>
        <w:rPr>
          <w:b/>
          <w:bCs/>
        </w:rPr>
        <w:tab/>
        <w:t>Seller's Responsibility</w:t>
      </w:r>
    </w:p>
    <w:p>
      <w:pPr>
        <w:pStyle w:val="BodyText2"/>
        <w:spacing w:lineRule="auto" w:line="240"/>
        <w:jc w:val="both"/>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2"/>
        <w:spacing w:lineRule="auto" w:line="240"/>
        <w:jc w:val="both"/>
        <w:rPr/>
      </w:pPr>
      <w:r>
        <w:rPr>
          <w:rStyle w:val="ParaNum"/>
          <w:b/>
          <w:bCs/>
        </w:rPr>
        <w:t>2.0</w:t>
      </w:r>
      <w:r>
        <w:rPr>
          <w:b/>
          <w:bCs/>
        </w:rPr>
        <w:tab/>
        <w:t>QUALITY SURVEILLANCE</w:t>
      </w:r>
    </w:p>
    <w:p>
      <w:pPr>
        <w:pStyle w:val="BodyText2"/>
        <w:spacing w:lineRule="auto" w:line="240"/>
        <w:jc w:val="both"/>
        <w:rPr/>
      </w:pPr>
      <w:r>
        <w:rPr>
          <w:rStyle w:val="ParaNum"/>
          <w:b/>
          <w:bCs/>
        </w:rPr>
        <w:t>2.1</w:t>
      </w:r>
      <w:r>
        <w:rPr>
          <w:b/>
          <w:bCs/>
        </w:rPr>
        <w:tab/>
        <w:t>Quality Surveillance Requirements</w:t>
      </w:r>
    </w:p>
    <w:p>
      <w:pPr>
        <w:pStyle w:val="BodyText2"/>
        <w:spacing w:lineRule="auto" w:line="240"/>
        <w:jc w:val="both"/>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spacing w:lineRule="auto" w:line="240"/>
        <w:jc w:val="both"/>
        <w:rPr/>
      </w:pPr>
      <w:r>
        <w:rPr/>
        <w:t xml:space="preserve">Seller shall establish and maintain a documented inspection system capable of producing objective evidence that all material manufactured parts and assemblies comply with the quality requirements of the Contract. </w:t>
      </w:r>
    </w:p>
    <w:p>
      <w:pPr>
        <w:pStyle w:val="BodyText2"/>
        <w:spacing w:lineRule="auto" w:line="240"/>
        <w:jc w:val="both"/>
        <w:rPr/>
      </w:pPr>
      <w:r>
        <w:rPr/>
        <w:t xml:space="preserve">General information on the type of system in use by Seller shall be provided. </w:t>
      </w:r>
    </w:p>
    <w:p>
      <w:pPr>
        <w:pStyle w:val="BodyText2"/>
        <w:spacing w:lineRule="auto" w:line="240"/>
        <w:jc w:val="both"/>
        <w:rPr/>
      </w:pPr>
      <w:r>
        <w:rPr/>
        <w:t>Seller's inspection system shall include procedures used for controlling the following functions:</w:t>
      </w:r>
    </w:p>
    <w:p>
      <w:pPr>
        <w:pStyle w:val="BodyText2"/>
        <w:spacing w:lineRule="auto" w:line="240"/>
        <w:ind w:hanging="720" w:start="720" w:end="0"/>
        <w:jc w:val="both"/>
        <w:rPr/>
      </w:pPr>
      <w:r>
        <w:rPr/>
        <w:t>■</w:t>
      </w:r>
      <w:r>
        <w:rPr/>
        <w:tab/>
        <w:t>Availability at inspection points of applicable drawings, instructions, etc and prompt removal of obsolete documents.</w:t>
      </w:r>
    </w:p>
    <w:p>
      <w:pPr>
        <w:pStyle w:val="BodyText2"/>
        <w:spacing w:lineRule="auto" w:line="240"/>
        <w:ind w:hanging="720" w:start="720" w:end="0"/>
        <w:jc w:val="both"/>
        <w:rPr/>
      </w:pPr>
      <w:r>
        <w:rPr/>
        <w:t>■</w:t>
      </w:r>
      <w:r>
        <w:rPr/>
        <w:tab/>
        <w:t>Maintenance and calibration of suitable inspection and test equipment, which should comply with requirements set out in ISO 9001</w:t>
      </w:r>
    </w:p>
    <w:p>
      <w:pPr>
        <w:pStyle w:val="BodyText2"/>
        <w:spacing w:lineRule="auto" w:line="240"/>
        <w:ind w:hanging="720" w:start="720" w:end="0"/>
        <w:jc w:val="both"/>
        <w:rPr/>
      </w:pPr>
      <w:r>
        <w:rPr/>
        <w:t>■</w:t>
      </w:r>
      <w:r>
        <w:rPr/>
        <w:tab/>
        <w:t xml:space="preserve">Inclusion (or referencing) on purchase orders of the necessary technical inspection and test details to meet the specified requirements and of Purchaser's possible involvement at the Vendor's facilities. </w:t>
      </w:r>
    </w:p>
    <w:p>
      <w:pPr>
        <w:pStyle w:val="BodyText2"/>
        <w:spacing w:lineRule="auto" w:line="240"/>
        <w:jc w:val="both"/>
        <w:rPr/>
      </w:pPr>
      <w:r>
        <w:rPr/>
        <w:t>■</w:t>
      </w:r>
      <w:r>
        <w:rPr/>
        <w:tab/>
        <w:t>Incoming, in process and final inspection and inspection of packing and marking.</w:t>
      </w:r>
    </w:p>
    <w:p>
      <w:pPr>
        <w:pStyle w:val="BodyText2"/>
        <w:spacing w:lineRule="auto" w:line="240"/>
        <w:jc w:val="both"/>
        <w:rPr/>
      </w:pPr>
      <w:r>
        <w:rPr/>
        <w:t>■</w:t>
      </w:r>
      <w:r>
        <w:rPr/>
        <w:tab/>
        <w:t>Means of identifying inspection status throughout manufacture.</w:t>
      </w:r>
    </w:p>
    <w:p>
      <w:pPr>
        <w:pStyle w:val="BodyText2"/>
        <w:spacing w:lineRule="auto" w:line="240"/>
        <w:jc w:val="both"/>
        <w:rPr/>
      </w:pPr>
      <w:r>
        <w:rPr/>
        <w:t>■</w:t>
      </w:r>
      <w:r>
        <w:rPr/>
        <w:tab/>
        <w:t>Provisions of complete inspection and test records.</w:t>
      </w:r>
    </w:p>
    <w:p>
      <w:pPr>
        <w:pStyle w:val="BodyText2"/>
        <w:spacing w:lineRule="auto" w:line="240"/>
        <w:jc w:val="both"/>
        <w:rPr/>
      </w:pPr>
      <w:r>
        <w:rPr/>
        <w:t>Seller shall submit for review within thirty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BodyText2"/>
        <w:spacing w:lineRule="auto" w:line="240"/>
        <w:ind w:hanging="720" w:start="720" w:end="0"/>
        <w:jc w:val="both"/>
        <w:rPr/>
      </w:pPr>
      <w:r>
        <w:rPr/>
        <w:t>■</w:t>
      </w:r>
      <w:r>
        <w:rPr/>
        <w:tab/>
        <w:t xml:space="preserve">Indicate each inspection and test point and its relative location in the production cycle including incoming, packing and site inspections. </w:t>
      </w:r>
    </w:p>
    <w:p>
      <w:pPr>
        <w:pStyle w:val="BodyText2"/>
        <w:spacing w:lineRule="auto" w:line="240"/>
        <w:ind w:hanging="720" w:start="720" w:end="0"/>
        <w:jc w:val="both"/>
        <w:rPr/>
      </w:pPr>
      <w:r>
        <w:rPr/>
        <w:t>■</w:t>
      </w:r>
      <w:r>
        <w:rPr/>
        <w:tab/>
        <w:t xml:space="preserve">Indicate mandatory Seller Factory hold points for an item or process before the work can proceed. </w:t>
      </w:r>
    </w:p>
    <w:p>
      <w:pPr>
        <w:pStyle w:val="BodyText2"/>
        <w:spacing w:lineRule="auto" w:line="240"/>
        <w:jc w:val="both"/>
        <w:rPr/>
      </w:pPr>
      <w:r>
        <w:rPr/>
        <w:t>Seller shall include in all its orders to Vendors, a note advising that all materials and equipment are subject to inspection by Purchaser.</w:t>
      </w:r>
    </w:p>
    <w:p>
      <w:pPr>
        <w:pStyle w:val="BodyText2"/>
        <w:spacing w:lineRule="auto" w:line="240"/>
        <w:jc w:val="both"/>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spacing w:lineRule="auto" w:line="240"/>
        <w:jc w:val="both"/>
        <w:rPr/>
      </w:pPr>
      <w:r>
        <w:rPr/>
        <w:t>Inspection of the Equipment may be by Purchaser and may include the following activities:</w:t>
      </w:r>
    </w:p>
    <w:p>
      <w:pPr>
        <w:pStyle w:val="BodyText2"/>
        <w:spacing w:lineRule="auto" w:line="240"/>
        <w:jc w:val="both"/>
        <w:rPr/>
      </w:pPr>
      <w:r>
        <w:rPr/>
        <w:t>■</w:t>
      </w:r>
      <w:r>
        <w:rPr/>
        <w:tab/>
        <w:t>Evaluation of Seller's system and Quality Plans.</w:t>
      </w:r>
    </w:p>
    <w:p>
      <w:pPr>
        <w:pStyle w:val="BodyText2"/>
        <w:spacing w:lineRule="auto" w:line="240"/>
        <w:ind w:hanging="720" w:start="720" w:end="0"/>
        <w:jc w:val="both"/>
        <w:rPr/>
      </w:pPr>
      <w:r>
        <w:rPr/>
        <w:t>■</w:t>
      </w:r>
      <w:r>
        <w:rPr/>
        <w:tab/>
        <w:t xml:space="preserve">Periodic monitoring to confirm the effectiveness of and Seller's compliance with the established system procedures, quality plan and inspection and test instructions. </w:t>
      </w:r>
    </w:p>
    <w:p>
      <w:pPr>
        <w:pStyle w:val="BodyText2"/>
        <w:spacing w:lineRule="auto" w:line="240"/>
        <w:jc w:val="both"/>
        <w:rPr/>
      </w:pPr>
      <w:r>
        <w:rPr/>
        <w:t>■</w:t>
      </w:r>
      <w:r>
        <w:rPr/>
        <w:tab/>
        <w:t>Witnessing of inspections and test and/or verification of inspection records including:</w:t>
      </w:r>
    </w:p>
    <w:p>
      <w:pPr>
        <w:pStyle w:val="BodyText2"/>
        <w:spacing w:lineRule="auto" w:line="240"/>
        <w:jc w:val="both"/>
        <w:rPr/>
      </w:pPr>
      <w:r>
        <w:rPr>
          <w:rStyle w:val="ParaNum"/>
        </w:rPr>
        <w:tab/>
        <w:t>a.</w:t>
      </w:r>
      <w:r>
        <w:rPr/>
        <w:tab/>
        <w:t>Compliance of raw material with specified requirements.</w:t>
      </w:r>
    </w:p>
    <w:p>
      <w:pPr>
        <w:pStyle w:val="BodyText2"/>
        <w:spacing w:lineRule="auto" w:line="240"/>
        <w:ind w:hanging="720" w:start="1440" w:end="0"/>
        <w:jc w:val="both"/>
        <w:rPr/>
      </w:pPr>
      <w:r>
        <w:rPr>
          <w:rStyle w:val="ParaNum"/>
        </w:rPr>
        <w:t>b.</w:t>
      </w:r>
      <w:r>
        <w:rPr/>
        <w:tab/>
        <w:t>Compliance of manufactured parts, assemblies and final items with specifications, drawings, standards and good engineering practice.</w:t>
      </w:r>
    </w:p>
    <w:p>
      <w:pPr>
        <w:pStyle w:val="BodyText2"/>
        <w:spacing w:lineRule="auto" w:line="240"/>
        <w:ind w:hanging="720" w:start="1440" w:end="0"/>
        <w:jc w:val="both"/>
        <w:rPr/>
      </w:pPr>
      <w:r>
        <w:rPr>
          <w:rStyle w:val="ParaNum"/>
        </w:rPr>
        <w:t>c.</w:t>
      </w:r>
      <w:r>
        <w:rPr/>
        <w:tab/>
        <w:t xml:space="preserve">Periodic inspection of Seller's design manufacturing, installation work and the production of progress reports. </w:t>
      </w:r>
    </w:p>
    <w:p>
      <w:pPr>
        <w:pStyle w:val="BodyText2"/>
        <w:spacing w:lineRule="auto" w:line="240"/>
        <w:jc w:val="both"/>
        <w:rPr/>
      </w:pPr>
      <w:r>
        <w:rPr>
          <w:rStyle w:val="ParaNum"/>
        </w:rPr>
        <w:tab/>
        <w:t>d.</w:t>
      </w:r>
      <w:r>
        <w:rPr/>
        <w:tab/>
        <w:t>Witnessing of inspections and tests.</w:t>
      </w:r>
    </w:p>
    <w:p>
      <w:pPr>
        <w:pStyle w:val="BodyText2"/>
        <w:spacing w:lineRule="auto" w:line="240"/>
        <w:ind w:hanging="720" w:start="1440" w:end="0"/>
        <w:jc w:val="both"/>
        <w:rPr/>
      </w:pPr>
      <w:r>
        <w:rPr>
          <w:rStyle w:val="ParaNum"/>
        </w:rPr>
        <w:t>e.</w:t>
      </w:r>
      <w:r>
        <w:rPr/>
        <w:tab/>
        <w:t xml:space="preserve">Packing for shipment including check for completeness of shipment, handling requirements, and identification. </w:t>
      </w:r>
    </w:p>
    <w:p>
      <w:pPr>
        <w:pStyle w:val="BodyText2"/>
        <w:spacing w:lineRule="auto" w:line="240"/>
        <w:jc w:val="both"/>
        <w:rPr/>
      </w:pPr>
      <w:r>
        <w:rPr/>
        <w:t>Seller's compliance with equipment documentation, drawing, delivery and commissioning schedules shall be monitored by Purchaser.</w:t>
      </w:r>
    </w:p>
    <w:p>
      <w:pPr>
        <w:pStyle w:val="BodyText2"/>
        <w:spacing w:lineRule="auto" w:line="240"/>
        <w:jc w:val="both"/>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spacing w:lineRule="auto" w:line="240"/>
        <w:jc w:val="both"/>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spacing w:lineRule="auto" w:line="240"/>
        <w:jc w:val="both"/>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spacing w:lineRule="auto" w:line="240"/>
        <w:jc w:val="both"/>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BodyText2"/>
        <w:spacing w:lineRule="auto" w:line="240"/>
        <w:jc w:val="both"/>
        <w:rPr/>
      </w:pPr>
      <w:r>
        <w:rPr/>
        <w:t>■</w:t>
      </w:r>
      <w:r>
        <w:rPr/>
        <w:tab/>
        <w:t>The identification of the item.</w:t>
      </w:r>
    </w:p>
    <w:p>
      <w:pPr>
        <w:pStyle w:val="BodyText2"/>
        <w:spacing w:lineRule="auto" w:line="240"/>
        <w:jc w:val="both"/>
        <w:rPr/>
      </w:pPr>
      <w:r>
        <w:rPr/>
        <w:t>■</w:t>
      </w:r>
      <w:r>
        <w:rPr/>
        <w:tab/>
        <w:t xml:space="preserve">The relevant specification, drawing etc including revision number. </w:t>
      </w:r>
    </w:p>
    <w:p>
      <w:pPr>
        <w:pStyle w:val="BodyText2"/>
        <w:spacing w:lineRule="auto" w:line="240"/>
        <w:jc w:val="both"/>
        <w:rPr/>
      </w:pPr>
      <w:r>
        <w:rPr/>
        <w:t>■</w:t>
      </w:r>
      <w:r>
        <w:rPr/>
        <w:tab/>
        <w:t>A sketch of the non-conformance.</w:t>
      </w:r>
    </w:p>
    <w:p>
      <w:pPr>
        <w:pStyle w:val="BodyText2"/>
        <w:spacing w:lineRule="auto" w:line="240"/>
        <w:jc w:val="both"/>
        <w:rPr/>
      </w:pPr>
      <w:r>
        <w:rPr/>
        <w:t>■</w:t>
      </w:r>
      <w:r>
        <w:rPr/>
        <w:tab/>
        <w:t>The method by which the non-conformance was identified.</w:t>
      </w:r>
    </w:p>
    <w:p>
      <w:pPr>
        <w:pStyle w:val="BodyText2"/>
        <w:spacing w:lineRule="auto" w:line="240"/>
        <w:jc w:val="both"/>
        <w:rPr/>
      </w:pPr>
      <w:r>
        <w:rPr/>
        <w:t>■</w:t>
      </w:r>
      <w:r>
        <w:rPr/>
        <w:tab/>
        <w:t>The cause of the non-conformance.</w:t>
      </w:r>
    </w:p>
    <w:p>
      <w:pPr>
        <w:pStyle w:val="BodyText2"/>
        <w:spacing w:lineRule="auto" w:line="240"/>
        <w:jc w:val="both"/>
        <w:rPr/>
      </w:pPr>
      <w:r>
        <w:rPr/>
        <w:t>■</w:t>
      </w:r>
      <w:r>
        <w:rPr/>
        <w:tab/>
        <w:t>The proposal for resolution the con-conformance.</w:t>
      </w:r>
    </w:p>
    <w:p>
      <w:pPr>
        <w:pStyle w:val="BodyText2"/>
        <w:spacing w:lineRule="auto" w:line="240"/>
        <w:ind w:hanging="720" w:start="720" w:end="0"/>
        <w:jc w:val="both"/>
        <w:rPr/>
      </w:pPr>
      <w:r>
        <w:rPr/>
        <w:t>■</w:t>
      </w:r>
      <w:r>
        <w:rPr/>
        <w:tab/>
        <w:t>A concession application including the technical justification and the appropriate supporting documents if applicable.</w:t>
      </w:r>
    </w:p>
    <w:p>
      <w:pPr>
        <w:pStyle w:val="BodyText2"/>
        <w:spacing w:lineRule="auto" w:line="240"/>
        <w:jc w:val="both"/>
        <w:rPr/>
      </w:pPr>
      <w:r>
        <w:rPr/>
        <w:t>■</w:t>
      </w:r>
      <w:r>
        <w:rPr/>
        <w:tab/>
        <w:t>The proposed action to prevent re-occurrence.</w:t>
      </w:r>
    </w:p>
    <w:p>
      <w:pPr>
        <w:pStyle w:val="BodyText2"/>
        <w:spacing w:lineRule="auto" w:line="240"/>
        <w:jc w:val="both"/>
        <w:rPr/>
      </w:pPr>
      <w:r>
        <w:rPr/>
        <w:t xml:space="preserve">Seller shall not offer, unless otherwise agreed, any item of equipment for inspection to Purchaser until all planned inspections and tests to date have been completed to the satisfaction of Seller. </w:t>
      </w:r>
    </w:p>
    <w:p>
      <w:pPr>
        <w:pStyle w:val="BodyText2"/>
        <w:spacing w:lineRule="auto" w:line="240"/>
        <w:jc w:val="both"/>
        <w:rPr/>
      </w:pPr>
      <w:r>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spacing w:lineRule="auto" w:line="240"/>
        <w:jc w:val="both"/>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spacing w:lineRule="auto" w:line="240"/>
        <w:jc w:val="both"/>
        <w:rPr/>
      </w:pPr>
      <w:r>
        <w:rPr/>
        <w:t xml:space="preserve">Seller shall provide a quality release certificate confirming compliance with the contract requirements and a data book containing relevant manufacturing and quality records. </w:t>
      </w:r>
    </w:p>
    <w:p>
      <w:pPr>
        <w:pStyle w:val="BodyText2"/>
        <w:spacing w:lineRule="auto" w:line="240"/>
        <w:jc w:val="both"/>
        <w:rPr/>
      </w:pPr>
      <w:r>
        <w:rPr/>
        <w:t>Seller shall furnish Purchaser with four (4) copies of the data book.</w:t>
      </w:r>
    </w:p>
    <w:p>
      <w:pPr>
        <w:pStyle w:val="BodyText2"/>
        <w:spacing w:lineRule="auto" w:line="240"/>
        <w:jc w:val="both"/>
        <w:rPr/>
      </w:pPr>
      <w:r>
        <w:rPr/>
        <w:t>The parties agree that, in light of the fast-track nature of the project for which this Unit is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design finalization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Title"/>
        <w:rPr/>
      </w:pPr>
      <w:r>
        <w:rPr/>
        <w:t>EXHIBIT K  PROJECT PLANNING</w:t>
      </w:r>
    </w:p>
    <w:p>
      <w:pPr>
        <w:pStyle w:val="BodyText2"/>
        <w:spacing w:lineRule="auto" w:line="240"/>
        <w:jc w:val="both"/>
        <w:rPr>
          <w:b/>
          <w:bCs/>
        </w:rPr>
      </w:pPr>
      <w:r>
        <w:rPr>
          <w:b/>
          <w:bCs/>
        </w:rPr>
        <w:t>1  PURPOSE AND OBJECTIVES</w:t>
      </w:r>
    </w:p>
    <w:p>
      <w:pPr>
        <w:pStyle w:val="BodyText2"/>
        <w:spacing w:lineRule="auto" w:line="240"/>
        <w:jc w:val="both"/>
        <w:rPr/>
      </w:pPr>
      <w:r>
        <w:rPr>
          <w:rStyle w:val="ParaNum"/>
        </w:rPr>
        <w:t>1.1</w:t>
        <w:tab/>
      </w:r>
      <w:r>
        <w:rPr/>
        <w:t>Seller shall provide information and data required for development of a Project Schedule for the Work in accordance with the requirements of this Exhibit.  Seller’s information and data shall be provided electronically in a software which can be readily used in Purchaser’s “Primavera Project Planner” software which will be used by Purchaser to develop the Project Schedule.  The purpose of the Project Schedule shall be to:</w:t>
      </w:r>
    </w:p>
    <w:p>
      <w:pPr>
        <w:pStyle w:val="BodyText2"/>
        <w:spacing w:lineRule="auto" w:line="240"/>
        <w:ind w:hanging="720" w:start="1440" w:end="0"/>
        <w:jc w:val="both"/>
        <w:rPr/>
      </w:pPr>
      <w:r>
        <w:rPr>
          <w:rStyle w:val="ParaNum"/>
        </w:rPr>
        <w:t>(1)</w:t>
      </w:r>
      <w:r>
        <w:rPr/>
        <w:tab/>
        <w:t>assure adequate planning, scheduling and reporting during the prosecution and progress of the work by Seller in order to complete the work in accordance with any and all milestones;</w:t>
      </w:r>
    </w:p>
    <w:p>
      <w:pPr>
        <w:pStyle w:val="BodyText2"/>
        <w:spacing w:lineRule="auto" w:line="240"/>
        <w:ind w:hanging="720" w:start="1440" w:end="0"/>
        <w:jc w:val="both"/>
        <w:rPr/>
      </w:pPr>
      <w:r>
        <w:rPr>
          <w:rStyle w:val="ParaNum"/>
        </w:rPr>
        <w:t>(2)</w:t>
      </w:r>
      <w:r>
        <w:rPr/>
        <w:tab/>
        <w:t xml:space="preserve">assure coordination of the efforts of Seller, his various Vendors and Purchaser furnished equipment and materials, if any; </w:t>
      </w:r>
    </w:p>
    <w:p>
      <w:pPr>
        <w:pStyle w:val="BodyText2"/>
        <w:spacing w:lineRule="auto" w:line="240"/>
        <w:ind w:hanging="720" w:start="1440" w:end="0"/>
        <w:jc w:val="both"/>
        <w:rPr/>
      </w:pPr>
      <w:r>
        <w:rPr>
          <w:rStyle w:val="ParaNum"/>
        </w:rPr>
        <w:t>(3)</w:t>
      </w:r>
      <w:r>
        <w:rPr/>
        <w:tab/>
        <w:t xml:space="preserve">assist Seller, and Purchaser, in monitoring the progress of the work and in evaluating proposed changes to the Contract and the Project Schedule. </w:t>
      </w:r>
    </w:p>
    <w:p>
      <w:pPr>
        <w:pStyle w:val="BodyText2"/>
        <w:spacing w:lineRule="auto" w:line="240"/>
        <w:jc w:val="both"/>
        <w:rPr>
          <w:b/>
          <w:bCs/>
        </w:rPr>
      </w:pPr>
      <w:r>
        <w:rPr>
          <w:b/>
          <w:bCs/>
        </w:rPr>
        <w:t>2  PROGRESS UPDATES</w:t>
      </w:r>
    </w:p>
    <w:p>
      <w:pPr>
        <w:pStyle w:val="BodyText2"/>
        <w:spacing w:lineRule="auto" w:line="240"/>
        <w:jc w:val="both"/>
        <w:rPr/>
      </w:pPr>
      <w:r>
        <w:rPr>
          <w:rStyle w:val="ParaNum"/>
        </w:rPr>
        <w:t>2.1</w:t>
        <w:tab/>
      </w:r>
      <w:r>
        <w:rPr/>
        <w:t xml:space="preserve"> The Project Schedule shall be updated on a monthly basis and on a periodic basis throughout the duration of the work, and until Contract Completion.  Seller shall meet with Purchaser at the completion of each agreed upon period to review actual progress made through the date of the Schedule Update, including dates for activities actually started and/or completed, and to review the overall percentage of work actually completed.  The data date of each Schedule Update shall be the last Day of the month, or some other Day previously designated by Purchaser.  In case of disagreements at the Schedule Update meeting concerning actual progress to date, Purchaser's determination shall govern. </w:t>
      </w:r>
    </w:p>
    <w:p>
      <w:pPr>
        <w:pStyle w:val="BodyText2"/>
        <w:spacing w:lineRule="auto" w:line="240"/>
        <w:jc w:val="both"/>
        <w:rPr/>
      </w:pPr>
      <w:r>
        <w:rPr>
          <w:rStyle w:val="ParaNum"/>
        </w:rPr>
        <w:t>2.2</w:t>
        <w:tab/>
      </w:r>
      <w:r>
        <w:rPr/>
        <w:t xml:space="preserve"> In addition to the Project Schedule updates, Seller shall submit a Monthly Contractor's Progress Report containing the following minimum information as follows:</w:t>
      </w:r>
    </w:p>
    <w:p>
      <w:pPr>
        <w:pStyle w:val="BodyText2"/>
        <w:spacing w:lineRule="auto" w:line="240"/>
        <w:jc w:val="both"/>
        <w:rPr>
          <w:b/>
          <w:bCs/>
        </w:rPr>
      </w:pPr>
      <w:r>
        <w:rPr>
          <w:b/>
          <w:bCs/>
        </w:rPr>
        <w:t>Monthly Contractor's Progress Report</w:t>
      </w:r>
    </w:p>
    <w:p>
      <w:pPr>
        <w:pStyle w:val="BodyText2"/>
        <w:spacing w:lineRule="auto" w:line="240"/>
        <w:jc w:val="both"/>
        <w:rPr/>
      </w:pPr>
      <w:r>
        <w:rPr>
          <w:b/>
          <w:bCs/>
        </w:rPr>
        <w:t>Timing</w:t>
      </w:r>
      <w:r>
        <w:rPr/>
        <w:t>:    Submitted 4 copies (4th of each Calendar month)</w:t>
      </w:r>
    </w:p>
    <w:p>
      <w:pPr>
        <w:pStyle w:val="BodyText2"/>
        <w:spacing w:lineRule="auto" w:line="240"/>
        <w:jc w:val="both"/>
        <w:rPr/>
      </w:pPr>
      <w:r>
        <w:rPr>
          <w:b/>
          <w:bCs/>
        </w:rPr>
        <w:t>Contractor Name</w:t>
      </w:r>
      <w:r>
        <w:rPr/>
        <w:t>:</w:t>
      </w:r>
    </w:p>
    <w:p>
      <w:pPr>
        <w:pStyle w:val="BodyText2"/>
        <w:spacing w:lineRule="auto" w:line="240"/>
        <w:jc w:val="both"/>
        <w:rPr/>
      </w:pPr>
      <w:r>
        <w:rPr>
          <w:b/>
          <w:bCs/>
        </w:rPr>
        <w:t>Reporting Month</w:t>
      </w:r>
      <w:r>
        <w:rPr/>
        <w:t>:</w:t>
      </w:r>
    </w:p>
    <w:p>
      <w:pPr>
        <w:pStyle w:val="BodyText2"/>
        <w:spacing w:lineRule="auto" w:line="240"/>
        <w:jc w:val="both"/>
        <w:rPr/>
      </w:pPr>
      <w:r>
        <w:rPr>
          <w:rStyle w:val="ParaNum"/>
        </w:rPr>
        <w:tab/>
      </w:r>
      <w:r>
        <w:rPr>
          <w:rStyle w:val="ParaNum"/>
          <w:b/>
          <w:bCs/>
        </w:rPr>
        <w:t>(1)</w:t>
      </w:r>
      <w:r>
        <w:rPr>
          <w:b/>
          <w:bCs/>
        </w:rPr>
        <w:t xml:space="preserve">  Management Summary (One Page)</w:t>
      </w:r>
    </w:p>
    <w:p>
      <w:pPr>
        <w:pStyle w:val="BodyText2"/>
        <w:spacing w:lineRule="auto" w:line="240"/>
        <w:jc w:val="both"/>
        <w:rPr/>
      </w:pPr>
      <w:r>
        <w:rPr/>
        <w:tab/>
        <w:tab/>
        <w:t>-  Overall Project Situation</w:t>
      </w:r>
    </w:p>
    <w:p>
      <w:pPr>
        <w:pStyle w:val="BodyText2"/>
        <w:spacing w:lineRule="auto" w:line="240"/>
        <w:jc w:val="both"/>
        <w:rPr/>
      </w:pPr>
      <w:r>
        <w:rPr/>
        <w:tab/>
        <w:tab/>
        <w:t>-  Major Activity</w:t>
      </w:r>
    </w:p>
    <w:p>
      <w:pPr>
        <w:pStyle w:val="BodyText2"/>
        <w:spacing w:lineRule="auto" w:line="240"/>
        <w:jc w:val="both"/>
        <w:rPr/>
      </w:pPr>
      <w:r>
        <w:rPr/>
        <w:tab/>
        <w:tab/>
        <w:t>-  Significant Problems</w:t>
      </w:r>
    </w:p>
    <w:p>
      <w:pPr>
        <w:pStyle w:val="BodyText2"/>
        <w:spacing w:lineRule="auto" w:line="240"/>
        <w:jc w:val="both"/>
        <w:rPr/>
      </w:pPr>
      <w:r>
        <w:rPr>
          <w:rStyle w:val="ParaNum"/>
        </w:rPr>
        <w:tab/>
      </w:r>
      <w:r>
        <w:rPr>
          <w:rStyle w:val="ParaNum"/>
          <w:b/>
          <w:bCs/>
        </w:rPr>
        <w:t>(2)</w:t>
      </w:r>
      <w:r>
        <w:rPr>
          <w:b/>
          <w:bCs/>
        </w:rPr>
        <w:t xml:space="preserve">  Progress Review</w:t>
      </w:r>
    </w:p>
    <w:p>
      <w:pPr>
        <w:pStyle w:val="BodyText2"/>
        <w:spacing w:lineRule="auto" w:line="240"/>
        <w:jc w:val="both"/>
        <w:rPr/>
      </w:pPr>
      <w:r>
        <w:rPr/>
        <w:tab/>
        <w:tab/>
        <w:t>-  Milestone Report</w:t>
      </w:r>
    </w:p>
    <w:p>
      <w:pPr>
        <w:pStyle w:val="BodyText2"/>
        <w:spacing w:lineRule="auto" w:line="240"/>
        <w:jc w:val="both"/>
        <w:rPr/>
      </w:pPr>
      <w:r>
        <w:rPr/>
        <w:tab/>
        <w:tab/>
        <w:t>-  Updated Bar Chart Schedule (Current vs. Target)</w:t>
      </w:r>
    </w:p>
    <w:p>
      <w:pPr>
        <w:pStyle w:val="BodyText2"/>
        <w:spacing w:lineRule="auto" w:line="240"/>
        <w:jc w:val="both"/>
        <w:rPr/>
      </w:pPr>
      <w:r>
        <w:rPr/>
        <w:tab/>
        <w:tab/>
        <w:t>-  Problems Affecting Progress</w:t>
      </w:r>
    </w:p>
    <w:p>
      <w:pPr>
        <w:pStyle w:val="BodyText2"/>
        <w:spacing w:lineRule="auto" w:line="240"/>
        <w:jc w:val="both"/>
        <w:rPr/>
      </w:pPr>
      <w:r>
        <w:rPr/>
        <w:tab/>
        <w:tab/>
        <w:t>-  Decisions and Actions</w:t>
      </w:r>
    </w:p>
    <w:p>
      <w:pPr>
        <w:pStyle w:val="BodyText2"/>
        <w:spacing w:lineRule="auto" w:line="240"/>
        <w:jc w:val="both"/>
        <w:rPr/>
      </w:pPr>
      <w:r>
        <w:rPr/>
        <w:tab/>
        <w:tab/>
        <w:t>-  Actions and Orientations required from Purchaser</w:t>
      </w:r>
    </w:p>
    <w:p>
      <w:pPr>
        <w:pStyle w:val="BodyText2"/>
        <w:spacing w:lineRule="auto" w:line="240"/>
        <w:jc w:val="both"/>
        <w:rPr/>
      </w:pPr>
      <w:r>
        <w:rPr>
          <w:rStyle w:val="ParaNum"/>
        </w:rPr>
        <w:tab/>
      </w:r>
      <w:r>
        <w:rPr>
          <w:rStyle w:val="ParaNum"/>
          <w:b/>
          <w:bCs/>
        </w:rPr>
        <w:t>(3)</w:t>
      </w:r>
      <w:r>
        <w:rPr>
          <w:b/>
          <w:bCs/>
        </w:rPr>
        <w:t xml:space="preserve">  Commercial Situation</w:t>
      </w:r>
    </w:p>
    <w:p>
      <w:pPr>
        <w:pStyle w:val="BodyText2"/>
        <w:spacing w:lineRule="auto" w:line="240"/>
        <w:jc w:val="both"/>
        <w:rPr/>
      </w:pPr>
      <w:r>
        <w:rPr/>
        <w:tab/>
        <w:tab/>
        <w:t>-  Payment Status</w:t>
      </w:r>
    </w:p>
    <w:p>
      <w:pPr>
        <w:pStyle w:val="BodyText2"/>
        <w:spacing w:lineRule="auto" w:line="240"/>
        <w:jc w:val="both"/>
        <w:rPr/>
      </w:pPr>
      <w:r>
        <w:rPr/>
        <w:tab/>
        <w:tab/>
        <w:t>-  Change Order Register</w:t>
      </w:r>
    </w:p>
    <w:p>
      <w:pPr>
        <w:pStyle w:val="BodyText2"/>
        <w:spacing w:lineRule="auto" w:line="240"/>
        <w:jc w:val="both"/>
        <w:rPr/>
      </w:pPr>
      <w:r>
        <w:rPr/>
        <w:tab/>
        <w:tab/>
        <w:t>-  Notice of Claims</w:t>
      </w:r>
    </w:p>
    <w:p>
      <w:pPr>
        <w:pStyle w:val="BodyText2"/>
        <w:spacing w:lineRule="auto" w:line="240"/>
        <w:jc w:val="both"/>
        <w:rPr>
          <w:b/>
          <w:bCs/>
        </w:rPr>
      </w:pPr>
      <w:r>
        <w:rPr>
          <w:b/>
          <w:bCs/>
        </w:rPr>
        <w:t>3  RECOVERY SCHEDULE</w:t>
      </w:r>
    </w:p>
    <w:p>
      <w:pPr>
        <w:pStyle w:val="BodyText2"/>
        <w:spacing w:lineRule="auto" w:line="240"/>
        <w:jc w:val="both"/>
        <w:rPr/>
      </w:pPr>
      <w:r>
        <w:rPr>
          <w:rStyle w:val="ParaNum"/>
        </w:rPr>
        <w:t>3.1</w:t>
        <w:tab/>
      </w:r>
      <w:r>
        <w:rPr/>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2"/>
        <w:spacing w:lineRule="auto" w:line="240"/>
        <w:jc w:val="both"/>
        <w:rPr>
          <w:b/>
          <w:bCs/>
        </w:rPr>
      </w:pPr>
      <w:r>
        <w:rPr>
          <w:b/>
          <w:bCs/>
        </w:rPr>
        <w:t>4  PROJECT SCHEDULE REVISIONS</w:t>
      </w:r>
    </w:p>
    <w:p>
      <w:pPr>
        <w:pStyle w:val="BodyText2"/>
        <w:spacing w:lineRule="auto" w:line="240"/>
        <w:jc w:val="both"/>
        <w:rPr/>
      </w:pPr>
      <w:r>
        <w:rPr>
          <w:rStyle w:val="ParaNum"/>
          <w:b/>
          <w:bCs/>
        </w:rPr>
        <w:t>4.1</w:t>
      </w:r>
      <w:r>
        <w:rPr>
          <w:rStyle w:val="ParaNum"/>
        </w:rPr>
        <w:tab/>
      </w:r>
      <w:r>
        <w:rPr/>
        <w:t xml:space="preserve">If, as a result of the monthly and periodic Project Schedule Update, it appears the Project Schedule no longer represents the actual prosecution and progress of the Work, Purchaser will request, and Seller shall submit, a revision to the Project Schedule. </w:t>
      </w:r>
    </w:p>
    <w:p>
      <w:pPr>
        <w:pStyle w:val="BodyText2"/>
        <w:spacing w:lineRule="auto" w:line="240"/>
        <w:jc w:val="both"/>
        <w:rPr/>
      </w:pPr>
      <w:r>
        <w:rPr>
          <w:rStyle w:val="ParaNum"/>
          <w:b/>
          <w:bCs/>
        </w:rPr>
        <w:t>4.2</w:t>
      </w:r>
      <w:r>
        <w:rPr/>
        <w:t xml:space="preserve">  Seller may also request revisions to the Project Schedule in the event Seller's planning for the Work is revised.  If Seller desires to make changes in the Project Schedule to reflect revisions in its method of operation and scheduling of the Work, Seller shall notify Purchaser in writing, stating the reason for the proposed revision.  In no case will notice to Purchaser of a request for schedule revision relieve Seller of any of his obligations under this Contract.  All Project Schedule revisions and updates shall conform to all provisions of the Contract documents contained herein. </w:t>
      </w:r>
    </w:p>
    <w:p>
      <w:pPr>
        <w:pStyle w:val="BodyText2"/>
        <w:rPr/>
      </w:pPr>
      <w:r>
        <w:rPr/>
      </w:r>
      <w:r>
        <w:br w:type="page"/>
      </w:r>
    </w:p>
    <w:p>
      <w:pPr>
        <w:pStyle w:val="Title"/>
        <w:rPr/>
      </w:pPr>
      <w:r>
        <w:rPr/>
        <w:t>EXHIBIT L  EQUIPMENT REQUIRING INSURABILITY CERTIFICATE</w:t>
      </w:r>
    </w:p>
    <w:p>
      <w:pPr>
        <w:pStyle w:val="BodyText2"/>
        <w:rPr/>
      </w:pPr>
      <w:r>
        <w:rPr/>
        <w:t>Gas Turbines</w:t>
      </w:r>
    </w:p>
    <w:p>
      <w:pPr>
        <w:pStyle w:val="BodyText2"/>
        <w:jc w:val="center"/>
        <w:rPr/>
      </w:pPr>
      <w:r>
        <w:rPr/>
        <w:t>Generators</w:t>
      </w:r>
      <w:r>
        <w:br w:type="page"/>
      </w:r>
    </w:p>
    <w:p>
      <w:pPr>
        <w:pStyle w:val="BodyText2"/>
        <w:jc w:val="center"/>
        <w:rPr>
          <w:b/>
          <w:bCs/>
        </w:rPr>
      </w:pPr>
      <w:r>
        <w:rPr>
          <w:b/>
          <w:bCs/>
        </w:rPr>
        <w:t>EXHIBIT M-1  SPARE PARTS</w:t>
      </w:r>
    </w:p>
    <w:p>
      <w:pPr>
        <w:pStyle w:val="Normal"/>
        <w:rPr/>
      </w:pPr>
      <w:r>
        <w:rPr/>
        <w:t>SELLER’S OPERATING SPARES (ROUTINE) AND PRICES ARE ATTACHED HEREUNDER:</w:t>
        <w:br/>
      </w:r>
    </w:p>
    <w:p>
      <w:pPr>
        <w:pStyle w:val="Normal"/>
        <w:rPr/>
      </w:pPr>
      <w:r>
        <w:rPr/>
        <w:t>The prices as detailed under Exhibit M-1 are firm for those components ordered prior to the date stated in the footer, and will be updated by Seller for purchases after that date.</w:t>
      </w:r>
    </w:p>
    <w:p>
      <w:pPr>
        <w:pStyle w:val="Normal"/>
        <w:rPr/>
      </w:pPr>
      <w:r>
        <w:rPr/>
      </w:r>
    </w:p>
    <w:p>
      <w:pPr>
        <w:pStyle w:val="Normal"/>
        <w:jc w:val="center"/>
        <w:rPr>
          <w:b/>
          <w:bCs/>
          <w:sz w:val="22"/>
        </w:rPr>
      </w:pPr>
      <w:r>
        <w:rPr>
          <w:b/>
          <w:bCs/>
          <w:sz w:val="22"/>
        </w:rPr>
        <w:t>[Note:  Must be attached prior to execution]</w:t>
      </w:r>
      <w:r>
        <w:br w:type="page"/>
      </w:r>
    </w:p>
    <w:p>
      <w:pPr>
        <w:pStyle w:val="Title"/>
        <w:jc w:val="both"/>
        <w:rPr/>
      </w:pPr>
      <w:r>
        <w:rPr/>
        <w:t>EXHIBIT M-2 COMMISSIONING SPARES AND SPECIAL TOOLS</w:t>
      </w:r>
    </w:p>
    <w:p>
      <w:pPr>
        <w:pStyle w:val="Normal"/>
        <w:jc w:val="both"/>
        <w:rPr/>
      </w:pPr>
      <w:r>
        <w:rPr>
          <w:rStyle w:val="ParaNum"/>
        </w:rPr>
        <w:t>1.</w:t>
      </w:r>
      <w:r>
        <w:rPr/>
        <w:tab/>
        <w:t>Sellers Start-up Commissioning Spares as required for the Scope of Work are:</w:t>
      </w:r>
    </w:p>
    <w:p>
      <w:pPr>
        <w:pStyle w:val="Normal"/>
        <w:rPr/>
      </w:pPr>
      <w:r>
        <w:rPr/>
        <w:t>∙</w:t>
      </w:r>
      <w:r>
        <w:rPr/>
        <w:tab/>
        <w:t>One (1) set of filters (except inlet filters); and</w:t>
      </w:r>
    </w:p>
    <w:p>
      <w:pPr>
        <w:pStyle w:val="Normal"/>
        <w:rPr/>
      </w:pPr>
      <w:r>
        <w:rPr/>
        <w:t>∙</w:t>
      </w:r>
      <w:r>
        <w:rPr/>
        <w:tab/>
        <w:t>One (1) set of gaskets.</w:t>
        <w:br/>
      </w:r>
    </w:p>
    <w:p>
      <w:pPr>
        <w:pStyle w:val="Normal"/>
        <w:rPr/>
      </w:pPr>
      <w:r>
        <w:rPr>
          <w:rStyle w:val="ParaNum"/>
        </w:rPr>
        <w:t>2.</w:t>
      </w:r>
      <w:r>
        <w:rPr/>
        <w:tab/>
        <w:t>The following special tools are provided pursuant to Section 3.14.1:</w:t>
        <w:br/>
      </w:r>
    </w:p>
    <w:p>
      <w:pPr>
        <w:pStyle w:val="Normal"/>
        <w:rPr/>
      </w:pPr>
      <w:r>
        <w:rPr/>
        <w:t>Turbine maintenance tools (one (1) set per site):</w:t>
      </w:r>
    </w:p>
    <w:p>
      <w:pPr>
        <w:pStyle w:val="Normal"/>
        <w:rPr/>
      </w:pPr>
      <w:r>
        <w:rPr/>
        <w:t>∙</w:t>
      </w:r>
      <w:r>
        <w:rPr/>
        <w:tab/>
        <w:t>Guide pins (for removal or replacement of bearing caps, compressor casing and</w:t>
        <w:br/>
        <w:tab/>
        <w:t>exhaust frame);</w:t>
      </w:r>
    </w:p>
    <w:p>
      <w:pPr>
        <w:pStyle w:val="Normal"/>
        <w:rPr/>
      </w:pPr>
      <w:r>
        <w:rPr/>
        <w:t>∙</w:t>
      </w:r>
      <w:r>
        <w:rPr/>
        <w:tab/>
        <w:t>Bearing and coupling disassembly fixture.</w:t>
        <w:br/>
      </w:r>
    </w:p>
    <w:p>
      <w:pPr>
        <w:pStyle w:val="Normal"/>
        <w:rPr/>
      </w:pPr>
      <w:r>
        <w:rPr/>
        <w:t>Generator maintenance tools (one (1) set per site):</w:t>
      </w:r>
    </w:p>
    <w:p>
      <w:pPr>
        <w:pStyle w:val="Normal"/>
        <w:rPr/>
      </w:pPr>
      <w:r>
        <w:rPr/>
        <w:t>∙</w:t>
      </w:r>
      <w:r>
        <w:rPr/>
        <w:tab/>
        <w:t>Rotor lifting slings;</w:t>
      </w:r>
    </w:p>
    <w:p>
      <w:pPr>
        <w:pStyle w:val="Normal"/>
        <w:rPr/>
      </w:pPr>
      <w:r>
        <w:rPr/>
        <w:t>∙</w:t>
      </w:r>
      <w:r>
        <w:rPr/>
        <w:tab/>
        <w:t>Rotor removal equipment including shoes, pans and pulling devices; and</w:t>
      </w:r>
    </w:p>
    <w:p>
      <w:pPr>
        <w:pStyle w:val="Normal"/>
        <w:rPr/>
      </w:pPr>
      <w:r>
        <w:rPr/>
        <w:t>∙</w:t>
      </w:r>
      <w:r>
        <w:rPr/>
        <w:tab/>
        <w:t>Rotor Jacking bolts.</w:t>
        <w:br/>
      </w:r>
    </w:p>
    <w:p>
      <w:pPr>
        <w:pStyle w:val="Normal"/>
        <w:rPr/>
      </w:pPr>
      <w:r>
        <w:rPr/>
        <w:t>Installation Equipment:</w:t>
      </w:r>
    </w:p>
    <w:p>
      <w:pPr>
        <w:pStyle w:val="Normal"/>
        <w:rPr/>
      </w:pPr>
      <w:r>
        <w:rPr/>
        <w:t>∙</w:t>
      </w:r>
      <w:r>
        <w:rPr/>
        <w:tab/>
        <w:t>Trunnion for generator (on loan basis only):</w:t>
      </w:r>
    </w:p>
    <w:p>
      <w:pPr>
        <w:pStyle w:val="Normal"/>
        <w:rPr/>
      </w:pPr>
      <w:r>
        <w:rPr/>
        <w:t>∙</w:t>
      </w:r>
      <w:r>
        <w:rPr/>
        <w:tab/>
        <w:t>Foundation/installation washer and shim packs; and</w:t>
      </w:r>
    </w:p>
    <w:p>
      <w:pPr>
        <w:pStyle w:val="Normal"/>
        <w:rPr/>
      </w:pPr>
      <w:r>
        <w:rPr/>
        <w:t>∙</w:t>
      </w:r>
      <w:r>
        <w:rPr/>
        <w:tab/>
        <w:t>Jacking bolts for generator.</w:t>
      </w:r>
      <w:r>
        <w:br w:type="page"/>
      </w:r>
    </w:p>
    <w:p>
      <w:pPr>
        <w:pStyle w:val="Title"/>
        <w:rPr/>
      </w:pPr>
      <w:r>
        <w:rPr/>
        <w:t>EXHIBIT N-1  PURCHASE AMOUNT RECONCILIATION</w:t>
      </w:r>
    </w:p>
    <w:p>
      <w:pPr>
        <w:pStyle w:val="Normal"/>
        <w:rPr/>
      </w:pPr>
      <w:r>
        <w:rPr/>
      </w:r>
    </w:p>
    <w:tbl>
      <w:tblPr>
        <w:tblW w:w="6300" w:type="dxa"/>
        <w:jc w:val="center"/>
        <w:tblInd w:w="0" w:type="dxa"/>
        <w:tblLayout w:type="fixed"/>
        <w:tblCellMar>
          <w:top w:w="0" w:type="dxa"/>
          <w:start w:w="108" w:type="dxa"/>
          <w:bottom w:w="0" w:type="dxa"/>
          <w:end w:w="108" w:type="dxa"/>
        </w:tblCellMar>
      </w:tblPr>
      <w:tblGrid>
        <w:gridCol w:w="4050"/>
        <w:gridCol w:w="2250"/>
      </w:tblGrid>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U.S. Dollars</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Base Price for the Unit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36,000,000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TDI - (162 manweeks)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 &amp; M Manuals (10)</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Maintenance Tools</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rStyle w:val="ParaNum"/>
              </w:rPr>
              <w:t>Second</w:t>
            </w:r>
            <w:r>
              <w:rPr/>
              <w:t xml:space="preserve"> Battery Charger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In/out Warranty obligation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Delete Historian</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(130,000)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Add Noise attenuation to 85 dB(A) Near Source</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Inlet System protative coating for high humidity</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Power Systems Stabilizer</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-20oF Protection for CO2 tank</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19,000</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Combustion System designed to accept 365oF fuel</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Included</w:t>
            </w:r>
          </w:p>
        </w:tc>
      </w:tr>
      <w:tr>
        <w:trPr/>
        <w:tc>
          <w:tcPr>
            <w:tcW w:w="40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 (the “Purchase Amount”)</w:t>
            </w:r>
          </w:p>
        </w:tc>
        <w:tc>
          <w:tcPr>
            <w:tcW w:w="2250"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35,889,000</w:t>
            </w:r>
          </w:p>
        </w:tc>
      </w:tr>
    </w:tbl>
    <w:p>
      <w:pPr>
        <w:pStyle w:val="BodyText2"/>
        <w:rPr/>
      </w:pPr>
      <w:r>
        <w:rPr/>
      </w:r>
    </w:p>
    <w:p>
      <w:pPr>
        <w:pStyle w:val="BodyText2"/>
        <w:jc w:val="center"/>
        <w:rPr>
          <w:b/>
          <w:bCs/>
        </w:rPr>
      </w:pPr>
      <w:r>
        <w:rPr>
          <w:b/>
          <w:bCs/>
        </w:rPr>
        <w:t>[Note To be revised on a case-by-case basis]</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BodyText2"/>
        <w:rPr>
          <w:b/>
          <w:bCs/>
        </w:rPr>
      </w:pPr>
      <w:r>
        <w:rPr>
          <w:b/>
          <w:bCs/>
        </w:rPr>
      </w:r>
    </w:p>
    <w:p>
      <w:pPr>
        <w:pStyle w:val="Title"/>
        <w:rPr/>
      </w:pPr>
      <w:r>
        <w:rPr/>
        <w:t>EXHIBIT N-2  OPTIONS</w:t>
      </w:r>
    </w:p>
    <w:p>
      <w:pPr>
        <w:pStyle w:val="BodyText2"/>
        <w:rPr/>
      </w:pPr>
      <w:r>
        <w:rPr/>
      </w:r>
    </w:p>
    <w:tbl>
      <w:tblPr>
        <w:tblW w:w="11088" w:type="dxa"/>
        <w:jc w:val="center"/>
        <w:tblInd w:w="0" w:type="dxa"/>
        <w:tblLayout w:type="fixed"/>
        <w:tblCellMar>
          <w:top w:w="0" w:type="dxa"/>
          <w:start w:w="108" w:type="dxa"/>
          <w:bottom w:w="0" w:type="dxa"/>
          <w:end w:w="108" w:type="dxa"/>
        </w:tblCellMar>
      </w:tblPr>
      <w:tblGrid>
        <w:gridCol w:w="6588"/>
        <w:gridCol w:w="2504"/>
        <w:gridCol w:w="1996"/>
      </w:tblGrid>
      <w:tr>
        <w:trPr/>
        <w:tc>
          <w:tcPr>
            <w:tcW w:w="6588"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Item</w:t>
            </w:r>
          </w:p>
        </w:tc>
        <w:tc>
          <w:tcPr>
            <w:tcW w:w="250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Quantity</w:t>
            </w:r>
          </w:p>
        </w:tc>
        <w:tc>
          <w:tcPr>
            <w:tcW w:w="1996"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Price in</w:t>
              <w:br/>
              <w:t>(U.S. Dollars)</w:t>
            </w:r>
          </w:p>
        </w:tc>
      </w:tr>
      <w:tr>
        <w:trPr>
          <w:trHeight w:val="2555" w:hRule="atLeast"/>
        </w:trPr>
        <w:tc>
          <w:tcPr>
            <w:tcW w:w="6588" w:type="dxa"/>
            <w:tcBorders>
              <w:top w:val="single" w:sz="4" w:space="0" w:color="000000"/>
              <w:start w:val="single" w:sz="4" w:space="0" w:color="000000"/>
              <w:bottom w:val="single" w:sz="4" w:space="0" w:color="000000"/>
              <w:end w:val="single" w:sz="4" w:space="0" w:color="000000"/>
            </w:tcBorders>
          </w:tcPr>
          <w:p>
            <w:pPr>
              <w:pStyle w:val="tabletext"/>
              <w:rPr/>
            </w:pPr>
            <w:r>
              <w:rPr>
                <w:rStyle w:val="ParaNum"/>
              </w:rPr>
              <w:t xml:space="preserve">1.   </w:t>
            </w:r>
            <w:r>
              <w:rPr/>
              <w:t>Training as described in Exhibit H-2</w:t>
            </w:r>
          </w:p>
          <w:p>
            <w:pPr>
              <w:pStyle w:val="tabletext"/>
              <w:rPr/>
            </w:pPr>
            <w:r>
              <w:rPr>
                <w:rStyle w:val="ParaNum"/>
              </w:rPr>
              <w:t xml:space="preserve">     </w:t>
            </w:r>
            <w:r>
              <w:rPr>
                <w:rStyle w:val="ParaNum"/>
              </w:rPr>
              <w:t>A.</w:t>
            </w:r>
            <w:r>
              <w:rPr/>
              <w:t xml:space="preserve">  GTG Maintenance</w:t>
            </w:r>
          </w:p>
          <w:p>
            <w:pPr>
              <w:pStyle w:val="tabletext"/>
              <w:rPr/>
            </w:pPr>
            <w:r>
              <w:rPr>
                <w:rStyle w:val="ParaNum"/>
              </w:rPr>
              <w:t xml:space="preserve">     </w:t>
            </w:r>
            <w:r>
              <w:rPr>
                <w:rStyle w:val="ParaNum"/>
              </w:rPr>
              <w:t>B.</w:t>
            </w:r>
            <w:r>
              <w:rPr/>
              <w:t xml:space="preserve">  GTG Mark V Technician</w:t>
            </w:r>
          </w:p>
          <w:p>
            <w:pPr>
              <w:pStyle w:val="tabletext"/>
              <w:rPr/>
            </w:pPr>
            <w:r>
              <w:rPr>
                <w:rStyle w:val="ParaNum"/>
              </w:rPr>
              <w:t xml:space="preserve">     </w:t>
            </w:r>
            <w:r>
              <w:rPr>
                <w:rStyle w:val="ParaNum"/>
              </w:rPr>
              <w:t>C.</w:t>
            </w:r>
            <w:r>
              <w:rPr/>
              <w:t xml:space="preserve">  EX2000 Excitation</w:t>
            </w:r>
          </w:p>
          <w:p>
            <w:pPr>
              <w:pStyle w:val="tabletext"/>
              <w:spacing w:before="0" w:after="120"/>
              <w:jc w:val="start"/>
              <w:rPr/>
            </w:pPr>
            <w:r>
              <w:rPr/>
              <w:t xml:space="preserve">Prices for these classes shall be escalated by 6% per year commencing January 1, 2002 and on the first day of January for each subsequent year thereafter that the option is exercised. </w:t>
            </w:r>
          </w:p>
        </w:tc>
        <w:tc>
          <w:tcPr>
            <w:tcW w:w="2504" w:type="dxa"/>
            <w:tcBorders>
              <w:top w:val="single" w:sz="4" w:space="0" w:color="000000"/>
              <w:start w:val="single" w:sz="4" w:space="0" w:color="000000"/>
              <w:bottom w:val="single" w:sz="4" w:space="0" w:color="000000"/>
              <w:end w:val="single" w:sz="4" w:space="0" w:color="000000"/>
            </w:tcBorders>
          </w:tcPr>
          <w:p>
            <w:pPr>
              <w:pStyle w:val="tabletext"/>
              <w:snapToGrid w:val="false"/>
              <w:rPr/>
            </w:pPr>
            <w:r>
              <w:rPr/>
            </w:r>
          </w:p>
          <w:p>
            <w:pPr>
              <w:pStyle w:val="tabletext"/>
              <w:rPr>
                <w:rStyle w:val="ParaNum"/>
              </w:rPr>
            </w:pPr>
            <w:r>
              <w:rPr/>
              <w:t>1 Class (1 week)</w:t>
            </w:r>
          </w:p>
          <w:p>
            <w:pPr>
              <w:pStyle w:val="tabletext"/>
              <w:rPr>
                <w:rStyle w:val="ParaNum"/>
              </w:rPr>
            </w:pPr>
            <w:r>
              <w:rPr/>
              <w:t>1 Class (2 weeks)</w:t>
            </w:r>
          </w:p>
          <w:p>
            <w:pPr>
              <w:pStyle w:val="tabletext"/>
              <w:spacing w:before="0" w:after="120"/>
              <w:jc w:val="start"/>
              <w:rPr>
                <w:rStyle w:val="ParaNum"/>
              </w:rPr>
            </w:pPr>
            <w:r>
              <w:rPr/>
              <w:t>1 Class (1 week)</w:t>
            </w:r>
          </w:p>
        </w:tc>
        <w:tc>
          <w:tcPr>
            <w:tcW w:w="1996" w:type="dxa"/>
            <w:tcBorders>
              <w:top w:val="single" w:sz="4" w:space="0" w:color="000000"/>
              <w:start w:val="single" w:sz="4" w:space="0" w:color="000000"/>
              <w:bottom w:val="single" w:sz="4" w:space="0" w:color="000000"/>
              <w:end w:val="single" w:sz="4" w:space="0" w:color="000000"/>
            </w:tcBorders>
          </w:tcPr>
          <w:p>
            <w:pPr>
              <w:pStyle w:val="tabletext"/>
              <w:snapToGrid w:val="false"/>
              <w:rPr>
                <w:rStyle w:val="ParaNum"/>
              </w:rPr>
            </w:pPr>
            <w:r>
              <w:rPr/>
            </w:r>
          </w:p>
          <w:p>
            <w:pPr>
              <w:pStyle w:val="tabletext"/>
              <w:rPr>
                <w:rStyle w:val="ParaNum"/>
              </w:rPr>
            </w:pPr>
            <w:r>
              <w:rPr/>
              <w:t>$43,200</w:t>
            </w:r>
          </w:p>
          <w:p>
            <w:pPr>
              <w:pStyle w:val="tabletext"/>
              <w:rPr>
                <w:rStyle w:val="ParaNum"/>
              </w:rPr>
            </w:pPr>
            <w:r>
              <w:rPr/>
              <w:t>$72,000</w:t>
            </w:r>
          </w:p>
          <w:p>
            <w:pPr>
              <w:pStyle w:val="tabletext"/>
              <w:spacing w:before="0" w:after="120"/>
              <w:jc w:val="start"/>
              <w:rPr>
                <w:rStyle w:val="ParaNum"/>
              </w:rPr>
            </w:pPr>
            <w:r>
              <w:rPr/>
              <w:t>$40,900</w:t>
            </w:r>
          </w:p>
        </w:tc>
      </w:tr>
    </w:tbl>
    <w:p>
      <w:pPr>
        <w:pStyle w:val="BodyText2"/>
        <w:rPr/>
      </w:pPr>
      <w:r>
        <w:rPr>
          <w:rStyle w:val="ParaNum"/>
        </w:rPr>
        <w:tab/>
      </w:r>
    </w:p>
    <w:p>
      <w:pPr>
        <w:sectPr>
          <w:footerReference w:type="default" r:id="rId5"/>
          <w:footerReference w:type="first" r:id="rId6"/>
          <w:type w:val="nextPage"/>
          <w:pgSz w:orient="landscape" w:w="15840" w:h="12240"/>
          <w:pgMar w:left="1440" w:right="1440" w:gutter="0" w:header="0" w:top="1440" w:footer="720" w:bottom="1440"/>
          <w:pgNumType w:fmt="decimal"/>
          <w:formProt w:val="false"/>
          <w:textDirection w:val="lrTb"/>
          <w:docGrid w:type="default" w:linePitch="360" w:charSpace="0"/>
        </w:sectPr>
        <w:pStyle w:val="BodyText2"/>
        <w:rPr/>
      </w:pPr>
      <w:r>
        <w:rPr/>
        <w:tab/>
      </w:r>
    </w:p>
    <w:p>
      <w:pPr>
        <w:pStyle w:val="Title"/>
        <w:rPr/>
      </w:pPr>
      <w:r>
        <w:rPr/>
        <w:t xml:space="preserve">EXHIBIT O  HAZARDOUS MATERIAL NOTIFICATION </w:t>
      </w:r>
    </w:p>
    <w:p>
      <w:pPr>
        <w:pStyle w:val="BodyText2"/>
        <w:spacing w:lineRule="auto" w:line="240"/>
        <w:jc w:val="center"/>
        <w:rPr/>
      </w:pPr>
      <w:r>
        <w:rPr/>
        <w:t>HAZARDOUS AND TOXIC SUBSTANCES</w:t>
      </w:r>
    </w:p>
    <w:p>
      <w:pPr>
        <w:pStyle w:val="BodyText2"/>
        <w:spacing w:lineRule="auto" w:line="240"/>
        <w:jc w:val="center"/>
        <w:rPr/>
      </w:pPr>
      <w:r>
        <w:rPr/>
        <w:t>DISCLOSURE REQUIREMENTS</w:t>
      </w:r>
    </w:p>
    <w:p>
      <w:pPr>
        <w:pStyle w:val="BodyText2"/>
        <w:spacing w:lineRule="auto" w:line="240"/>
        <w:jc w:val="center"/>
        <w:rPr/>
      </w:pPr>
      <w:r>
        <w:rPr/>
        <w:t>CONTRACT NUMBER</w:t>
      </w:r>
    </w:p>
    <w:p>
      <w:pPr>
        <w:pStyle w:val="BodyText2"/>
        <w:spacing w:lineRule="auto" w:line="240"/>
        <w:jc w:val="both"/>
        <w:rPr/>
      </w:pPr>
      <w:r>
        <w:rPr/>
        <w:t xml:space="preserve">                                                           </w:t>
      </w:r>
    </w:p>
    <w:p>
      <w:pPr>
        <w:pStyle w:val="Normal"/>
        <w:rPr/>
      </w:pPr>
      <w:r>
        <w:rPr/>
        <w:t>Show the order identification</w:t>
      </w:r>
    </w:p>
    <w:p>
      <w:pPr>
        <w:pStyle w:val="Normal"/>
        <w:rPr/>
      </w:pPr>
      <w:r>
        <w:rPr/>
        <w:t>on all correspondence</w:t>
        <w:br/>
      </w:r>
    </w:p>
    <w:p>
      <w:pPr>
        <w:pStyle w:val="BodyText2"/>
        <w:spacing w:lineRule="auto" w:line="240"/>
        <w:jc w:val="both"/>
        <w:rPr/>
      </w:pPr>
      <w:r>
        <w:rPr/>
        <w:t xml:space="preserve">Seller:                                          </w:t>
      </w:r>
    </w:p>
    <w:p>
      <w:pPr>
        <w:pStyle w:val="BodyText2"/>
        <w:spacing w:lineRule="auto" w:line="240"/>
        <w:jc w:val="both"/>
        <w:rPr/>
      </w:pPr>
      <w:r>
        <w:rPr/>
        <w:t xml:space="preserve">Attention:                                               </w:t>
      </w:r>
    </w:p>
    <w:p>
      <w:pPr>
        <w:pStyle w:val="BodyText2"/>
        <w:spacing w:lineRule="auto" w:line="240"/>
        <w:jc w:val="both"/>
        <w:rPr/>
      </w:pPr>
      <w:r>
        <w:rPr/>
        <w:t xml:space="preserve">Address:                                      ZIP:        </w:t>
      </w:r>
    </w:p>
    <w:p>
      <w:pPr>
        <w:pStyle w:val="BodyText2"/>
        <w:spacing w:lineRule="auto" w:line="240"/>
        <w:jc w:val="both"/>
        <w:rPr/>
      </w:pPr>
      <w:r>
        <w:rPr/>
        <w:t xml:space="preserve">Phone Number: (     )                                    </w:t>
      </w:r>
    </w:p>
    <w:p>
      <w:pPr>
        <w:pStyle w:val="BodyText2"/>
        <w:spacing w:lineRule="auto" w:line="240"/>
        <w:jc w:val="both"/>
        <w:rPr/>
      </w:pPr>
      <w:r>
        <w:rPr/>
      </w:r>
    </w:p>
    <w:p>
      <w:pPr>
        <w:pStyle w:val="BodyText2"/>
        <w:spacing w:lineRule="auto" w:line="240"/>
        <w:jc w:val="both"/>
        <w:rPr/>
      </w:pPr>
      <w:r>
        <w:rPr/>
        <w:t>HAZARDOUS AND TOXIC SUBSTANCES DISCLOSURE REQUIREMENTS</w:t>
      </w:r>
    </w:p>
    <w:p>
      <w:pPr>
        <w:pStyle w:val="BodyText2"/>
        <w:spacing w:lineRule="auto" w:line="240"/>
        <w:jc w:val="both"/>
        <w:rPr/>
      </w:pPr>
      <w:r>
        <w:rPr/>
        <w:t>The Occupational and Health Act (OSHA) of 1970, and OSHA regulation 29CFR 1910.20 contain hazardous and toxic substances reporting requirements.</w:t>
      </w:r>
    </w:p>
    <w:p>
      <w:pPr>
        <w:pStyle w:val="BodyText2"/>
        <w:spacing w:lineRule="auto" w:line="240"/>
        <w:jc w:val="both"/>
        <w:rPr/>
      </w:pPr>
      <w:r>
        <w:rPr/>
        <w:t>Seller shall be required to provide the following documents, as applicable to Purchaser at the time of Contract, if possible, but not later than ten (10) days thereafter. A copy of the Material Safety Data Sheet, (Form OSHA-20), or equivalent, must accompany each shipment of hazardous or toxic substances to Purchaser.  The following documents may be required for more than one item within the Contract.</w:t>
      </w:r>
    </w:p>
    <w:p>
      <w:pPr>
        <w:pStyle w:val="BodyText2"/>
        <w:spacing w:lineRule="auto" w:line="240"/>
        <w:jc w:val="both"/>
        <w:rPr/>
      </w:pPr>
      <w:r>
        <w:rPr/>
        <w:t>MATERIAL SAFETY DATA SHEET</w:t>
      </w:r>
    </w:p>
    <w:p>
      <w:pPr>
        <w:pStyle w:val="BodyText2"/>
        <w:spacing w:lineRule="auto" w:line="240"/>
        <w:jc w:val="both"/>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BodyText2"/>
        <w:spacing w:lineRule="auto" w:line="240"/>
        <w:jc w:val="both"/>
        <w:rPr/>
      </w:pPr>
      <w:r>
        <w:rPr/>
        <w:t>-AND/OR-</w:t>
      </w:r>
    </w:p>
    <w:p>
      <w:pPr>
        <w:pStyle w:val="BodyText2"/>
        <w:spacing w:lineRule="auto" w:line="240"/>
        <w:jc w:val="both"/>
        <w:rPr/>
      </w:pPr>
      <w:r>
        <w:rPr/>
        <w:t>SELLER DISCLAIMER STATEMENT</w:t>
      </w:r>
    </w:p>
    <w:p>
      <w:pPr>
        <w:pStyle w:val="BodyText2"/>
        <w:spacing w:lineRule="auto" w:line="240"/>
        <w:jc w:val="both"/>
        <w:rPr/>
      </w:pPr>
      <w:r>
        <w:rPr/>
        <w:t>Seller may alternatively submit a disclaimer statement set forth below:</w:t>
      </w:r>
      <w:r>
        <w:br w:type="page"/>
      </w:r>
    </w:p>
    <w:p>
      <w:pPr>
        <w:pStyle w:val="BodyText2"/>
        <w:spacing w:lineRule="auto" w:line="240"/>
        <w:jc w:val="both"/>
        <w:rPr/>
      </w:pPr>
      <w:r>
        <w:rPr/>
        <w:t>HAZARDOUS AND TOXIC SUBSTANCES DISCLAIMER</w:t>
      </w:r>
    </w:p>
    <w:p>
      <w:pPr>
        <w:pStyle w:val="BodyText2"/>
        <w:spacing w:lineRule="auto" w:line="240"/>
        <w:jc w:val="both"/>
        <w:rPr/>
      </w:pPr>
      <w:r>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BodyText2"/>
        <w:spacing w:lineRule="auto" w:line="240"/>
        <w:jc w:val="both"/>
        <w:rPr/>
      </w:pPr>
      <w:r>
        <w:rPr/>
        <w:t xml:space="preserve">                                                              </w:t>
      </w:r>
    </w:p>
    <w:p>
      <w:pPr>
        <w:pStyle w:val="BodyText2"/>
        <w:spacing w:lineRule="auto" w:line="240"/>
        <w:jc w:val="both"/>
        <w:rPr/>
      </w:pPr>
      <w:r>
        <w:rPr/>
        <w:t>Signature of Company Officer         Date:  _______________________________</w:t>
      </w:r>
    </w:p>
    <w:p>
      <w:pPr>
        <w:pStyle w:val="BodyText2"/>
        <w:spacing w:lineRule="auto" w:line="240"/>
        <w:jc w:val="both"/>
        <w:rPr/>
      </w:pPr>
      <w:r>
        <w:rPr/>
      </w:r>
    </w:p>
    <w:p>
      <w:pPr>
        <w:pStyle w:val="BodyText2"/>
        <w:spacing w:lineRule="auto" w:line="240"/>
        <w:jc w:val="both"/>
        <w:rPr/>
      </w:pPr>
      <w:r>
        <w:rPr/>
      </w:r>
    </w:p>
    <w:p>
      <w:pPr>
        <w:pStyle w:val="BodyText2"/>
        <w:spacing w:lineRule="auto" w:line="240"/>
        <w:jc w:val="both"/>
        <w:rPr/>
      </w:pPr>
      <w:r>
        <w:rPr/>
        <w:t xml:space="preserve">____________________________ </w:t>
        <w:br/>
        <w:t>Title</w:t>
      </w:r>
    </w:p>
    <w:p>
      <w:pPr>
        <w:pStyle w:val="BodyText2"/>
        <w:spacing w:lineRule="auto" w:line="240"/>
        <w:jc w:val="both"/>
        <w:rPr/>
      </w:pPr>
      <w:r>
        <w:rPr/>
      </w:r>
    </w:p>
    <w:p>
      <w:pPr>
        <w:pStyle w:val="BodyText2"/>
        <w:spacing w:lineRule="auto" w:line="240"/>
        <w:jc w:val="both"/>
        <w:rPr/>
      </w:pPr>
      <w:r>
        <w:rPr/>
        <w:t>NONCOMPLIANCE</w:t>
      </w:r>
    </w:p>
    <w:p>
      <w:pPr>
        <w:pStyle w:val="BodyText2"/>
        <w:spacing w:lineRule="auto" w:line="240"/>
        <w:jc w:val="both"/>
        <w:rPr/>
      </w:pPr>
      <w:r>
        <w:rPr/>
        <w:t>Seller assumes all responsibility for its failure to supply Purchaser a completed Material Safety Data Sheet (Form OSHA-20), or equivalent or a Seller Disclaimer Statement as applicable.</w:t>
      </w:r>
    </w:p>
    <w:p>
      <w:pPr>
        <w:pStyle w:val="BodyText2"/>
        <w:rPr/>
      </w:pPr>
      <w:r>
        <w:rPr/>
      </w:r>
      <w:r>
        <w:br w:type="page"/>
      </w:r>
    </w:p>
    <w:p>
      <w:pPr>
        <w:pStyle w:val="Title"/>
        <w:rPr/>
      </w:pPr>
      <w:r>
        <w:rPr/>
        <w:t>EXHIBIT P  UNIT SERIAL NUMBER</w:t>
      </w:r>
    </w:p>
    <w:p>
      <w:pPr>
        <w:pStyle w:val="BodyText2"/>
        <w:rPr/>
      </w:pPr>
      <w:r>
        <w:rPr>
          <w:b/>
          <w:bCs/>
          <w:u w:val="single"/>
        </w:rPr>
        <w:t>UNIT’S SERIAL NUMBERS</w:t>
      </w:r>
      <w:r>
        <w:rPr>
          <w:b/>
          <w:bCs/>
        </w:rPr>
        <w:t>:</w:t>
      </w:r>
    </w:p>
    <w:p>
      <w:pPr>
        <w:pStyle w:val="BodyText2"/>
        <w:rPr/>
      </w:pPr>
      <w:r>
        <w:rPr/>
        <w:t>Gas Turbine</w:t>
        <w:tab/>
        <w:tab/>
        <w:t>[---------]</w:t>
        <w:tab/>
        <w:tab/>
        <w:tab/>
      </w:r>
    </w:p>
    <w:p>
      <w:pPr>
        <w:pStyle w:val="BodyText2"/>
        <w:rPr/>
      </w:pPr>
      <w:r>
        <w:rPr/>
        <w:t>Generator</w:t>
        <w:tab/>
        <w:tab/>
        <w:t>[---------]</w:t>
        <w:tab/>
        <w:tab/>
      </w:r>
    </w:p>
    <w:p>
      <w:pPr>
        <w:pStyle w:val="BodyText2"/>
        <w:rPr/>
      </w:pPr>
      <w:r>
        <w:rPr/>
        <w:t>Seller shall provide the above serial numbers prior to the ODM.</w:t>
        <w:tab/>
      </w:r>
    </w:p>
    <w:p>
      <w:pPr>
        <w:pStyle w:val="BodyText2"/>
        <w:rPr/>
      </w:pPr>
      <w:r>
        <w:rPr/>
      </w:r>
      <w:r>
        <w:br w:type="page"/>
      </w:r>
    </w:p>
    <w:p>
      <w:pPr>
        <w:pStyle w:val="Title"/>
        <w:rPr/>
      </w:pPr>
      <w:r>
        <w:rPr/>
        <w:t>EXHIBIT Q RESERVED</w:t>
      </w:r>
    </w:p>
    <w:p>
      <w:pPr>
        <w:pStyle w:val="Title"/>
        <w:rPr/>
      </w:pPr>
      <w:r>
        <w:rPr/>
      </w:r>
      <w:r>
        <w:br w:type="page"/>
      </w:r>
    </w:p>
    <w:p>
      <w:pPr>
        <w:pStyle w:val="Title"/>
        <w:rPr/>
      </w:pPr>
      <w:r>
        <w:rPr/>
        <w:t>EXHIBIT R  OBSERVATION POINTS</w:t>
      </w:r>
    </w:p>
    <w:p>
      <w:pPr>
        <w:pStyle w:val="BodyText2"/>
        <w:spacing w:lineRule="auto" w:line="240"/>
        <w:rPr/>
      </w:pPr>
      <w:r>
        <w:rPr/>
        <w:t>Seller’s major observation points are as follows:</w:t>
      </w:r>
    </w:p>
    <w:p>
      <w:pPr>
        <w:pStyle w:val="Normal"/>
        <w:rPr>
          <w:b/>
          <w:bCs/>
        </w:rPr>
      </w:pPr>
      <w:r>
        <w:rPr>
          <w:b/>
          <w:bCs/>
        </w:rPr>
        <w:t>Gas Turbine</w:t>
      </w:r>
    </w:p>
    <w:p>
      <w:pPr>
        <w:pStyle w:val="Normal"/>
        <w:rPr/>
      </w:pPr>
      <w:r>
        <w:rPr/>
        <w:t>Full Speed No Load Test</w:t>
      </w:r>
    </w:p>
    <w:p>
      <w:pPr>
        <w:pStyle w:val="Normal"/>
        <w:rPr/>
      </w:pPr>
      <w:r>
        <w:rPr/>
        <w:t>Compressor Rotor Balance</w:t>
      </w:r>
    </w:p>
    <w:p>
      <w:pPr>
        <w:pStyle w:val="Normal"/>
        <w:rPr/>
      </w:pPr>
      <w:r>
        <w:rPr/>
        <w:t>Turbine Rotor Balance</w:t>
      </w:r>
    </w:p>
    <w:p>
      <w:pPr>
        <w:pStyle w:val="Normal"/>
        <w:rPr/>
      </w:pPr>
      <w:r>
        <w:rPr/>
        <w:t>Certify for Shipment</w:t>
      </w:r>
    </w:p>
    <w:p>
      <w:pPr>
        <w:pStyle w:val="Normal"/>
        <w:rPr/>
      </w:pPr>
      <w:r>
        <w:rPr/>
      </w:r>
    </w:p>
    <w:p>
      <w:pPr>
        <w:pStyle w:val="Normal"/>
        <w:rPr>
          <w:b/>
          <w:bCs/>
        </w:rPr>
      </w:pPr>
      <w:r>
        <w:rPr>
          <w:b/>
          <w:bCs/>
        </w:rPr>
        <w:t>Generator</w:t>
      </w:r>
    </w:p>
    <w:p>
      <w:pPr>
        <w:pStyle w:val="Normal"/>
        <w:rPr/>
      </w:pPr>
      <w:r>
        <w:rPr/>
        <w:t>Stator Hi-Pot</w:t>
      </w:r>
    </w:p>
    <w:p>
      <w:pPr>
        <w:pStyle w:val="Normal"/>
        <w:rPr/>
      </w:pPr>
      <w:r>
        <w:rPr/>
        <w:t>Rotor Hi-Pot</w:t>
      </w:r>
    </w:p>
    <w:p>
      <w:pPr>
        <w:pStyle w:val="Normal"/>
        <w:rPr/>
      </w:pPr>
      <w:r>
        <w:rPr/>
        <w:t>Rotor Balance</w:t>
      </w:r>
    </w:p>
    <w:p>
      <w:pPr>
        <w:pStyle w:val="Normal"/>
        <w:rPr/>
      </w:pPr>
      <w:r>
        <w:rPr/>
      </w:r>
    </w:p>
    <w:p>
      <w:pPr>
        <w:pStyle w:val="Normal"/>
        <w:rPr>
          <w:b/>
          <w:bCs/>
        </w:rPr>
      </w:pPr>
      <w:r>
        <w:rPr>
          <w:b/>
          <w:bCs/>
        </w:rPr>
        <w:t>Control System</w:t>
      </w:r>
    </w:p>
    <w:p>
      <w:pPr>
        <w:pStyle w:val="Normal"/>
        <w:rPr/>
      </w:pPr>
      <w:r>
        <w:rPr/>
        <w:t>Final Test</w:t>
      </w:r>
      <w:r>
        <w:br w:type="page"/>
      </w:r>
    </w:p>
    <w:p>
      <w:pPr>
        <w:pStyle w:val="Title"/>
        <w:rPr/>
      </w:pPr>
      <w:r>
        <w:rPr/>
        <w:t>EXHIBIT S  FINAL WAIVER  OF LIENS FORM</w:t>
      </w:r>
    </w:p>
    <w:p>
      <w:pPr>
        <w:pStyle w:val="BodyText2"/>
        <w:rPr/>
      </w:pPr>
      <w:r>
        <w:rPr/>
      </w:r>
    </w:p>
    <w:p>
      <w:pPr>
        <w:pStyle w:val="BodyText2"/>
        <w:spacing w:lineRule="auto" w:line="240" w:before="0" w:after="0"/>
        <w:rPr/>
      </w:pPr>
      <w:r>
        <w:rPr/>
        <w:t>AFFIDAVIT AND RELEASE OF LIEN</w:t>
      </w:r>
    </w:p>
    <w:p>
      <w:pPr>
        <w:pStyle w:val="BodyText2"/>
        <w:spacing w:lineRule="auto" w:line="240" w:before="0" w:after="0"/>
        <w:rPr/>
      </w:pPr>
      <w:r>
        <w:rPr/>
      </w:r>
    </w:p>
    <w:p>
      <w:pPr>
        <w:pStyle w:val="BodyText2"/>
        <w:spacing w:lineRule="auto" w:line="240" w:before="0" w:after="0"/>
        <w:rPr/>
      </w:pPr>
      <w:r>
        <w:rPr/>
        <w:t>THE STATE OF ________</w:t>
        <w:tab/>
        <w:t>§</w:t>
      </w:r>
    </w:p>
    <w:p>
      <w:pPr>
        <w:pStyle w:val="BodyText2"/>
        <w:spacing w:lineRule="auto" w:line="240" w:before="0" w:after="0"/>
        <w:rPr/>
      </w:pPr>
      <w:r>
        <w:rPr/>
        <w:t>COUNTY OF ___________</w:t>
        <w:tab/>
        <w:t>§</w:t>
      </w:r>
    </w:p>
    <w:p>
      <w:pPr>
        <w:pStyle w:val="BodyText2"/>
        <w:spacing w:lineRule="auto" w:line="240"/>
        <w:jc w:val="both"/>
        <w:rPr/>
      </w:pPr>
      <w:r>
        <w:rPr/>
      </w:r>
    </w:p>
    <w:p>
      <w:pPr>
        <w:pStyle w:val="BodyText2"/>
        <w:spacing w:lineRule="auto" w:line="240"/>
        <w:jc w:val="both"/>
        <w:rPr/>
      </w:pPr>
      <w:r>
        <w:rPr/>
        <w:tab/>
        <w:t>[Seller Name] hereby acknowledges the receipt and sufficiency of the sum of $                , (                                                           ), and other good and valuable consideration, in full payment for all design, labor, materials, equipment, supplies and services, for the supply of diesel GTG package for the [            project name                  ], ("the Project") pursuant to the Purchase Contract No. [           ] dated [--------] , between [Seller Name] (the "Seller") and [--------] (the "Purchaser").</w:t>
      </w:r>
    </w:p>
    <w:p>
      <w:pPr>
        <w:pStyle w:val="BodyText2"/>
        <w:spacing w:lineRule="auto" w:line="240"/>
        <w:jc w:val="both"/>
        <w:rPr/>
      </w:pPr>
      <w:r>
        <w:rPr/>
        <w:tab/>
        <w:t xml:space="preserve">[Seller Name] hereby acknowledges and certifies that [--------] paid                                            , all sums owing and that it has no further claims against [-------], or any subsidiary, affiliate or parent of [-------] except for the outstanding unresolved Change Order listed in Appendix A to this Affidavit.  [if none, delete all of paragraph after "except for..."]  </w:t>
      </w:r>
    </w:p>
    <w:p>
      <w:pPr>
        <w:pStyle w:val="BodyText2"/>
        <w:spacing w:lineRule="auto" w:line="240"/>
        <w:jc w:val="both"/>
        <w:rPr/>
      </w:pPr>
      <w:r>
        <w:rPr/>
        <w:tab/>
        <w:t>[Seller Name] further covenants and warrants that the Project is free from all liens and claims for payment by any subcontractor, materialman or employee.</w:t>
      </w:r>
    </w:p>
    <w:p>
      <w:pPr>
        <w:pStyle w:val="BodyText2"/>
        <w:spacing w:lineRule="auto" w:line="240"/>
        <w:jc w:val="both"/>
        <w:rPr/>
      </w:pPr>
      <w:r>
        <w:rPr/>
        <w:tab/>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2"/>
        <w:spacing w:lineRule="auto" w:line="240"/>
        <w:jc w:val="both"/>
        <w:rPr/>
      </w:pPr>
      <w:r>
        <w:rPr/>
      </w:r>
    </w:p>
    <w:p>
      <w:pPr>
        <w:pStyle w:val="BodyText2"/>
        <w:keepNext w:val="true"/>
        <w:keepLines/>
        <w:rPr/>
      </w:pPr>
      <w:r>
        <w:rPr/>
        <w:tab/>
        <w:t>EXECUTED this _________ day of ______________________, 200[–].</w:t>
      </w:r>
    </w:p>
    <w:p>
      <w:pPr>
        <w:pStyle w:val="BodyText2"/>
        <w:keepNext w:val="true"/>
        <w:keepLines/>
        <w:rPr/>
      </w:pPr>
      <w:r>
        <w:rPr/>
      </w:r>
    </w:p>
    <w:p>
      <w:pPr>
        <w:pStyle w:val="Signature"/>
        <w:keepNext w:val="true"/>
        <w:keepLines/>
        <w:rPr/>
      </w:pPr>
      <w:r>
        <w:rPr/>
        <w:t xml:space="preserve">[Seller Name]  </w:t>
      </w:r>
    </w:p>
    <w:p>
      <w:pPr>
        <w:pStyle w:val="Signature"/>
        <w:keepNext w:val="true"/>
        <w:keepLines/>
        <w:rPr/>
      </w:pPr>
      <w:r>
        <w:rPr/>
        <w:t xml:space="preserve">By:  </w:t>
      </w:r>
      <w:r>
        <w:rPr>
          <w:u w:val="single"/>
        </w:rPr>
        <w:tab/>
        <w:tab/>
        <w:tab/>
        <w:tab/>
        <w:tab/>
        <w:tab/>
      </w:r>
    </w:p>
    <w:p>
      <w:pPr>
        <w:pStyle w:val="Signature"/>
        <w:keepNext w:val="true"/>
        <w:keepLines/>
        <w:rPr/>
      </w:pPr>
      <w:r>
        <w:rPr/>
        <w:t>Name:</w:t>
        <w:tab/>
        <w:t xml:space="preserve"> </w:t>
      </w:r>
      <w:r>
        <w:rPr>
          <w:u w:val="single"/>
        </w:rPr>
        <w:tab/>
        <w:tab/>
        <w:tab/>
        <w:tab/>
        <w:tab/>
      </w:r>
    </w:p>
    <w:p>
      <w:pPr>
        <w:pStyle w:val="Signature"/>
        <w:keepNext w:val="true"/>
        <w:keepLines/>
        <w:rPr/>
      </w:pPr>
      <w:r>
        <w:rPr/>
        <w:t xml:space="preserve">Print or Type:  </w:t>
      </w:r>
      <w:r>
        <w:rPr>
          <w:u w:val="single"/>
        </w:rPr>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BodyText2"/>
        <w:rPr/>
      </w:pPr>
      <w:r>
        <w:rPr/>
      </w:r>
    </w:p>
    <w:p>
      <w:pPr>
        <w:pStyle w:val="BodyText2"/>
        <w:spacing w:lineRule="auto" w:line="240" w:before="0" w:after="0"/>
        <w:rPr/>
      </w:pPr>
      <w:r>
        <w:rPr/>
        <w:tab/>
        <w:t>SWORN TO AN SUBSCRIBED BEFORE ME, under my official hand and seal of office on this ____ day of ___________________, 200[–].</w:t>
      </w:r>
    </w:p>
    <w:p>
      <w:pPr>
        <w:pStyle w:val="BodyText2"/>
        <w:rPr/>
      </w:pPr>
      <w:r>
        <w:rPr/>
      </w:r>
    </w:p>
    <w:p>
      <w:pPr>
        <w:pStyle w:val="Signature"/>
        <w:rPr>
          <w:u w:val="single"/>
        </w:rPr>
      </w:pPr>
      <w:r>
        <w:rPr>
          <w:u w:val="single"/>
        </w:rPr>
        <w:tab/>
        <w:tab/>
        <w:tab/>
        <w:tab/>
        <w:tab/>
        <w:tab/>
      </w:r>
    </w:p>
    <w:p>
      <w:pPr>
        <w:pStyle w:val="Signature"/>
        <w:rPr/>
      </w:pPr>
      <w:r>
        <w:rPr/>
        <w:t>Notary Public in and for</w:t>
      </w:r>
    </w:p>
    <w:p>
      <w:pPr>
        <w:pStyle w:val="Signature"/>
        <w:rPr/>
      </w:pPr>
      <w:r>
        <w:rPr/>
        <w:t xml:space="preserve">the State of            </w:t>
      </w:r>
    </w:p>
    <w:p>
      <w:pPr>
        <w:pStyle w:val="Signature"/>
        <w:rPr/>
      </w:pPr>
      <w:r>
        <w:rPr/>
      </w:r>
    </w:p>
    <w:p>
      <w:pPr>
        <w:pStyle w:val="Signature"/>
        <w:rPr/>
      </w:pPr>
      <w:r>
        <w:rPr/>
      </w:r>
    </w:p>
    <w:p>
      <w:pPr>
        <w:pStyle w:val="Signature"/>
        <w:rPr/>
      </w:pPr>
      <w:r>
        <w:rPr/>
        <w:t>My Commission Expires:</w:t>
      </w:r>
    </w:p>
    <w:p>
      <w:pPr>
        <w:pStyle w:val="Signature"/>
        <w:rPr>
          <w:rStyle w:val="ParaNum"/>
        </w:rPr>
      </w:pPr>
      <w:r>
        <w:rPr/>
        <w:tab/>
        <w:tab/>
        <w:tab/>
        <w:tab/>
        <w:tab/>
        <w:tab/>
        <w:t xml:space="preserve">    </w:t>
      </w:r>
    </w:p>
    <w:p>
      <w:pPr>
        <w:pStyle w:val="Signature"/>
        <w:rPr/>
      </w:pPr>
      <w:r>
        <w:rPr>
          <w:rStyle w:val="ParaNum"/>
          <w:u w:val="single"/>
        </w:rPr>
        <w:tab/>
        <w:tab/>
        <w:tab/>
        <w:tab/>
        <w:tab/>
        <w:tab/>
      </w:r>
    </w:p>
    <w:p>
      <w:pPr>
        <w:pStyle w:val="Signature"/>
        <w:rPr/>
      </w:pPr>
      <w:r>
        <w:rPr>
          <w:rStyle w:val="ParaNum"/>
        </w:rPr>
        <w:t>(SEAL)</w:t>
      </w:r>
    </w:p>
    <w:p>
      <w:pPr>
        <w:pStyle w:val="Signature"/>
        <w:rPr>
          <w:rStyle w:val="ParaNum"/>
        </w:rPr>
      </w:pPr>
      <w:r>
        <w:rPr/>
      </w:r>
      <w:r>
        <w:br w:type="page"/>
      </w:r>
    </w:p>
    <w:p>
      <w:pPr>
        <w:pStyle w:val="Signature"/>
        <w:rPr/>
      </w:pPr>
      <w:r>
        <w:rPr/>
        <w:t>AFFIDAVIT</w:t>
      </w:r>
    </w:p>
    <w:p>
      <w:pPr>
        <w:pStyle w:val="BodyText2"/>
        <w:rPr/>
      </w:pPr>
      <w:r>
        <w:rPr/>
      </w:r>
    </w:p>
    <w:p>
      <w:pPr>
        <w:pStyle w:val="BodyText2"/>
        <w:spacing w:lineRule="auto" w:line="240" w:before="0" w:after="0"/>
        <w:jc w:val="both"/>
        <w:rPr/>
      </w:pPr>
      <w:r>
        <w:rPr/>
        <w:t>THE STATE OF ________</w:t>
        <w:tab/>
        <w:t>§</w:t>
      </w:r>
    </w:p>
    <w:p>
      <w:pPr>
        <w:pStyle w:val="BodyText2"/>
        <w:spacing w:lineRule="auto" w:line="240" w:before="0" w:after="0"/>
        <w:jc w:val="both"/>
        <w:rPr/>
      </w:pPr>
      <w:r>
        <w:rPr/>
      </w:r>
    </w:p>
    <w:p>
      <w:pPr>
        <w:pStyle w:val="BodyText2"/>
        <w:spacing w:lineRule="auto" w:line="240" w:before="0" w:after="0"/>
        <w:jc w:val="both"/>
        <w:rPr/>
      </w:pPr>
      <w:r>
        <w:rPr/>
        <w:t>COUNTY OF ___________</w:t>
        <w:tab/>
        <w:t>§</w:t>
      </w:r>
    </w:p>
    <w:p>
      <w:pPr>
        <w:pStyle w:val="BodyText2"/>
        <w:spacing w:before="0" w:after="0"/>
        <w:jc w:val="both"/>
        <w:rPr/>
      </w:pPr>
      <w:r>
        <w:rPr/>
      </w:r>
    </w:p>
    <w:p>
      <w:pPr>
        <w:pStyle w:val="BodyText2"/>
        <w:spacing w:lineRule="auto" w:line="240" w:before="0" w:after="0"/>
        <w:jc w:val="both"/>
        <w:rPr/>
      </w:pPr>
      <w:r>
        <w:rPr/>
        <w:tab/>
        <w:t>BEFORE ME, the undersigned Notary Public, on this day personally came and appeared                                     known to me to be the individual whose name is subscribed to the foregoing RELEASE OF LIEN and being duly sworn, did state and acknowledge on his oath that he is the                           of                                            , is authorized to execute and deliver the foregoing on behalf of                                              as an act and deed of that entity for the purposes and consideration therein expressed.</w:t>
      </w:r>
    </w:p>
    <w:p>
      <w:pPr>
        <w:pStyle w:val="BodyText2"/>
        <w:spacing w:lineRule="auto" w:line="240" w:before="0" w:after="0"/>
        <w:jc w:val="both"/>
        <w:rPr/>
      </w:pPr>
      <w:r>
        <w:rPr/>
      </w:r>
    </w:p>
    <w:p>
      <w:pPr>
        <w:pStyle w:val="BodyText2"/>
        <w:spacing w:before="0" w:after="0"/>
        <w:jc w:val="both"/>
        <w:rPr/>
      </w:pPr>
      <w:r>
        <w:rPr/>
        <w:tab/>
        <w:t>GIVEN UNDER MY HAND AND SEAL OF OFFICE this _______ day of ________________, 200__.</w:t>
      </w:r>
    </w:p>
    <w:p>
      <w:pPr>
        <w:pStyle w:val="BodyText2"/>
        <w:spacing w:lineRule="auto" w:line="240" w:before="0" w:after="0"/>
        <w:jc w:val="both"/>
        <w:rPr/>
      </w:pPr>
      <w:r>
        <w:rPr/>
      </w:r>
    </w:p>
    <w:p>
      <w:pPr>
        <w:pStyle w:val="Signature"/>
        <w:ind w:start="0" w:end="0"/>
        <w:jc w:val="both"/>
        <w:rPr>
          <w:u w:val="single"/>
        </w:rPr>
      </w:pPr>
      <w:r>
        <w:rPr>
          <w:u w:val="single"/>
        </w:rPr>
      </w:r>
    </w:p>
    <w:p>
      <w:pPr>
        <w:pStyle w:val="Signature"/>
        <w:ind w:hanging="5760" w:start="5760" w:end="0"/>
        <w:jc w:val="both"/>
        <w:rPr/>
      </w:pPr>
      <w:r>
        <w:rPr/>
        <w:tab/>
      </w:r>
      <w:r>
        <w:rPr>
          <w:u w:val="single"/>
        </w:rPr>
        <w:tab/>
        <w:tab/>
        <w:tab/>
        <w:tab/>
      </w:r>
    </w:p>
    <w:p>
      <w:pPr>
        <w:pStyle w:val="Signature"/>
        <w:ind w:hanging="5760" w:start="5760" w:end="0"/>
        <w:jc w:val="both"/>
        <w:rPr/>
      </w:pPr>
      <w:r>
        <w:rPr/>
        <w:tab/>
        <w:t>Notary Public in and for</w:t>
      </w:r>
    </w:p>
    <w:p>
      <w:pPr>
        <w:pStyle w:val="Signature"/>
        <w:ind w:start="5760" w:end="0"/>
        <w:jc w:val="both"/>
        <w:rPr/>
      </w:pPr>
      <w:r>
        <w:rPr/>
        <w:t xml:space="preserve">the State of            </w:t>
      </w:r>
    </w:p>
    <w:p>
      <w:pPr>
        <w:pStyle w:val="Signature"/>
        <w:ind w:start="5760" w:end="0"/>
        <w:jc w:val="both"/>
        <w:rPr/>
      </w:pPr>
      <w:r>
        <w:rPr/>
      </w:r>
    </w:p>
    <w:p>
      <w:pPr>
        <w:pStyle w:val="Signature"/>
        <w:ind w:start="5760" w:end="0"/>
        <w:jc w:val="both"/>
        <w:rPr/>
      </w:pPr>
      <w:r>
        <w:rPr/>
      </w:r>
    </w:p>
    <w:p>
      <w:pPr>
        <w:pStyle w:val="Signature"/>
        <w:ind w:start="5760" w:end="0"/>
        <w:jc w:val="both"/>
        <w:rPr/>
      </w:pPr>
      <w:r>
        <w:rPr/>
        <w:t>My Commission Expires:</w:t>
      </w:r>
    </w:p>
    <w:p>
      <w:pPr>
        <w:pStyle w:val="Signature"/>
        <w:ind w:start="5760" w:end="0"/>
        <w:jc w:val="both"/>
        <w:rPr/>
      </w:pPr>
      <w:r>
        <w:rPr/>
      </w:r>
    </w:p>
    <w:p>
      <w:pPr>
        <w:pStyle w:val="Signature"/>
        <w:ind w:start="0" w:end="0"/>
        <w:jc w:val="both"/>
        <w:rPr>
          <w:rStyle w:val="ParaNum"/>
          <w:u w:val="single"/>
        </w:rPr>
      </w:pPr>
      <w:r>
        <w:rPr/>
        <w:tab/>
        <w:tab/>
        <w:tab/>
        <w:tab/>
        <w:tab/>
        <w:tab/>
        <w:t xml:space="preserve">    </w:t>
        <w:tab/>
        <w:tab/>
      </w:r>
      <w:r>
        <w:rPr>
          <w:u w:val="single"/>
        </w:rPr>
        <w:tab/>
        <w:tab/>
        <w:tab/>
        <w:tab/>
      </w:r>
    </w:p>
    <w:p>
      <w:pPr>
        <w:pStyle w:val="Signature"/>
        <w:ind w:firstLine="5760" w:start="0" w:end="0"/>
        <w:jc w:val="both"/>
        <w:rPr/>
      </w:pPr>
      <w:r>
        <w:rPr>
          <w:rStyle w:val="ParaNum"/>
        </w:rPr>
        <w:t>(SEAL)</w:t>
      </w:r>
    </w:p>
    <w:p>
      <w:pPr>
        <w:pStyle w:val="BodyText2"/>
        <w:spacing w:before="0" w:after="0"/>
        <w:jc w:val="both"/>
        <w:rPr/>
      </w:pPr>
      <w:r>
        <w:rPr/>
        <w:tab/>
        <w:tab/>
        <w:tab/>
        <w:tab/>
        <w:tab/>
        <w:tab/>
        <w:t xml:space="preserve">    </w:t>
      </w:r>
      <w:r>
        <w:br w:type="page"/>
      </w:r>
    </w:p>
    <w:p>
      <w:pPr>
        <w:pStyle w:val="BodyText2"/>
        <w:jc w:val="center"/>
        <w:rPr>
          <w:b/>
          <w:bCs/>
          <w:u w:val="single"/>
        </w:rPr>
      </w:pPr>
      <w:r>
        <w:rPr>
          <w:b/>
          <w:bCs/>
          <w:u w:val="single"/>
        </w:rPr>
        <w:t>CERTIFICATION</w:t>
      </w:r>
    </w:p>
    <w:p>
      <w:pPr>
        <w:pStyle w:val="BodyText2"/>
        <w:spacing w:lineRule="auto" w:line="240"/>
        <w:rPr/>
      </w:pPr>
      <w:r>
        <w:rPr/>
        <w:t>This is to certify that all work covered by Invoice No. [__________]  is complete and that the invoice is correct, authentic and the only one issued for the work described therein.</w:t>
      </w:r>
    </w:p>
    <w:p>
      <w:pPr>
        <w:pStyle w:val="BodyText2"/>
        <w:spacing w:lineRule="auto" w:line="240"/>
        <w:jc w:val="end"/>
        <w:rPr/>
      </w:pPr>
      <w:r>
        <w:rPr/>
      </w:r>
    </w:p>
    <w:p>
      <w:pPr>
        <w:pStyle w:val="BodyText2"/>
        <w:spacing w:lineRule="auto" w:line="240"/>
        <w:jc w:val="end"/>
        <w:rPr/>
      </w:pPr>
      <w:r>
        <w:rPr/>
        <w:t>[      NAME OF OFFICER      ]</w:t>
      </w:r>
    </w:p>
    <w:p>
      <w:pPr>
        <w:pStyle w:val="BodyText2"/>
        <w:spacing w:lineRule="auto" w:line="240"/>
        <w:rPr/>
      </w:pPr>
      <w:r>
        <w:rPr/>
      </w:r>
    </w:p>
    <w:p>
      <w:pPr>
        <w:pStyle w:val="BodyText2"/>
        <w:spacing w:lineRule="auto" w:line="240"/>
        <w:jc w:val="center"/>
        <w:rPr/>
      </w:pPr>
      <w:r>
        <w:rPr/>
        <w:t xml:space="preserve">A C K N O W L E D G E M E N T </w:t>
      </w:r>
    </w:p>
    <w:p>
      <w:pPr>
        <w:pStyle w:val="BodyText2"/>
        <w:spacing w:lineRule="auto" w:line="240"/>
        <w:rPr>
          <w:rStyle w:val="ParaNum"/>
          <w:b/>
          <w:bCs/>
        </w:rPr>
      </w:pPr>
      <w:r>
        <w:rPr/>
      </w:r>
    </w:p>
    <w:p>
      <w:pPr>
        <w:pStyle w:val="BodyText2"/>
        <w:spacing w:lineRule="auto" w:line="240"/>
        <w:rPr>
          <w:rStyle w:val="ParaNum"/>
          <w:b/>
          <w:bCs/>
        </w:rPr>
      </w:pPr>
      <w:r>
        <w:rPr/>
      </w:r>
    </w:p>
    <w:p>
      <w:pPr>
        <w:pStyle w:val="BodyText2"/>
        <w:spacing w:lineRule="auto" w:line="240"/>
        <w:rPr/>
      </w:pPr>
      <w:r>
        <w:rPr>
          <w:rStyle w:val="ParaNum"/>
          <w:b/>
          <w:bCs/>
        </w:rPr>
        <w:t>(COUNTRY)</w:t>
      </w:r>
      <w:r>
        <w:rPr>
          <w:b/>
          <w:bCs/>
        </w:rPr>
        <w:t xml:space="preserve"> [                       ]</w:t>
      </w:r>
    </w:p>
    <w:p>
      <w:pPr>
        <w:pStyle w:val="BodyText2"/>
        <w:spacing w:lineRule="auto" w:line="240"/>
        <w:rPr/>
      </w:pPr>
      <w:r>
        <w:rPr>
          <w:rStyle w:val="ParaNum"/>
          <w:b/>
          <w:bCs/>
        </w:rPr>
        <w:t>(CITY)</w:t>
      </w:r>
      <w:r>
        <w:rPr>
          <w:b/>
          <w:bCs/>
        </w:rPr>
        <w:t xml:space="preserve">   </w:t>
        <w:tab/>
        <w:t>[                       ]</w:t>
      </w:r>
    </w:p>
    <w:p>
      <w:pPr>
        <w:pStyle w:val="BodyText2"/>
        <w:spacing w:lineRule="auto" w:line="240"/>
        <w:jc w:val="both"/>
        <w:rPr>
          <w:b/>
          <w:bCs/>
        </w:rPr>
      </w:pPr>
      <w:r>
        <w:rPr>
          <w:b/>
          <w:bCs/>
        </w:rPr>
      </w:r>
    </w:p>
    <w:p>
      <w:pPr>
        <w:pStyle w:val="BodyText2"/>
        <w:spacing w:lineRule="auto" w:line="240"/>
        <w:jc w:val="both"/>
        <w:rPr/>
      </w:pPr>
      <w:r>
        <w:rPr/>
        <w:t>Before me, a Notary Public for and in the City of [     CITY     ], [     COUNTRY     ], this [     DATE      ] personally appeared    [     NAME OF OFFICER    ], exhibiting to me his Residence Certificate No. [               ] issued at [                    ], [     NAME OF OFFICER    ] on [               ] to be the same person who executed the foregoing Certification acknowledged to me that the same is a free and voluntary act and deed and to me known as the same person who acknowledged this certification.</w:t>
      </w:r>
    </w:p>
    <w:p>
      <w:pPr>
        <w:pStyle w:val="BodyText2"/>
        <w:spacing w:lineRule="auto" w:line="240"/>
        <w:rPr/>
      </w:pPr>
      <w:r>
        <w:rPr/>
      </w:r>
    </w:p>
    <w:p>
      <w:pPr>
        <w:pStyle w:val="BodyText2"/>
        <w:spacing w:lineRule="auto" w:line="240"/>
        <w:rPr/>
      </w:pPr>
      <w:r>
        <w:rPr/>
        <w:tab/>
        <w:t xml:space="preserve">In witness hereof, I have hereunto set my hand and affixed my notarial seal this [     ] of [               ], 200[---] in </w:t>
      </w:r>
    </w:p>
    <w:p>
      <w:pPr>
        <w:pStyle w:val="BodyText2"/>
        <w:spacing w:lineRule="auto" w:line="240"/>
        <w:rPr>
          <w:b/>
          <w:bCs/>
        </w:rPr>
      </w:pPr>
      <w:r>
        <w:rPr>
          <w:b/>
          <w:bCs/>
        </w:rPr>
        <w:t>[   NAME OF CITY   ] [     COUNTRY     ].</w:t>
      </w:r>
    </w:p>
    <w:p>
      <w:pPr>
        <w:pStyle w:val="BodyText2"/>
        <w:spacing w:lineRule="auto" w:line="240"/>
        <w:rPr>
          <w:rStyle w:val="ParaNum"/>
          <w:b/>
          <w:bCs/>
        </w:rPr>
      </w:pPr>
      <w:r>
        <w:rPr>
          <w:b/>
          <w:bCs/>
        </w:rPr>
      </w:r>
    </w:p>
    <w:p>
      <w:pPr>
        <w:pStyle w:val="Signature"/>
        <w:keepNext w:val="true"/>
        <w:keepLines/>
        <w:rPr/>
      </w:pPr>
      <w:r>
        <w:rPr>
          <w:u w:val="single"/>
        </w:rPr>
        <w:t>[</w:t>
        <w:tab/>
      </w:r>
      <w:r>
        <w:rPr>
          <w:b/>
          <w:bCs/>
          <w:u w:val="single"/>
        </w:rPr>
        <w:t>NAME OF NOTARY</w:t>
      </w:r>
      <w:r>
        <w:rPr>
          <w:u w:val="single"/>
        </w:rPr>
        <w:tab/>
        <w:tab/>
        <w:t>]</w:t>
      </w:r>
    </w:p>
    <w:p>
      <w:pPr>
        <w:pStyle w:val="Signature"/>
        <w:keepNext w:val="true"/>
        <w:keepLines/>
        <w:rPr/>
      </w:pPr>
      <w:r>
        <w:rPr/>
        <w:t xml:space="preserve">Notary Public, State of </w:t>
      </w:r>
      <w:r>
        <w:rPr>
          <w:u w:val="single"/>
        </w:rPr>
        <w:tab/>
        <w:tab/>
        <w:tab/>
      </w:r>
    </w:p>
    <w:p>
      <w:pPr>
        <w:pStyle w:val="Signature"/>
        <w:keepNext w:val="true"/>
        <w:keepLines/>
        <w:rPr/>
      </w:pPr>
      <w:r>
        <w:rPr/>
        <w:t>My Commission Expires:</w:t>
      </w:r>
      <w:r>
        <w:rPr>
          <w:rStyle w:val="ParaNum"/>
          <w:u w:val="single"/>
        </w:rPr>
        <w:tab/>
        <w:tab/>
        <w:tab/>
      </w:r>
    </w:p>
    <w:p>
      <w:pPr>
        <w:pStyle w:val="BodyText2"/>
        <w:keepNext w:val="true"/>
        <w:keepLines/>
        <w:rPr>
          <w:rStyle w:val="ParaNum"/>
        </w:rPr>
      </w:pPr>
      <w:r>
        <w:rPr/>
      </w:r>
    </w:p>
    <w:p>
      <w:pPr>
        <w:pStyle w:val="BodyText2"/>
        <w:rPr/>
      </w:pPr>
      <w:r>
        <w:rPr>
          <w:rStyle w:val="ParaNum"/>
        </w:rPr>
        <w:t>Doc.</w:t>
      </w:r>
      <w:r>
        <w:rPr/>
        <w:t xml:space="preserve"> No. ____________</w:t>
      </w:r>
    </w:p>
    <w:p>
      <w:pPr>
        <w:pStyle w:val="BodyText2"/>
        <w:rPr/>
      </w:pPr>
      <w:r>
        <w:rPr/>
        <w:t>Page No. ____________</w:t>
      </w:r>
    </w:p>
    <w:p>
      <w:pPr>
        <w:pStyle w:val="BodyText2"/>
        <w:rPr/>
      </w:pPr>
      <w:r>
        <w:rPr/>
        <w:t>Book No. ____________</w:t>
      </w:r>
    </w:p>
    <w:p>
      <w:pPr>
        <w:pStyle w:val="BodyText2"/>
        <w:rPr/>
      </w:pPr>
      <w:r>
        <w:rPr/>
        <w:t xml:space="preserve">Series of 200   </w:t>
      </w:r>
    </w:p>
    <w:p>
      <w:pPr>
        <w:pStyle w:val="BodyText2"/>
        <w:keepNext w:val="true"/>
        <w:keepLines/>
        <w:jc w:val="center"/>
        <w:rPr/>
      </w:pPr>
      <w:r>
        <w:rPr/>
        <w:t>W  I  T  N  E  S  S  :</w:t>
      </w:r>
    </w:p>
    <w:p>
      <w:pPr>
        <w:pStyle w:val="BodyText2"/>
        <w:keepNext w:val="true"/>
        <w:keepLines/>
        <w:jc w:val="center"/>
        <w:rPr/>
      </w:pPr>
      <w:r>
        <w:rPr/>
      </w:r>
    </w:p>
    <w:p>
      <w:pPr>
        <w:pStyle w:val="BodyText2"/>
        <w:keepNext w:val="true"/>
        <w:keepLines/>
        <w:rPr/>
      </w:pPr>
      <w:r>
        <w:rPr/>
        <w:t>[         NAME          ]</w:t>
        <w:tab/>
        <w:tab/>
        <w:tab/>
        <w:tab/>
        <w:tab/>
        <w:tab/>
        <w:tab/>
        <w:tab/>
        <w:t xml:space="preserve"> [          NAME          ]</w:t>
      </w:r>
      <w:r>
        <w:br w:type="page"/>
      </w:r>
    </w:p>
    <w:p>
      <w:pPr>
        <w:pStyle w:val="BodyText2"/>
        <w:keepNext w:val="true"/>
        <w:keepLines/>
        <w:rPr/>
      </w:pPr>
      <w:r>
        <w:rPr/>
        <w:tab/>
      </w:r>
    </w:p>
    <w:p>
      <w:pPr>
        <w:pStyle w:val="Title"/>
        <w:rPr/>
      </w:pPr>
      <w:r>
        <w:rPr/>
        <w:t>EXHIBIT T  DOCUMENT DELIVERY SCHEDULE</w:t>
        <w:br/>
        <w:t>AND DOCUMENT DELIVERY STATUS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MPL or MLI</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Title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before="0" w:after="120"/>
              <w:jc w:val="center"/>
              <w:rPr/>
            </w:pPr>
            <w:r>
              <w:rPr/>
              <w:t>Document Delivery Date (Weeks after ODM)</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0040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MS/SCHEMATICS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CONN-ELEC</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PURCH MOUNTED DEVICES</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0306*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MECH-GT &amp; LOAD</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GT PACKAGE CONN-PIPING</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NOTES, GT PACKAGE CONN OUTLINE-PP</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 xml:space="preserve">PL, FOUNDATION INTERFACE OUTLINE </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ELECTRICAL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0326*</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OUTLINE, FOUNDATION INTERFACE, OFF-BASE, MECHANICAL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WT &amp; CG, GAS TURBINE PACKAGE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0414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DEVICE SUMMARY</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0438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DOCUMENT LIST, GTD TO CUSTOMER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0444*</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ONE LINE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11</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0463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DIAGRAM, BLOCK, CABLE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rStyle w:val="ParaNum"/>
              </w:rPr>
              <w:t>1603*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FOUNDATION BOLTING ARRANGEMENT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14</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0403</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ELEMENTARY CONNECTOR CONTROL PANEL</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30 weeks prior to scheduled shipment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A068</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FIRE PROTECTION SYSTEM, CO2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A130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AIR PROCESSING UNIT</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EO25</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COMPRESSOR &amp; TURB WASHING SYSTEM</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AO59</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CONTROL CENTER PKG, 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A111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GENERATOR TERMINAL ENCLOSURE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A141</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TRANSFORMER, ISOLATION, STAT STR</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A150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XFORMER, PWR POTENTIAL-OFF BASE</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A192</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LCI/EX2000 COMPT W/O HV</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20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0</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O &amp; M INSTRUCTION MANUALS (10 final sets in English)</w:t>
            </w:r>
          </w:p>
        </w:tc>
        <w:tc>
          <w:tcPr>
            <w:tcW w:w="3192" w:type="dxa"/>
            <w:tcBorders>
              <w:top w:val="single" w:sz="4" w:space="0" w:color="000000"/>
              <w:start w:val="single" w:sz="4" w:space="0" w:color="000000"/>
              <w:bottom w:val="single" w:sz="4" w:space="0" w:color="000000"/>
              <w:end w:val="single" w:sz="4" w:space="0" w:color="000000"/>
            </w:tcBorders>
          </w:tcPr>
          <w:p>
            <w:pPr>
              <w:pStyle w:val="BodyText2"/>
              <w:spacing w:lineRule="auto" w:line="480" w:before="0" w:after="120"/>
              <w:rPr/>
            </w:pPr>
            <w:r>
              <w:rPr/>
              <w:t>See Section 10.1.1 (85 days after delivery)</w:t>
            </w:r>
          </w:p>
        </w:tc>
      </w:tr>
    </w:tbl>
    <w:p>
      <w:pPr>
        <w:pStyle w:val="BodyText2"/>
        <w:rPr/>
      </w:pPr>
      <w:r>
        <w:rPr/>
      </w:r>
    </w:p>
    <w:p>
      <w:pPr>
        <w:pStyle w:val="BodyText2"/>
        <w:rPr/>
      </w:pPr>
      <w:r>
        <w:rPr/>
        <w:t>Drawings annotated with * are subject to Document Liquidated Damages.</w:t>
      </w:r>
    </w:p>
    <w:p>
      <w:pPr>
        <w:pStyle w:val="BodyText2"/>
        <w:rPr/>
      </w:pPr>
      <w:r>
        <w:rPr/>
        <w:t>DRAWING PROCESSING</w:t>
      </w:r>
    </w:p>
    <w:p>
      <w:pPr>
        <w:pStyle w:val="BodyText2"/>
        <w:spacing w:lineRule="auto" w:line="240" w:before="0" w:after="0"/>
        <w:ind w:hanging="720" w:start="720" w:end="0"/>
        <w:rPr/>
      </w:pPr>
      <w:r>
        <w:rPr/>
        <w:tab/>
        <w:t>A copy of each drawing reviewed will be returned to Seller as stipulated herein.  Copies of drawings returned to Seller will be in the form of a print with Purchaser’s marking.  The parties agree that the only document for which the assignment of Status 3 shall be applicable, will be the Electric One Line drawing.</w:t>
      </w:r>
    </w:p>
    <w:p>
      <w:pPr>
        <w:pStyle w:val="BodyText2"/>
        <w:spacing w:lineRule="auto" w:line="240" w:before="0" w:after="0"/>
        <w:ind w:hanging="720" w:start="720" w:end="0"/>
        <w:rPr/>
      </w:pPr>
      <w:r>
        <w:rPr/>
      </w:r>
    </w:p>
    <w:p>
      <w:pPr>
        <w:pStyle w:val="BodyText2"/>
        <w:keepNext w:val="true"/>
        <w:keepLines/>
        <w:rPr/>
      </w:pPr>
      <w:r>
        <w:rPr>
          <w:rStyle w:val="ParaNum"/>
        </w:rPr>
        <w:tab/>
        <w:t>A.</w:t>
      </w:r>
      <w:r>
        <w:rPr/>
        <w:tab/>
        <w:t>DEFINITION OF SELLER DOCUMENT REVIEW STATUS</w:t>
      </w:r>
    </w:p>
    <w:p>
      <w:pPr>
        <w:pStyle w:val="BodyText2"/>
        <w:keepNext w:val="true"/>
        <w:keepLines/>
        <w:spacing w:lineRule="auto" w:line="240" w:before="0" w:after="0"/>
        <w:jc w:val="both"/>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keepNext w:val="true"/>
        <w:keepLines/>
        <w:spacing w:lineRule="auto" w:line="240" w:before="0" w:after="0"/>
        <w:jc w:val="both"/>
        <w:rPr/>
      </w:pPr>
      <w:r>
        <w:rPr/>
      </w:r>
    </w:p>
    <w:p>
      <w:pPr>
        <w:pStyle w:val="BodyText2"/>
        <w:spacing w:lineRule="auto" w:line="240" w:before="0" w:after="0"/>
        <w:jc w:val="both"/>
        <w:rPr/>
      </w:pPr>
      <w:r>
        <w:rPr/>
        <w:t>Status 1: Work may proceed.</w:t>
      </w:r>
    </w:p>
    <w:p>
      <w:pPr>
        <w:pStyle w:val="BodyText2"/>
        <w:spacing w:lineRule="auto" w:line="240" w:before="0" w:after="0"/>
        <w:jc w:val="both"/>
        <w:rPr/>
      </w:pPr>
      <w:r>
        <w:rPr/>
      </w:r>
    </w:p>
    <w:p>
      <w:pPr>
        <w:pStyle w:val="BodyText2"/>
        <w:spacing w:lineRule="auto" w:line="240" w:before="0" w:after="0"/>
        <w:jc w:val="both"/>
        <w:rPr/>
      </w:pPr>
      <w:r>
        <w:rPr/>
        <w:t xml:space="preserve">The document conforms to Contract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 </w:t>
      </w:r>
    </w:p>
    <w:p>
      <w:pPr>
        <w:pStyle w:val="BodyText2"/>
        <w:spacing w:lineRule="auto" w:line="240" w:before="0" w:after="0"/>
        <w:jc w:val="both"/>
        <w:rPr/>
      </w:pPr>
      <w:r>
        <w:rPr/>
      </w:r>
    </w:p>
    <w:p>
      <w:pPr>
        <w:pStyle w:val="BodyText2"/>
        <w:spacing w:lineRule="auto" w:line="240" w:before="0" w:after="0"/>
        <w:jc w:val="both"/>
        <w:rPr/>
      </w:pPr>
      <w:r>
        <w:rPr/>
        <w:t xml:space="preserve">Status 2: Revise and resubmit.  Work may proceed subject to resolution of indicated comments. </w:t>
      </w:r>
    </w:p>
    <w:p>
      <w:pPr>
        <w:pStyle w:val="BodyText2"/>
        <w:spacing w:lineRule="auto" w:line="240" w:before="0" w:after="0"/>
        <w:jc w:val="both"/>
        <w:rPr/>
      </w:pPr>
      <w:r>
        <w:rPr/>
      </w:r>
    </w:p>
    <w:p>
      <w:pPr>
        <w:pStyle w:val="BodyText2"/>
        <w:spacing w:lineRule="auto" w:line="240" w:before="0" w:after="0"/>
        <w:jc w:val="both"/>
        <w:rPr/>
      </w:pPr>
      <w:r>
        <w:rPr/>
        <w:t xml:space="preserve">The document is in basic conformance with Contract requirements.  Minor deviations from Contract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 </w:t>
      </w:r>
    </w:p>
    <w:p>
      <w:pPr>
        <w:pStyle w:val="BodyText2"/>
        <w:spacing w:lineRule="auto" w:line="240" w:before="0" w:after="0"/>
        <w:jc w:val="both"/>
        <w:rPr/>
      </w:pPr>
      <w:r>
        <w:rPr/>
        <w:t>Status 3: Revise and resubmit.  Work may not proceed.</w:t>
      </w:r>
    </w:p>
    <w:p>
      <w:pPr>
        <w:pStyle w:val="BodyText2"/>
        <w:spacing w:lineRule="auto" w:line="240" w:before="0" w:after="0"/>
        <w:jc w:val="both"/>
        <w:rPr/>
      </w:pPr>
      <w:r>
        <w:rPr/>
      </w:r>
    </w:p>
    <w:p>
      <w:pPr>
        <w:pStyle w:val="BodyText2"/>
        <w:spacing w:lineRule="auto" w:line="240" w:before="0" w:after="0"/>
        <w:jc w:val="both"/>
        <w:rPr/>
      </w:pPr>
      <w:r>
        <w:rPr/>
        <w:tab/>
        <w:tab/>
        <w:t>Work may not proceed because the document:</w:t>
      </w:r>
    </w:p>
    <w:p>
      <w:pPr>
        <w:pStyle w:val="BodyText2"/>
        <w:spacing w:lineRule="auto" w:line="240" w:before="0" w:after="0"/>
        <w:jc w:val="both"/>
        <w:rPr/>
      </w:pPr>
      <w:r>
        <w:rPr/>
      </w:r>
    </w:p>
    <w:p>
      <w:pPr>
        <w:pStyle w:val="BodyText2"/>
        <w:spacing w:lineRule="auto" w:line="240" w:before="0" w:after="0"/>
        <w:ind w:hanging="720" w:end="0"/>
        <w:jc w:val="both"/>
        <w:rPr/>
      </w:pPr>
      <w:r>
        <w:rPr/>
        <w:t>•</w:t>
      </w:r>
      <w:r>
        <w:rPr/>
        <w:tab/>
        <w:t xml:space="preserve">The contents of the document do not reflect or materially contradict the requirements of this Contract or the document is not useable by Purchaser for its intended purpose. </w:t>
      </w:r>
    </w:p>
    <w:p>
      <w:pPr>
        <w:pStyle w:val="BodyText2"/>
        <w:spacing w:lineRule="auto" w:line="240" w:before="0" w:after="0"/>
        <w:jc w:val="both"/>
        <w:rPr/>
      </w:pPr>
      <w:r>
        <w:rPr/>
      </w:r>
    </w:p>
    <w:p>
      <w:pPr>
        <w:pStyle w:val="BodyText2"/>
        <w:spacing w:lineRule="auto" w:line="240" w:before="0" w:after="0"/>
        <w:jc w:val="both"/>
        <w:rPr/>
      </w:pPr>
      <w:r>
        <w:rPr/>
        <w:t>Status 4: Review not required.  Work may proceed.</w:t>
      </w:r>
    </w:p>
    <w:p>
      <w:pPr>
        <w:pStyle w:val="BodyText2"/>
        <w:spacing w:lineRule="auto" w:line="240" w:before="0" w:after="0"/>
        <w:jc w:val="both"/>
        <w:rPr/>
      </w:pPr>
      <w:r>
        <w:rPr/>
      </w:r>
    </w:p>
    <w:p>
      <w:pPr>
        <w:pStyle w:val="BodyText2"/>
        <w:spacing w:lineRule="auto" w:line="240" w:before="0" w:after="0"/>
        <w:jc w:val="both"/>
        <w:rPr/>
      </w:pPr>
      <w:r>
        <w:rPr/>
        <w:t xml:space="preserve">Document is not subject to Purchaser review.  Typical uses for this status are in the review of items that are supplier standard products, small internal parts of major equipment, or Seller standardized data. </w:t>
      </w:r>
    </w:p>
    <w:p>
      <w:pPr>
        <w:pStyle w:val="BodyText2"/>
        <w:spacing w:lineRule="auto" w:line="240" w:before="0" w:after="0"/>
        <w:jc w:val="both"/>
        <w:rPr/>
      </w:pPr>
      <w:r>
        <w:rPr/>
      </w:r>
    </w:p>
    <w:p>
      <w:pPr>
        <w:pStyle w:val="BodyText2"/>
        <w:spacing w:lineRule="auto" w:line="240" w:before="0" w:after="0"/>
        <w:jc w:val="both"/>
        <w:rPr/>
      </w:pPr>
      <w:r>
        <w:rPr/>
        <w:t xml:space="preserve">Permission to proceed does not constitute acceptance or approval of design details, calculation analysis, test methods, or materials developed or selected by the supplier from full compliance with contractual obligations. </w:t>
      </w:r>
    </w:p>
    <w:p>
      <w:pPr>
        <w:pStyle w:val="BodyText2"/>
        <w:spacing w:lineRule="auto" w:line="240" w:before="0" w:after="0"/>
        <w:jc w:val="both"/>
        <w:rPr/>
      </w:pPr>
      <w:r>
        <w:rPr/>
      </w:r>
    </w:p>
    <w:p>
      <w:pPr>
        <w:pStyle w:val="BodyText2"/>
        <w:spacing w:lineRule="auto" w:line="240" w:before="0" w:after="0"/>
        <w:jc w:val="both"/>
        <w:rPr/>
      </w:pPr>
      <w:r>
        <w:rPr/>
        <w:t>FINAL DRAWINGS</w:t>
      </w:r>
    </w:p>
    <w:p>
      <w:pPr>
        <w:pStyle w:val="BodyText2"/>
        <w:spacing w:lineRule="auto" w:line="240" w:before="0" w:after="0"/>
        <w:ind w:hanging="720" w:end="0"/>
        <w:jc w:val="both"/>
        <w:rPr/>
      </w:pPr>
      <w:r>
        <w:rPr/>
        <w:tab/>
      </w:r>
    </w:p>
    <w:p>
      <w:pPr>
        <w:pStyle w:val="BodyText2"/>
        <w:spacing w:lineRule="auto" w:line="240" w:before="0" w:after="0"/>
        <w:ind w:hanging="720" w:end="0"/>
        <w:jc w:val="both"/>
        <w:rPr/>
      </w:pPr>
      <w:r>
        <w:rPr/>
        <w:tab/>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BodyText2"/>
        <w:spacing w:lineRule="auto" w:line="240" w:before="0" w:after="0"/>
        <w:jc w:val="both"/>
        <w:rPr/>
      </w:pPr>
      <w:r>
        <w:rPr/>
        <w:t>The parties agree that the only document for which the assignment of the Status 3 shall be applicable, will be the Electrical One Line drawing.  Seller shall deliver eight (8) complete sets of drawings, to Purchaser, or as otherwise mutually agreed.</w:t>
      </w:r>
    </w:p>
    <w:p>
      <w:pPr>
        <w:pStyle w:val="BodyText"/>
        <w:spacing w:before="0" w:after="240"/>
        <w:rPr/>
      </w:pPr>
      <w:r>
        <w:rPr/>
      </w:r>
    </w:p>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22935" cy="350520"/>
              <wp:effectExtent l="0" t="0" r="0" b="0"/>
              <wp:wrapSquare wrapText="bothSides"/>
              <wp:docPr id="3"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Agreement [</w:t>
    </w:r>
    <w:r>
      <w:rPr>
        <w:rStyle w:val="PageNumber"/>
        <w:u w:val="single"/>
      </w:rPr>
      <w:t xml:space="preserve">                     </w:t>
    </w:r>
    <w:r>
      <w:rPr>
        <w:rStyle w:val="PageNumber"/>
      </w:rPr>
      <w:t>]</w:t>
      <w:tab/>
      <w:tab/>
      <w:t>Purchaser _______</w:t>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22935" cy="350520"/>
              <wp:effectExtent l="0" t="0" r="0" b="0"/>
              <wp:wrapSquare wrapText="bothSides"/>
              <wp:docPr id="4"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WAS:84833.4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rFonts w:ascii="Times New Roman" w:hAnsi="Times New Roman" w:cs="Times New Roman"/>
      <w:b/>
      <w:i w:val="false"/>
      <w:sz w:val="24"/>
      <w:u w:val="none"/>
    </w:rPr>
  </w:style>
  <w:style w:type="character" w:styleId="WW8Num50z1">
    <w:name w:val="WW8Num50z1"/>
    <w:qFormat/>
    <w:rPr>
      <w:rFonts w:ascii="Times New Roman" w:hAnsi="Times New Roman" w:cs="Times New Roman"/>
      <w:b w:val="false"/>
      <w:i w:val="false"/>
      <w:sz w:val="24"/>
      <w:u w:val="none"/>
    </w:rPr>
  </w:style>
  <w:style w:type="character" w:styleId="WW8Num50z8">
    <w:name w:val="WW8Num50z8"/>
    <w:qFormat/>
    <w:rPr>
      <w:rFonts w:ascii="Times New Roman" w:hAnsi="Times New Roman" w:cs="Times New Roman"/>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jc w:val="center"/>
    </w:pPr>
    <w:rPr>
      <w:rFonts w:cs="Arial"/>
      <w:b/>
      <w:bCs/>
      <w:caps/>
      <w:szCs w:val="32"/>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BodyTextSS">
    <w:name w:val="Body Text SS"/>
    <w:basedOn w:val="BodyText"/>
    <w:qFormat/>
    <w:pPr>
      <w:spacing w:before="0" w:after="0"/>
    </w:pPr>
    <w:rPr/>
  </w:style>
  <w:style w:type="paragraph" w:styleId="address">
    <w:name w:val="address"/>
    <w:basedOn w:val="BodyTextSS"/>
    <w:qFormat/>
    <w:pPr>
      <w:tabs>
        <w:tab w:val="clear" w:pos="720"/>
        <w:tab w:val="right" w:pos="5760" w:leader="none"/>
      </w:tabs>
      <w:ind w:hanging="0" w:start="2160" w:end="0"/>
      <w:jc w:val="start"/>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2001-05-15T17:30:00Z</dcterms:created>
  <dc:creator>A&amp;K</dc:creator>
  <dc:description/>
  <dc:language>en-CA</dc:language>
  <cp:lastModifiedBy>John Rigby</cp:lastModifiedBy>
  <cp:lastPrinted>2001-05-15T13:51:00Z</cp:lastPrinted>
  <dcterms:modified xsi:type="dcterms:W3CDTF">2001-05-15T17:30:00Z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WAS:84833.4 </vt:lpwstr>
  </property>
</Properties>
</file>