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80"/>
        <w:jc w:val="center"/>
        <w:rPr>
          <w:rFonts w:ascii="Arial" w:hAnsi="Arial" w:cs="Arial"/>
          <w:b/>
          <w:sz w:val="32"/>
        </w:rPr>
      </w:pPr>
      <w:r>
        <w:rPr>
          <w:rFonts w:cs="Arial" w:ascii="Arial" w:hAnsi="Arial"/>
          <w:b/>
          <w:sz w:val="32"/>
        </w:rPr>
        <w:t>EXHIBIT STJ-2</w:t>
      </w:r>
    </w:p>
    <w:p>
      <w:pPr>
        <w:pStyle w:val="Normal"/>
        <w:suppressAutoHyphens w:val="true"/>
        <w:spacing w:lineRule="exact" w:line="280"/>
        <w:jc w:val="center"/>
        <w:rPr>
          <w:rFonts w:ascii="Arial" w:hAnsi="Arial" w:cs="Arial"/>
          <w:b/>
          <w:sz w:val="22"/>
        </w:rPr>
      </w:pPr>
      <w:r>
        <w:rPr>
          <w:rFonts w:cs="Arial" w:ascii="Arial" w:hAnsi="Arial"/>
          <w:b/>
          <w:sz w:val="22"/>
        </w:rPr>
      </w:r>
    </w:p>
    <w:p>
      <w:pPr>
        <w:pStyle w:val="Normal"/>
        <w:suppressAutoHyphens w:val="true"/>
        <w:spacing w:lineRule="exact" w:line="280"/>
        <w:jc w:val="center"/>
        <w:rPr>
          <w:rFonts w:ascii="Arial" w:hAnsi="Arial" w:cs="Arial"/>
          <w:sz w:val="32"/>
        </w:rPr>
      </w:pPr>
      <w:r>
        <w:rPr>
          <w:rFonts w:cs="Arial" w:ascii="Arial" w:hAnsi="Arial"/>
          <w:b/>
          <w:sz w:val="32"/>
        </w:rPr>
        <w:t>SCOTT T. JONES</w:t>
      </w:r>
    </w:p>
    <w:p>
      <w:pPr>
        <w:pStyle w:val="Normal"/>
        <w:suppressAutoHyphens w:val="true"/>
        <w:spacing w:lineRule="exact" w:line="280"/>
        <w:jc w:val="center"/>
        <w:rPr>
          <w:rFonts w:ascii="Arial" w:hAnsi="Arial" w:cs="Arial"/>
          <w:b/>
          <w:sz w:val="22"/>
        </w:rPr>
      </w:pPr>
      <w:r>
        <w:rPr>
          <w:rFonts w:cs="Arial" w:ascii="Arial" w:hAnsi="Arial"/>
          <w:b/>
          <w:sz w:val="22"/>
        </w:rPr>
      </w:r>
    </w:p>
    <w:p>
      <w:pPr>
        <w:pStyle w:val="Normal"/>
        <w:suppressAutoHyphens w:val="true"/>
        <w:spacing w:lineRule="exact" w:line="280"/>
        <w:jc w:val="center"/>
        <w:rPr>
          <w:rFonts w:ascii="Arial" w:hAnsi="Arial" w:cs="Arial"/>
          <w:sz w:val="22"/>
        </w:rPr>
      </w:pPr>
      <w:r>
        <w:rPr>
          <w:rFonts w:cs="Arial" w:ascii="Arial" w:hAnsi="Arial"/>
          <w:sz w:val="22"/>
        </w:rPr>
        <w:t>Lexecon Inc.</w:t>
      </w:r>
    </w:p>
    <w:p>
      <w:pPr>
        <w:pStyle w:val="Normal"/>
        <w:suppressAutoHyphens w:val="true"/>
        <w:spacing w:lineRule="exact" w:line="280"/>
        <w:jc w:val="center"/>
        <w:rPr>
          <w:rFonts w:ascii="Arial" w:hAnsi="Arial" w:cs="Arial"/>
          <w:sz w:val="22"/>
        </w:rPr>
      </w:pPr>
      <w:r>
        <w:rPr>
          <w:rFonts w:cs="Arial" w:ascii="Arial" w:hAnsi="Arial"/>
          <w:sz w:val="22"/>
        </w:rPr>
        <w:t>One Mifflin Place</w:t>
      </w:r>
    </w:p>
    <w:p>
      <w:pPr>
        <w:pStyle w:val="Normal"/>
        <w:suppressAutoHyphens w:val="true"/>
        <w:spacing w:lineRule="exact" w:line="280"/>
        <w:jc w:val="center"/>
        <w:rPr>
          <w:rFonts w:ascii="Arial" w:hAnsi="Arial" w:cs="Arial"/>
          <w:sz w:val="22"/>
        </w:rPr>
      </w:pPr>
      <w:r>
        <w:rPr>
          <w:rFonts w:cs="Arial" w:ascii="Arial" w:hAnsi="Arial"/>
          <w:sz w:val="22"/>
        </w:rPr>
        <w:t>Cambridge, MA   02138</w:t>
      </w:r>
    </w:p>
    <w:p>
      <w:pPr>
        <w:pStyle w:val="Normal"/>
        <w:suppressAutoHyphens w:val="true"/>
        <w:spacing w:lineRule="exact" w:line="280"/>
        <w:jc w:val="center"/>
        <w:rPr>
          <w:rFonts w:ascii="Arial" w:hAnsi="Arial" w:cs="Arial"/>
          <w:sz w:val="22"/>
        </w:rPr>
      </w:pPr>
      <w:r>
        <w:rPr>
          <w:rFonts w:cs="Arial" w:ascii="Arial" w:hAnsi="Arial"/>
          <w:sz w:val="22"/>
        </w:rPr>
        <w:t>(617) 520-0200</w:t>
      </w:r>
    </w:p>
    <w:p>
      <w:pPr>
        <w:pStyle w:val="Normal"/>
        <w:suppressAutoHyphens w:val="true"/>
        <w:spacing w:lineRule="exact" w:line="280"/>
        <w:jc w:val="center"/>
        <w:rPr>
          <w:rFonts w:ascii="Arial" w:hAnsi="Arial" w:cs="Arial"/>
          <w:sz w:val="22"/>
        </w:rPr>
      </w:pPr>
      <w:r>
        <w:rPr>
          <w:rFonts w:cs="Arial" w:ascii="Arial" w:hAnsi="Arial"/>
          <w:sz w:val="22"/>
        </w:rPr>
        <w:t>(617) 520-0215 (direct)</w:t>
      </w:r>
    </w:p>
    <w:p>
      <w:pPr>
        <w:pStyle w:val="Normal"/>
        <w:suppressAutoHyphens w:val="true"/>
        <w:spacing w:lineRule="exact" w:line="280"/>
        <w:rPr>
          <w:rFonts w:ascii="Arial" w:hAnsi="Arial" w:cs="Arial"/>
          <w:sz w:val="22"/>
        </w:rPr>
      </w:pPr>
      <w:r>
        <w:rPr>
          <w:rFonts w:cs="Arial" w:ascii="Arial" w:hAnsi="Arial"/>
          <w:sz w:val="22"/>
        </w:rPr>
      </w:r>
    </w:p>
    <w:p>
      <w:pPr>
        <w:pStyle w:val="Normal"/>
        <w:suppressAutoHyphens w:val="true"/>
        <w:spacing w:lineRule="exact" w:line="28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PROFESSIONAL EXPERIENCE</w:t>
      </w:r>
    </w:p>
    <w:p>
      <w:pPr>
        <w:pStyle w:val="Normal"/>
        <w:suppressAutoHyphens w:val="true"/>
        <w:spacing w:lineRule="exact" w:line="280"/>
        <w:jc w:val="both"/>
        <w:rPr>
          <w:rFonts w:ascii="Arial" w:hAnsi="Arial" w:cs="Arial"/>
          <w:b/>
          <w:sz w:val="22"/>
        </w:rPr>
      </w:pPr>
      <w:r>
        <w:rPr>
          <w:rFonts w:cs="Arial" w:ascii="Arial" w:hAnsi="Arial"/>
          <w:b/>
          <w:sz w:val="22"/>
        </w:rPr>
      </w:r>
    </w:p>
    <w:p>
      <w:pPr>
        <w:pStyle w:val="Normal"/>
        <w:suppressAutoHyphens w:val="true"/>
        <w:spacing w:lineRule="exact" w:line="280"/>
        <w:jc w:val="both"/>
        <w:rPr>
          <w:rFonts w:ascii="Arial" w:hAnsi="Arial" w:cs="Arial"/>
          <w:sz w:val="22"/>
        </w:rPr>
      </w:pPr>
      <w:r>
        <w:rPr>
          <w:rFonts w:cs="Arial" w:ascii="Arial" w:hAnsi="Arial"/>
          <w:sz w:val="22"/>
        </w:rPr>
        <w:t>Lexecon Inc., Cambridge, MA</w:t>
      </w:r>
    </w:p>
    <w:p>
      <w:pPr>
        <w:pStyle w:val="Normal"/>
        <w:suppressAutoHyphens w:val="true"/>
        <w:spacing w:lineRule="exact" w:line="280"/>
        <w:jc w:val="both"/>
        <w:rPr>
          <w:rFonts w:ascii="Arial" w:hAnsi="Arial" w:cs="Arial"/>
          <w:sz w:val="22"/>
        </w:rPr>
      </w:pPr>
      <w:r>
        <w:rPr>
          <w:rFonts w:cs="Arial" w:ascii="Arial" w:hAnsi="Arial"/>
          <w:sz w:val="22"/>
        </w:rPr>
        <w:t>(formerly The Economics Resource Group, Inc.)</w:t>
      </w:r>
    </w:p>
    <w:p>
      <w:pPr>
        <w:pStyle w:val="Normal"/>
        <w:suppressAutoHyphens w:val="true"/>
        <w:spacing w:lineRule="exact" w:line="280"/>
        <w:jc w:val="both"/>
        <w:rPr/>
      </w:pPr>
      <w:r>
        <w:rPr>
          <w:rFonts w:cs="Arial" w:ascii="Arial" w:hAnsi="Arial"/>
          <w:i/>
          <w:sz w:val="22"/>
        </w:rPr>
        <w:t>Senior Vice President</w:t>
      </w:r>
      <w:r>
        <w:rPr>
          <w:rFonts w:cs="Arial" w:ascii="Arial" w:hAnsi="Arial"/>
          <w:sz w:val="22"/>
        </w:rPr>
        <w:t>, July, 1999 – present</w:t>
      </w:r>
    </w:p>
    <w:p>
      <w:pPr>
        <w:pStyle w:val="BodyTextIndent"/>
        <w:rPr>
          <w:rFonts w:ascii="Arial" w:hAnsi="Arial" w:cs="Arial"/>
          <w:sz w:val="22"/>
        </w:rPr>
      </w:pPr>
      <w:r>
        <w:rPr>
          <w:rFonts w:cs="Arial"/>
          <w:sz w:val="22"/>
        </w:rPr>
      </w:r>
    </w:p>
    <w:p>
      <w:pPr>
        <w:pStyle w:val="BodyTextIndent"/>
        <w:rPr/>
      </w:pPr>
      <w:r>
        <w:rPr/>
        <w:t xml:space="preserve">Jointly responsible for the continuing growth in the energy practice, including the strategic focus and business development related to the fossil fuel and electric energy practices.  Directly responsible for numerous energy clients, including oil, natural gas, gas liquids, electricity and transportation matters.  </w:t>
      </w:r>
    </w:p>
    <w:p>
      <w:pPr>
        <w:pStyle w:val="Normal"/>
        <w:suppressAutoHyphens w:val="true"/>
        <w:spacing w:lineRule="exact" w:line="280"/>
        <w:jc w:val="both"/>
        <w:rPr>
          <w:rFonts w:ascii="Arial" w:hAnsi="Arial" w:cs="Arial"/>
          <w:sz w:val="22"/>
        </w:rPr>
      </w:pPr>
      <w:r>
        <w:rPr>
          <w:rFonts w:cs="Arial" w:ascii="Arial" w:hAnsi="Arial"/>
          <w:sz w:val="22"/>
        </w:rPr>
      </w:r>
    </w:p>
    <w:p>
      <w:pPr>
        <w:pStyle w:val="Normal"/>
        <w:suppressAutoHyphens w:val="true"/>
        <w:spacing w:lineRule="exact" w:line="280"/>
        <w:jc w:val="both"/>
        <w:rPr>
          <w:rFonts w:ascii="Arial" w:hAnsi="Arial" w:cs="Arial"/>
          <w:sz w:val="22"/>
        </w:rPr>
      </w:pPr>
      <w:r>
        <w:rPr>
          <w:rFonts w:cs="Arial" w:ascii="Arial" w:hAnsi="Arial"/>
          <w:sz w:val="22"/>
        </w:rPr>
        <w:t>The Economics Resource Group, Inc., Cambridge, MA</w:t>
      </w:r>
    </w:p>
    <w:p>
      <w:pPr>
        <w:pStyle w:val="Normal"/>
        <w:suppressAutoHyphens w:val="true"/>
        <w:spacing w:lineRule="exact" w:line="280"/>
        <w:jc w:val="both"/>
        <w:rPr/>
      </w:pPr>
      <w:r>
        <w:rPr>
          <w:rFonts w:cs="Arial" w:ascii="Arial" w:hAnsi="Arial"/>
          <w:i/>
          <w:sz w:val="22"/>
        </w:rPr>
        <w:t>CEO,</w:t>
      </w:r>
      <w:r>
        <w:rPr>
          <w:rFonts w:cs="Arial" w:ascii="Arial" w:hAnsi="Arial"/>
          <w:sz w:val="22"/>
        </w:rPr>
        <w:t xml:space="preserve"> 1993 - July, 1999</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the strategic focus and development of the management consulting and litigation support services firm in new areas of business.  Directly responsible for many oil and gas, utility and other industry clients.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Coho Resources, Inc., Dallas, TX</w:t>
      </w:r>
    </w:p>
    <w:p>
      <w:pPr>
        <w:pStyle w:val="Normal"/>
        <w:tabs>
          <w:tab w:val="clear" w:pos="720"/>
          <w:tab w:val="left" w:pos="-720" w:leader="none"/>
        </w:tabs>
        <w:suppressAutoHyphens w:val="true"/>
        <w:spacing w:lineRule="exact" w:line="280"/>
        <w:jc w:val="both"/>
        <w:rPr/>
      </w:pPr>
      <w:r>
        <w:rPr>
          <w:rFonts w:cs="Arial" w:ascii="Arial" w:hAnsi="Arial"/>
          <w:i/>
          <w:sz w:val="22"/>
        </w:rPr>
        <w:t xml:space="preserve">Senior Vice President, </w:t>
      </w:r>
      <w:r>
        <w:rPr>
          <w:rFonts w:cs="Arial" w:ascii="Arial" w:hAnsi="Arial"/>
          <w:sz w:val="22"/>
        </w:rPr>
        <w:t xml:space="preserve">1992 - 1993, </w:t>
      </w:r>
      <w:r>
        <w:rPr>
          <w:rFonts w:cs="Arial" w:ascii="Arial" w:hAnsi="Arial"/>
          <w:i/>
          <w:sz w:val="22"/>
        </w:rPr>
        <w:t>Board of Directors,</w:t>
      </w:r>
      <w:r>
        <w:rPr>
          <w:rFonts w:cs="Arial" w:ascii="Arial" w:hAnsi="Arial"/>
          <w:sz w:val="22"/>
        </w:rPr>
        <w:t xml:space="preserve"> 1990 - 1993</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marketing, business development, and all regulatory matters within this oil and gas exploration and production company.  Oversaw oil and gas sales.  Negotiated pipeline/transportation agreements.  Implemented risk management programs and directed acquisitions/divestitures.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AUS Consultants, Industry Analysis Group, suburban Philadelphia, PA</w:t>
      </w:r>
    </w:p>
    <w:p>
      <w:pPr>
        <w:pStyle w:val="Normal"/>
        <w:tabs>
          <w:tab w:val="left" w:pos="-720" w:leader="none"/>
          <w:tab w:val="left" w:pos="0" w:leader="none"/>
          <w:tab w:val="left" w:pos="720" w:leader="none"/>
          <w:tab w:val="left" w:pos="1440" w:leader="none"/>
        </w:tabs>
        <w:suppressAutoHyphens w:val="true"/>
        <w:spacing w:lineRule="exact" w:line="280"/>
        <w:ind w:hanging="2160" w:start="2160" w:end="0"/>
        <w:jc w:val="both"/>
        <w:rPr/>
      </w:pPr>
      <w:r>
        <w:rPr>
          <w:rFonts w:cs="Arial" w:ascii="Arial" w:hAnsi="Arial"/>
          <w:i/>
          <w:sz w:val="22"/>
        </w:rPr>
        <w:t xml:space="preserve">President, </w:t>
      </w:r>
      <w:r>
        <w:rPr>
          <w:rFonts w:cs="Arial" w:ascii="Arial" w:hAnsi="Arial"/>
          <w:sz w:val="22"/>
        </w:rPr>
        <w:t>1988 - 1992</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Co-founder of the Group.  Responsible for the operation of the consulting firm which had over 200 industry clients.  Directly responsible for oil and refined products clients, oil pipeline clients and gas utilities.  Coordinated the energy risk management and fuel supply management practices.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r>
        <w:br w:type="page"/>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Chase Econometrics/WEFA, Bala Cynwyd, PA</w:t>
      </w:r>
    </w:p>
    <w:p>
      <w:pPr>
        <w:pStyle w:val="Normal"/>
        <w:tabs>
          <w:tab w:val="clear" w:pos="720"/>
          <w:tab w:val="left" w:pos="-720" w:leader="none"/>
        </w:tabs>
        <w:suppressAutoHyphens w:val="true"/>
        <w:spacing w:lineRule="exact" w:line="280"/>
        <w:jc w:val="both"/>
        <w:rPr/>
      </w:pPr>
      <w:r>
        <w:rPr>
          <w:rFonts w:cs="Arial" w:ascii="Arial" w:hAnsi="Arial"/>
          <w:i/>
          <w:sz w:val="22"/>
        </w:rPr>
        <w:t>Senior Vice President,</w:t>
      </w:r>
      <w:r>
        <w:rPr>
          <w:rFonts w:cs="Arial" w:ascii="Arial" w:hAnsi="Arial"/>
          <w:sz w:val="22"/>
        </w:rPr>
        <w:t xml:space="preserve"> 1986 - 1988</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the development, enhancement and execution of all consulting services in each of the following areas of this Chase Manhattan Bank subsidiary:  oil, gas, coal, electric utilities, non-ferrous metals, steel, plastics and packaging materials.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Atlantic Richfield Company, Los Angeles, CA</w:t>
      </w:r>
    </w:p>
    <w:p>
      <w:pPr>
        <w:pStyle w:val="Normal"/>
        <w:tabs>
          <w:tab w:val="clear" w:pos="720"/>
          <w:tab w:val="left" w:pos="-720" w:leader="none"/>
        </w:tabs>
        <w:suppressAutoHyphens w:val="true"/>
        <w:spacing w:lineRule="exact" w:line="280"/>
        <w:jc w:val="both"/>
        <w:rPr/>
      </w:pPr>
      <w:r>
        <w:rPr>
          <w:rFonts w:cs="Arial" w:ascii="Arial" w:hAnsi="Arial"/>
          <w:i/>
          <w:sz w:val="22"/>
        </w:rPr>
        <w:t>Director, Energy Studies, and Director, Market Research,</w:t>
      </w:r>
      <w:r>
        <w:rPr>
          <w:rFonts w:cs="Arial" w:ascii="Arial" w:hAnsi="Arial"/>
          <w:sz w:val="22"/>
        </w:rPr>
        <w:t xml:space="preserve"> 1980 - 1985  </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the design and implementation of market-related plans/projects for senior management in the U.S. and foreign oil markets, natural gas markets, refining/marketing and metals markets.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General Motors Corporation, Detroit, MI</w:t>
      </w:r>
    </w:p>
    <w:p>
      <w:pPr>
        <w:pStyle w:val="Normal"/>
        <w:tabs>
          <w:tab w:val="clear" w:pos="720"/>
          <w:tab w:val="left" w:pos="-720" w:leader="none"/>
        </w:tabs>
        <w:suppressAutoHyphens w:val="true"/>
        <w:spacing w:lineRule="exact" w:line="280"/>
        <w:jc w:val="both"/>
        <w:rPr/>
      </w:pPr>
      <w:r>
        <w:rPr>
          <w:rFonts w:cs="Arial" w:ascii="Arial" w:hAnsi="Arial"/>
          <w:i/>
          <w:sz w:val="22"/>
        </w:rPr>
        <w:t>Senior Staff Associate</w:t>
      </w:r>
      <w:r>
        <w:rPr>
          <w:rFonts w:cs="Arial" w:ascii="Arial" w:hAnsi="Arial"/>
          <w:sz w:val="22"/>
        </w:rPr>
        <w:t>, 1976 - 1980</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energy, regulatory and long-range marketing strategies for senior management.  Worked with every division, plus the technical staffs.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University of Texas, San Antonio, TX, and Virginia Tech, Blacksburg, VA</w:t>
      </w:r>
    </w:p>
    <w:p>
      <w:pPr>
        <w:pStyle w:val="Normal"/>
        <w:tabs>
          <w:tab w:val="clear" w:pos="720"/>
          <w:tab w:val="left" w:pos="-720" w:leader="none"/>
        </w:tabs>
        <w:suppressAutoHyphens w:val="true"/>
        <w:spacing w:lineRule="exact" w:line="280"/>
        <w:jc w:val="both"/>
        <w:rPr/>
      </w:pPr>
      <w:r>
        <w:rPr>
          <w:rFonts w:cs="Arial" w:ascii="Arial" w:hAnsi="Arial"/>
          <w:i/>
          <w:sz w:val="22"/>
        </w:rPr>
        <w:t>Assistant Professor, School of Business and Consultant to Industry,</w:t>
      </w:r>
      <w:r>
        <w:rPr>
          <w:rFonts w:cs="Arial" w:ascii="Arial" w:hAnsi="Arial"/>
          <w:sz w:val="22"/>
        </w:rPr>
        <w:t xml:space="preserve"> 1974 - 1976</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Responsible for classes in economics, marketing, finance and statistics.</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 xml:space="preserve">U.S. Army </w:t>
      </w:r>
    </w:p>
    <w:p>
      <w:pPr>
        <w:pStyle w:val="Normal"/>
        <w:tabs>
          <w:tab w:val="clear" w:pos="720"/>
          <w:tab w:val="left" w:pos="-720" w:leader="none"/>
        </w:tabs>
        <w:suppressAutoHyphens w:val="true"/>
        <w:spacing w:lineRule="exact" w:line="280"/>
        <w:jc w:val="both"/>
        <w:rPr/>
      </w:pPr>
      <w:r>
        <w:rPr>
          <w:rFonts w:cs="Arial" w:ascii="Arial" w:hAnsi="Arial"/>
          <w:i/>
          <w:sz w:val="22"/>
        </w:rPr>
        <w:t>Commissioned Officer</w:t>
      </w:r>
      <w:r>
        <w:rPr>
          <w:rFonts w:cs="Arial" w:ascii="Arial" w:hAnsi="Arial"/>
          <w:sz w:val="22"/>
        </w:rPr>
        <w:t>, 1967 - 1970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center" w:pos="468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b/>
          <w:sz w:val="22"/>
        </w:rPr>
        <w:t>EDUCATION</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Virginia Tech, Blacksburg, VA</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b/>
        <w:t>Ph.D. in Economics, 1976</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t>Dissertation:  “A Variable Risk Hypothesis for Foreign Exchange Rate Behavior”</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University of Texas, Arlington, TX</w:t>
      </w:r>
    </w:p>
    <w:p>
      <w:pPr>
        <w:pStyle w:val="Normal"/>
        <w:tabs>
          <w:tab w:val="clear" w:pos="720"/>
          <w:tab w:val="left" w:pos="-720" w:leader="none"/>
        </w:tabs>
        <w:suppressAutoHyphens w:val="true"/>
        <w:spacing w:lineRule="exact" w:line="280"/>
        <w:jc w:val="both"/>
        <w:rPr/>
      </w:pPr>
      <w:r>
        <w:rPr>
          <w:rFonts w:cs="Arial" w:ascii="Arial" w:hAnsi="Arial"/>
          <w:sz w:val="22"/>
        </w:rPr>
        <w:tab/>
      </w:r>
      <w:ins w:id="0" w:author="Sally Caraganis" w:date="1999-07-12T10:42:00Z">
        <w:r>
          <w:rPr>
            <w:rFonts w:cs="Arial" w:ascii="Arial" w:hAnsi="Arial"/>
            <w:sz w:val="22"/>
          </w:rPr>
          <w:t>M</w:t>
        </w:r>
      </w:ins>
      <w:r>
        <w:rPr>
          <w:rFonts w:cs="Arial" w:ascii="Arial" w:hAnsi="Arial"/>
          <w:sz w:val="22"/>
        </w:rPr>
        <w:t>.</w:t>
      </w:r>
      <w:ins w:id="1" w:author="Sally Caraganis" w:date="1999-07-12T10:42:00Z">
        <w:r>
          <w:rPr>
            <w:rFonts w:cs="Arial" w:ascii="Arial" w:hAnsi="Arial"/>
            <w:sz w:val="22"/>
          </w:rPr>
          <w:t>A</w:t>
        </w:r>
      </w:ins>
      <w:r>
        <w:rPr>
          <w:rFonts w:cs="Arial" w:ascii="Arial" w:hAnsi="Arial"/>
          <w:sz w:val="22"/>
        </w:rPr>
        <w:t>. in Economics and Marketing, 1973</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r>
      <w:ins w:id="2" w:author="Sally Caraganis" w:date="1999-07-12T10:42:00Z">
        <w:r>
          <w:rPr>
            <w:rFonts w:cs="Arial" w:ascii="Arial" w:hAnsi="Arial"/>
            <w:sz w:val="22"/>
          </w:rPr>
          <w:t>B</w:t>
        </w:r>
      </w:ins>
      <w:r>
        <w:rPr>
          <w:rFonts w:cs="Arial" w:ascii="Arial" w:hAnsi="Arial"/>
          <w:sz w:val="22"/>
        </w:rPr>
        <w:t>.</w:t>
      </w:r>
      <w:ins w:id="3" w:author="Sally Caraganis" w:date="1999-07-12T10:42:00Z">
        <w:r>
          <w:rPr>
            <w:rFonts w:cs="Arial" w:ascii="Arial" w:hAnsi="Arial"/>
            <w:sz w:val="22"/>
          </w:rPr>
          <w:t>B</w:t>
        </w:r>
      </w:ins>
      <w:r>
        <w:rPr>
          <w:rFonts w:cs="Arial" w:ascii="Arial" w:hAnsi="Arial"/>
          <w:sz w:val="22"/>
        </w:rPr>
        <w:t>.</w:t>
      </w:r>
      <w:ins w:id="4" w:author="Sally Caraganis" w:date="1999-07-12T10:42:00Z">
        <w:r>
          <w:rPr>
            <w:rFonts w:cs="Arial" w:ascii="Arial" w:hAnsi="Arial"/>
            <w:sz w:val="22"/>
          </w:rPr>
          <w:t>A</w:t>
        </w:r>
      </w:ins>
      <w:r>
        <w:rPr>
          <w:rFonts w:cs="Arial" w:ascii="Arial" w:hAnsi="Arial"/>
          <w:sz w:val="22"/>
        </w:rPr>
        <w:t>. in Business, 1972</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r>
        <w:br w:type="page"/>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t>TESTIMONY</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NESI Power Marketing, Inc.</w:t>
      </w:r>
    </w:p>
    <w:p>
      <w:pPr>
        <w:pStyle w:val="Normal"/>
        <w:ind w:start="720" w:end="0"/>
        <w:rPr/>
      </w:pPr>
      <w:r>
        <w:rPr>
          <w:rFonts w:cs="Arial" w:ascii="Arial" w:hAnsi="Arial"/>
          <w:i/>
          <w:color w:val="000000"/>
          <w:sz w:val="22"/>
          <w:lang w:eastAsia="en-US"/>
        </w:rPr>
        <w:t>United States District Court, District of Connecticut, Bridgeport Division, In re: The Power Company of America, LP, Debtor; Goldin Associates, LLC, Trustee for the PCA Liquidating Trust, against NESI Power Marketing, Inc., NI Energy Services, El Paso Merchant Energy LP, Virginia Electric &amp; Power Co., United Power Association, Coral Power, LLC, PG&amp;E Energy Trading-Power, LP. Pacificorp Power Marketing, Inc., Northern/AES Energy, LLC</w:t>
      </w:r>
      <w:r>
        <w:rPr>
          <w:rFonts w:cs="Arial" w:ascii="Arial" w:hAnsi="Arial"/>
          <w:color w:val="000000"/>
          <w:sz w:val="22"/>
          <w:lang w:eastAsia="en-US"/>
        </w:rPr>
        <w:t>.  Presentation to mediator on behalf of NESI Power Marketing regarding power market events and bankruptcy litigation. April 12, 2001.</w:t>
      </w:r>
    </w:p>
    <w:p>
      <w:pPr>
        <w:pStyle w:val="Normal"/>
        <w:tabs>
          <w:tab w:val="clear" w:pos="720"/>
          <w:tab w:val="left" w:pos="-720" w:leader="none"/>
        </w:tabs>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PPL Wallingford Energy, LLC</w:t>
      </w:r>
    </w:p>
    <w:p>
      <w:pPr>
        <w:pStyle w:val="Normal"/>
        <w:ind w:start="720" w:end="0"/>
        <w:rPr/>
      </w:pPr>
      <w:r>
        <w:rPr>
          <w:rFonts w:cs="Arial" w:ascii="Arial" w:hAnsi="Arial"/>
          <w:i/>
          <w:color w:val="000000"/>
          <w:sz w:val="22"/>
          <w:lang w:eastAsia="en-US"/>
        </w:rPr>
        <w:t>United States of America, Before the Federal Energy Regulatory Commission, PPL Wallingford Energy, LLC, Docket No. ER01-1559-000</w:t>
      </w:r>
      <w:r>
        <w:rPr>
          <w:rFonts w:cs="Arial" w:ascii="Arial" w:hAnsi="Arial"/>
          <w:color w:val="000000"/>
          <w:sz w:val="22"/>
          <w:lang w:eastAsia="en-US"/>
        </w:rPr>
        <w:t>, affidavit in support of PPL Wallingford’s application for authority to sell electric energy, capacity, and ancillary services at market-based rates and to resell transmission rights and associated ancillary services, March 15, 2001.</w:t>
      </w:r>
    </w:p>
    <w:p>
      <w:pPr>
        <w:pStyle w:val="Normal"/>
        <w:tabs>
          <w:tab w:val="clear" w:pos="720"/>
          <w:tab w:val="left" w:pos="-720" w:leader="none"/>
        </w:tabs>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PPL Electric Utilities Corporation</w:t>
      </w:r>
    </w:p>
    <w:p>
      <w:pPr>
        <w:pStyle w:val="Normal"/>
        <w:spacing w:lineRule="exact" w:line="280"/>
        <w:ind w:hanging="720" w:start="720" w:end="0"/>
        <w:rPr/>
      </w:pPr>
      <w:r>
        <w:rPr>
          <w:rFonts w:cs="Arial" w:ascii="Arial" w:hAnsi="Arial"/>
          <w:sz w:val="22"/>
        </w:rPr>
        <w:tab/>
      </w:r>
      <w:r>
        <w:rPr>
          <w:rFonts w:cs="Arial" w:ascii="Arial" w:hAnsi="Arial"/>
          <w:i/>
          <w:sz w:val="22"/>
        </w:rPr>
        <w:t>Before the Pennsylvania Public Utility Commission, Docket Number C-00003811, Hofmann Industries Inc. t/a Bernard M. Hofmann v. PPL Electric Utilities Corporation</w:t>
      </w:r>
      <w:r>
        <w:rPr>
          <w:rFonts w:cs="Arial" w:ascii="Arial" w:hAnsi="Arial"/>
          <w:sz w:val="22"/>
        </w:rPr>
        <w:t>. Written t</w:t>
      </w:r>
      <w:r>
        <w:rPr>
          <w:rFonts w:cs="Arial" w:ascii="Arial" w:hAnsi="Arial"/>
          <w:color w:val="000000"/>
          <w:sz w:val="22"/>
          <w:lang w:eastAsia="en-US"/>
        </w:rPr>
        <w:t xml:space="preserve">estimony supporting PPL Electric Utilities’ Provider of Last Resort tariffs as approved by the PPUC.  The case involves an attempt by the Opposing Parties to redefine negotiated, approved tariffs for a group of returning commercial and industrial customers, including the one-year stay requirement.  Direct testimony, </w:t>
      </w:r>
      <w:r>
        <w:rPr>
          <w:rFonts w:cs="Arial" w:ascii="Arial" w:hAnsi="Arial"/>
          <w:sz w:val="22"/>
        </w:rPr>
        <w:t>November 3, 2000, January 29, 2001.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Potomac Electric Power Company</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United States of America, Before the Federal Energy Regulatory Commission, Joint Application of Potomac Electric Power Company, Southern Energy Chalk Point, LLC, Southern Energy Mid-Atlantic, LLC, Southern Energy Peaker, LLC, Southern Energy Potomac River, LLC, Allegheny Energy Supply Company, LLC, PPL Montour, LLC, and Potomac Power Resources, Inc., for Authorization of the Disposition of Jurisdictional Facilities under Section 203 of the Federal Power Act, Disclaimer of Jurisdiction Relating to Certain Passive Participants, Waiver of Orders 888 and 990 with Respect to Certain Limited Transmission Facilities, and Request for Expedited Approval, Docket Nos. EC00-141-000 and ER00-3727-000</w:t>
      </w:r>
      <w:r>
        <w:rPr>
          <w:rFonts w:cs="Arial" w:ascii="Arial" w:hAnsi="Arial"/>
          <w:sz w:val="22"/>
        </w:rPr>
        <w:t>.  Affidavit examining the potential competitive impact of Pepco’s divestiture of direct ownership interests in generation assets and power purchase entitlements in connection with electricity industry restructuring in Maryland and the District of Columbia, September 20, 2000.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Biomedical Systems Corporation</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United States District Court, Eastern District of Missouri, Eastern Division, Biomedical Systems Corporation vs. GE Marquette Medical Systems, Inc., Docket No. 4:99CV01590 CAS</w:t>
      </w:r>
      <w:r>
        <w:rPr>
          <w:rFonts w:cs="Arial" w:ascii="Arial" w:hAnsi="Arial"/>
          <w:sz w:val="22"/>
        </w:rPr>
        <w:t>, d</w:t>
      </w:r>
      <w:r>
        <w:rPr>
          <w:rFonts w:cs="Arial" w:ascii="Arial" w:hAnsi="Arial"/>
          <w:color w:val="000000"/>
          <w:sz w:val="22"/>
          <w:lang w:eastAsia="en-US"/>
        </w:rPr>
        <w:t>amages calculation in a medical device breach of contract suit stemming from the failure of the defendant to both manufacture and seed regulatory approval for a new device developed by the plaintiff.</w:t>
      </w:r>
      <w:r>
        <w:rPr>
          <w:rFonts w:cs="Arial" w:ascii="Arial" w:hAnsi="Arial"/>
          <w:sz w:val="22"/>
        </w:rPr>
        <w:t xml:space="preserve">  Expert report, August 31, 2000; deposition, September 19, 2000; supplemental expert report, February 16, 2001; deposition, February 23, March 2, 2001; oral testimony, March 27-29, 2001.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PPL Electric Utilities Corporation</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r>
      <w:r>
        <w:rPr>
          <w:rFonts w:cs="Arial" w:ascii="Arial" w:hAnsi="Arial"/>
          <w:i/>
          <w:color w:val="000000"/>
          <w:sz w:val="22"/>
          <w:lang w:eastAsia="en-US"/>
        </w:rPr>
        <w:t>United States of America, Before the Federal Energy Regulatory Commission, PPL Electric Utilities Corporation, Docket No. ER00-1712-001</w:t>
      </w:r>
      <w:r>
        <w:rPr>
          <w:rFonts w:cs="Arial" w:ascii="Arial" w:hAnsi="Arial"/>
          <w:color w:val="000000"/>
          <w:sz w:val="22"/>
          <w:lang w:eastAsia="en-US"/>
        </w:rPr>
        <w:t>, market power analysis update in support of PPL’s application for continued use of market-based rates for wholesale energy, capacity and ancillary services.  July 17, 2000.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PP&amp;L, Inc.</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Before the Pennsylvania Public Utility Commission, Docket Number P-00001788, Petition of PP&amp;L Industrial Customer Alliance for a Declaratory Order Prohibiting the Implementation of a Tariff Interpretation Change for Billing PP&amp;L Rate Schedule IS-P and IS-T Customers</w:t>
      </w:r>
      <w:r>
        <w:rPr>
          <w:rFonts w:cs="Arial" w:ascii="Arial" w:hAnsi="Arial"/>
          <w:sz w:val="22"/>
        </w:rPr>
        <w:t>.  Oral testimony in dispute over interruptible service tariffs for large industrial customers, in support of PPL Electric Resources IS-P and IS-T tariffs and tariff policy.  February 24, 2000.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PP&amp;L Resources, Inc.</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color w:val="000000"/>
          <w:sz w:val="22"/>
          <w:lang w:eastAsia="en-US"/>
        </w:rPr>
        <w:t>United States of America, Before the Federal Energy Regulatory Commission, PPL Martins Creek, LLC; PPL Montour, LLC; PPL Brunner Island, LLC; PPL Holtwood, LLC; and PPL Susquehanna, LLC, Docket No. ER00-744-000</w:t>
      </w:r>
      <w:r>
        <w:rPr>
          <w:rFonts w:cs="Arial" w:ascii="Arial" w:hAnsi="Arial"/>
          <w:color w:val="000000"/>
          <w:sz w:val="22"/>
          <w:lang w:eastAsia="en-US"/>
        </w:rPr>
        <w:t>.  Affidavit in support of the realigned companies’ a</w:t>
      </w:r>
      <w:r>
        <w:rPr>
          <w:rFonts w:cs="Arial" w:ascii="Arial" w:hAnsi="Arial"/>
          <w:sz w:val="22"/>
        </w:rPr>
        <w:t>pplication for authority to sell electric energy, capacity, and ancillary services at market-based rates, to resell transmission rights and associated ancillary services, and for acceptance of power sales agreements.  December 7,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FirstEnergy Corp.</w:t>
      </w:r>
    </w:p>
    <w:p>
      <w:pPr>
        <w:pStyle w:val="Normal"/>
        <w:tabs>
          <w:tab w:val="clear" w:pos="720"/>
          <w:tab w:val="left" w:pos="-720" w:leader="none"/>
        </w:tabs>
        <w:spacing w:lineRule="exact" w:line="280"/>
        <w:ind w:start="720" w:end="0"/>
        <w:rPr>
          <w:rFonts w:ascii="Arial" w:hAnsi="Arial" w:cs="Arial"/>
          <w:sz w:val="22"/>
        </w:rPr>
      </w:pPr>
      <w:r>
        <w:rPr>
          <w:rFonts w:cs="Arial" w:ascii="Arial" w:hAnsi="Arial"/>
          <w:i/>
          <w:sz w:val="22"/>
        </w:rPr>
        <w:t>Before the Public Utilities Commission of Ohio, In the Matter of the Application of FirstEnergy Corp. on behalf of Ohio Edison Company, the Toledo Edison Company, and The Cleveland Electric Illuminating Company:  for Approval of an Electric Transition Plan and for Authorization to Recover Transition Revenues (Case No. 99-1212-EL-ETP);  for Approval of New Tariffs (Case No. 99-1213-EL-ATA); for Certain Accounting Authority (Case No. 99-1214-EL-AAM)</w:t>
      </w:r>
      <w:r>
        <w:rPr>
          <w:rFonts w:cs="Arial" w:ascii="Arial" w:hAnsi="Arial"/>
          <w:sz w:val="22"/>
        </w:rPr>
        <w:t>.  Direct t</w:t>
      </w:r>
      <w:r>
        <w:rPr>
          <w:rFonts w:cs="Arial" w:ascii="Arial" w:hAnsi="Arial"/>
          <w:sz w:val="22"/>
          <w:lang w:eastAsia="en-US"/>
        </w:rPr>
        <w:t>estimony providing estimates of market-clearing electricity prices (energy and capacity) and generation output by power plant which were used in determination of market value of FirstEnergy's generation assets as part of the Company's determination of stranded costs.  December 22, 1999.  Supplemental testimony, April 4, 2000.  Deposition, April 7, 2000.  Oral testimony, May 4, 2000.</w:t>
      </w:r>
    </w:p>
    <w:p>
      <w:pPr>
        <w:pStyle w:val="Normal"/>
        <w:spacing w:lineRule="exact" w:line="280"/>
        <w:ind w:start="720" w:end="0"/>
        <w:rPr>
          <w:rFonts w:ascii="Arial" w:hAnsi="Arial" w:cs="Arial"/>
          <w:sz w:val="22"/>
          <w:lang w:eastAsia="en-US"/>
        </w:rPr>
      </w:pPr>
      <w:r>
        <w:rPr>
          <w:rFonts w:cs="Arial" w:ascii="Arial" w:hAnsi="Arial"/>
          <w:sz w:val="22"/>
          <w:lang w:eastAsia="en-US"/>
        </w:rPr>
      </w:r>
    </w:p>
    <w:p>
      <w:pPr>
        <w:pStyle w:val="Normal"/>
        <w:spacing w:lineRule="exact" w:line="280"/>
        <w:ind w:start="720" w:end="0"/>
        <w:rPr>
          <w:rFonts w:ascii="Arial" w:hAnsi="Arial" w:cs="Arial"/>
          <w:sz w:val="22"/>
          <w:lang w:eastAsia="en-US"/>
        </w:rPr>
      </w:pPr>
      <w:r>
        <w:rPr>
          <w:rFonts w:cs="Arial" w:ascii="Arial" w:hAnsi="Arial"/>
          <w:sz w:val="22"/>
          <w:lang w:eastAsia="en-US"/>
        </w:rPr>
        <w:t>Joint testimony (with Dr. Susan F. Tierney) providing an explanation of the economic and policy contest in which the FirstEnergy Companies were requesting recovery of transition costs and, separately, the calculation of the market value of the Companies' generation assets.  December 22, 1999.  Supplemental testimony, April 4, 2000.  Deposition, April 7, 2000.</w:t>
      </w:r>
    </w:p>
    <w:p>
      <w:pPr>
        <w:pStyle w:val="Normal"/>
        <w:tabs>
          <w:tab w:val="clear" w:pos="720"/>
          <w:tab w:val="left" w:pos="-720" w:leader="none"/>
        </w:tabs>
        <w:spacing w:lineRule="exact" w:line="280"/>
        <w:ind w:start="720" w:end="0"/>
        <w:rPr>
          <w:rFonts w:ascii="Arial" w:hAnsi="Arial" w:cs="Arial"/>
          <w:sz w:val="22"/>
          <w:lang w:eastAsia="en-US"/>
        </w:rPr>
      </w:pPr>
      <w:r>
        <w:rPr>
          <w:rFonts w:cs="Arial" w:ascii="Arial" w:hAnsi="Arial"/>
          <w:sz w:val="22"/>
          <w:lang w:eastAsia="en-US"/>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City of Springfield, IL, City Water, Light and Power</w:t>
      </w:r>
    </w:p>
    <w:p>
      <w:pPr>
        <w:pStyle w:val="Normal"/>
        <w:spacing w:lineRule="exact" w:line="280"/>
        <w:ind w:start="720" w:end="0"/>
        <w:rPr/>
      </w:pPr>
      <w:r>
        <w:rPr>
          <w:rFonts w:cs="Arial" w:ascii="Arial" w:hAnsi="Arial"/>
          <w:i/>
          <w:color w:val="000000"/>
          <w:sz w:val="22"/>
          <w:lang w:eastAsia="en-US"/>
        </w:rPr>
        <w:t>LG&amp;E Energy Marketing v. City of Springfield, Illinois, City Water, Light and Power, in the United States District Court, Western District of Kentucky, Louisville Division, Civil Action No. 3:98 CV 485 H</w:t>
      </w:r>
      <w:r>
        <w:rPr>
          <w:rFonts w:cs="Arial" w:ascii="Arial" w:hAnsi="Arial"/>
          <w:color w:val="000000"/>
          <w:sz w:val="22"/>
          <w:lang w:eastAsia="en-US"/>
        </w:rPr>
        <w:t xml:space="preserve">, expert report </w:t>
      </w:r>
      <w:r>
        <w:rPr>
          <w:rFonts w:cs="Arial" w:ascii="Arial" w:hAnsi="Arial"/>
          <w:sz w:val="22"/>
        </w:rPr>
        <w:t xml:space="preserve">analyzing the economic implications and content of LG&amp;E Energy Marketing’s claims for damages allegedly incurred by LEM arising from the failure of the City of Springfield, Illinois, City Water, Light and Power to deliver in connection with a physical daily call option sold by CWLP to LEM on August 20, 1997.  </w:t>
      </w:r>
      <w:r>
        <w:rPr>
          <w:rFonts w:cs="Arial" w:ascii="Arial" w:hAnsi="Arial"/>
          <w:color w:val="000000"/>
          <w:sz w:val="22"/>
          <w:lang w:eastAsia="en-US"/>
        </w:rPr>
        <w:t>August 26, 1999.  Deposition testimony, October 25-26, 1999.</w:t>
      </w:r>
    </w:p>
    <w:p>
      <w:pPr>
        <w:pStyle w:val="Normal"/>
        <w:rPr>
          <w:rFonts w:ascii="Arial" w:hAnsi="Arial" w:cs="Arial"/>
          <w:color w:val="000000"/>
          <w:sz w:val="22"/>
          <w:lang w:eastAsia="en-US"/>
        </w:rPr>
      </w:pPr>
      <w:r>
        <w:rPr>
          <w:rFonts w:cs="Arial" w:ascii="Arial" w:hAnsi="Arial"/>
          <w:color w:val="000000"/>
          <w:sz w:val="22"/>
          <w:lang w:eastAsia="en-US"/>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color w:val="000000"/>
          <w:sz w:val="22"/>
          <w:lang w:eastAsia="en-US"/>
        </w:rPr>
        <w:t>Marathon Ashland Petroleum LLC</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i/>
          <w:color w:val="000000"/>
          <w:sz w:val="22"/>
          <w:lang w:eastAsia="en-US"/>
        </w:rPr>
        <w:tab/>
        <w:t>United States of America, Before the Federal Energy Regulatory Commission, Colonial Pipeline Company, Docket No. OR99-16-000</w:t>
      </w:r>
      <w:r>
        <w:rPr>
          <w:rFonts w:cs="Arial" w:ascii="Arial" w:hAnsi="Arial"/>
          <w:color w:val="000000"/>
          <w:sz w:val="22"/>
          <w:lang w:eastAsia="en-US"/>
        </w:rPr>
        <w:t>, prepared direct testimony evaluating Colonial’s petition to construct a stub pipeline and challenging Colonial’s justification for the project.  August 5,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TransMontaigne Product Services Inc.</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r>
      <w:r>
        <w:rPr>
          <w:rFonts w:cs="Arial" w:ascii="Arial" w:hAnsi="Arial"/>
          <w:i/>
          <w:color w:val="000000"/>
          <w:sz w:val="22"/>
          <w:lang w:eastAsia="en-US"/>
        </w:rPr>
        <w:t>United States of America, Before the Federal Energy Regulatory Commission, TE Products Pipeline Company, L.P., Docket No. OR99-6-000</w:t>
      </w:r>
      <w:r>
        <w:rPr>
          <w:rFonts w:cs="Arial" w:ascii="Arial" w:hAnsi="Arial"/>
          <w:color w:val="000000"/>
          <w:sz w:val="22"/>
          <w:lang w:eastAsia="en-US"/>
        </w:rPr>
        <w:t>, prepared direct testimony evaluating TEPPCO's application for authority to charge market-based rates in several origin and destination markets, challenging TEPPCO’s methodology used to determine the relevant geographic market facing shippers of refined petroleum product.  July 26,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Lion Oil Company</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r>
      <w:r>
        <w:rPr>
          <w:rFonts w:cs="Arial" w:ascii="Arial" w:hAnsi="Arial"/>
          <w:i/>
          <w:color w:val="000000"/>
          <w:sz w:val="22"/>
          <w:lang w:eastAsia="en-US"/>
        </w:rPr>
        <w:t>United States of America, Before the Federal Energy Regulatory Commission, TE Products Pipeline Company, L.P., Docket No. OR99-6-000</w:t>
      </w:r>
      <w:r>
        <w:rPr>
          <w:rFonts w:cs="Arial" w:ascii="Arial" w:hAnsi="Arial"/>
          <w:color w:val="000000"/>
          <w:sz w:val="22"/>
          <w:lang w:eastAsia="en-US"/>
        </w:rPr>
        <w:t>, prepared direct testimony evaluating TEPPCO's application for authority to charge market-based rates in the El Dorado, AR, origin market and the Little Rock destination market, and evaluating TEPPCO’s approach regarding the definition of the relevant geographic market in which shippers of refined petroleum products operate.  July 26,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WPS Power Development, Inc.</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r>
      <w:r>
        <w:rPr>
          <w:rFonts w:cs="Arial" w:ascii="Arial" w:hAnsi="Arial"/>
          <w:i/>
          <w:color w:val="000000"/>
          <w:sz w:val="22"/>
          <w:lang w:eastAsia="en-US"/>
        </w:rPr>
        <w:t>United States of America, Before the Federal Energy Regulatory Commission, Sunbury Generation, LLC, Docket No. ER99-3420-000</w:t>
      </w:r>
      <w:r>
        <w:rPr>
          <w:rFonts w:cs="Arial" w:ascii="Arial" w:hAnsi="Arial"/>
          <w:color w:val="000000"/>
          <w:sz w:val="22"/>
          <w:lang w:eastAsia="en-US"/>
        </w:rPr>
        <w:t>, prepared direct testimony supporting PDI’s newly-acquired Sunbury generation facility’s application for authority to charge wholesale and retail market-based rates in and outside of PJM.  June 30,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City of Springfield, IL, City Water, Light and Power</w:t>
      </w:r>
    </w:p>
    <w:p>
      <w:pPr>
        <w:pStyle w:val="Normal"/>
        <w:ind w:hanging="720" w:start="720" w:end="0"/>
        <w:rPr/>
      </w:pPr>
      <w:r>
        <w:rPr>
          <w:rFonts w:cs="Arial" w:ascii="Arial" w:hAnsi="Arial"/>
          <w:color w:val="000000"/>
          <w:sz w:val="22"/>
          <w:lang w:eastAsia="en-US"/>
        </w:rPr>
        <w:tab/>
      </w:r>
      <w:r>
        <w:rPr>
          <w:rFonts w:cs="Arial" w:ascii="Arial" w:hAnsi="Arial"/>
          <w:i/>
          <w:color w:val="000000"/>
          <w:sz w:val="22"/>
          <w:lang w:eastAsia="en-US"/>
        </w:rPr>
        <w:t>El Paso Energy Marketing Company v. City of Springfield, Illinois, City Water, Light and Power and Amerex Power, Ltd., in the District Court of Harris County, Texas, 133</w:t>
      </w:r>
      <w:r>
        <w:rPr>
          <w:rFonts w:cs="Arial" w:ascii="Arial" w:hAnsi="Arial"/>
          <w:i/>
          <w:color w:val="000000"/>
          <w:sz w:val="22"/>
          <w:vertAlign w:val="superscript"/>
          <w:lang w:eastAsia="en-US"/>
        </w:rPr>
        <w:t>rd</w:t>
      </w:r>
      <w:r>
        <w:rPr>
          <w:rFonts w:cs="Arial" w:ascii="Arial" w:hAnsi="Arial"/>
          <w:i/>
          <w:color w:val="000000"/>
          <w:sz w:val="22"/>
          <w:lang w:eastAsia="en-US"/>
        </w:rPr>
        <w:t xml:space="preserve"> District Court</w:t>
      </w:r>
      <w:r>
        <w:rPr>
          <w:rFonts w:cs="Arial" w:ascii="Arial" w:hAnsi="Arial"/>
          <w:color w:val="000000"/>
          <w:sz w:val="22"/>
          <w:lang w:eastAsia="en-US"/>
        </w:rPr>
        <w:t>,</w:t>
      </w:r>
      <w:r>
        <w:rPr>
          <w:rFonts w:cs="Arial" w:ascii="Arial" w:hAnsi="Arial"/>
          <w:i/>
          <w:color w:val="000000"/>
          <w:sz w:val="22"/>
          <w:lang w:eastAsia="en-US"/>
        </w:rPr>
        <w:t xml:space="preserve"> Case No. 98-31856</w:t>
      </w:r>
      <w:r>
        <w:rPr>
          <w:rFonts w:cs="Arial" w:ascii="Arial" w:hAnsi="Arial"/>
          <w:color w:val="000000"/>
          <w:sz w:val="22"/>
          <w:lang w:eastAsia="en-US"/>
        </w:rPr>
        <w:t>, deposition testimony regarding the application of economic theories and principles to the electric industry, including the history and performance of wholesale electric markets, price formation, and damages related to the price spikes from the summer of 1998.  June 25, 1999.</w:t>
      </w:r>
    </w:p>
    <w:p>
      <w:pPr>
        <w:pStyle w:val="Normal"/>
        <w:rPr>
          <w:rFonts w:ascii="Arial" w:hAnsi="Arial" w:cs="Arial"/>
          <w:color w:val="000000"/>
          <w:sz w:val="22"/>
          <w:lang w:eastAsia="en-US"/>
        </w:rPr>
      </w:pPr>
      <w:r>
        <w:rPr>
          <w:rFonts w:cs="Arial" w:ascii="Arial" w:hAnsi="Arial"/>
          <w:color w:val="000000"/>
          <w:sz w:val="22"/>
          <w:lang w:eastAsia="en-US"/>
        </w:rPr>
      </w:r>
    </w:p>
    <w:p>
      <w:pPr>
        <w:pStyle w:val="Normal"/>
        <w:keepNext w:val="true"/>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t>TransMontaigne Product Services Inc.</w:t>
      </w:r>
    </w:p>
    <w:p>
      <w:pPr>
        <w:pStyle w:val="Normal"/>
        <w:ind w:start="720" w:end="0"/>
        <w:rPr/>
      </w:pPr>
      <w:r>
        <w:rPr>
          <w:rFonts w:cs="Arial" w:ascii="Arial" w:hAnsi="Arial"/>
          <w:i/>
          <w:color w:val="000000"/>
          <w:sz w:val="22"/>
          <w:lang w:eastAsia="en-US"/>
        </w:rPr>
        <w:t>United States of America, Before the Federal Energy Regulatory Commission, Colonial Pipeline Company, Docket No. OR99-005-000</w:t>
      </w:r>
      <w:r>
        <w:rPr>
          <w:rFonts w:cs="Arial" w:ascii="Arial" w:hAnsi="Arial"/>
          <w:color w:val="000000"/>
          <w:sz w:val="22"/>
          <w:lang w:eastAsia="en-US"/>
        </w:rPr>
        <w:t>, testimony evaluating and opposing Colonial's application for authority to charge market-based rates on its interstate pipeline system in Texas, Louisiana and Mississippi.  Prepared direct testimony, June 8, 1999; prepared reply testimony, August 23, 1999.</w:t>
      </w:r>
    </w:p>
    <w:p>
      <w:pPr>
        <w:pStyle w:val="Normal"/>
        <w:tabs>
          <w:tab w:val="clear" w:pos="720"/>
          <w:tab w:val="left" w:pos="-720" w:leader="none"/>
        </w:tabs>
        <w:suppressAutoHyphens w:val="true"/>
        <w:spacing w:lineRule="exact" w:line="280"/>
        <w:jc w:val="both"/>
        <w:rPr>
          <w:rFonts w:ascii="Arial" w:hAnsi="Arial" w:cs="Arial"/>
          <w:color w:val="000000"/>
          <w:sz w:val="22"/>
          <w:lang w:eastAsia="en-US"/>
        </w:rPr>
      </w:pPr>
      <w:r>
        <w:rPr>
          <w:rFonts w:cs="Arial" w:ascii="Arial" w:hAnsi="Arial"/>
          <w:color w:val="000000"/>
          <w:sz w:val="22"/>
          <w:lang w:eastAsia="en-US"/>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Penobscot Hydro, LLC</w:t>
      </w:r>
    </w:p>
    <w:p>
      <w:pPr>
        <w:pStyle w:val="Normal"/>
        <w:ind w:start="720" w:end="0"/>
        <w:jc w:val="both"/>
        <w:rPr/>
      </w:pPr>
      <w:r>
        <w:rPr>
          <w:rFonts w:cs="Arial" w:ascii="Arial" w:hAnsi="Arial"/>
          <w:i/>
          <w:sz w:val="22"/>
        </w:rPr>
        <w:t>United States of America, Before the Federal Energy Regulatory Commission, Penobscot Hydro, LLC, Docket No. ER99-1940-000</w:t>
      </w:r>
      <w:r>
        <w:rPr>
          <w:rFonts w:cs="Arial" w:ascii="Arial" w:hAnsi="Arial"/>
          <w:sz w:val="22"/>
        </w:rPr>
        <w:t>, prepared direct testimony in support of Penobscot’s application for authority to sell energy, capacity, and ancillary services at market-based rates in and outside of the New England interconnection.  February 25, 1999.</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 xml:space="preserve">PP&amp;L, Inc., v. John M. Quain, </w:t>
      </w:r>
      <w:r>
        <w:rPr>
          <w:rFonts w:cs="Arial" w:ascii="Arial" w:hAnsi="Arial"/>
          <w:i/>
          <w:sz w:val="22"/>
          <w:lang w:eastAsia="en-US"/>
        </w:rPr>
        <w:t>Chairman, Pennsylvania Public Utility Commission,</w:t>
      </w:r>
      <w:r>
        <w:rPr>
          <w:rFonts w:cs="Arial" w:ascii="Arial" w:hAnsi="Arial"/>
          <w:sz w:val="22"/>
          <w:lang w:eastAsia="en-US"/>
        </w:rPr>
        <w:t xml:space="preserve"> </w:t>
      </w:r>
      <w:r>
        <w:rPr>
          <w:rFonts w:cs="Arial" w:ascii="Arial" w:hAnsi="Arial"/>
          <w:i/>
          <w:sz w:val="22"/>
        </w:rPr>
        <w:t>et al., before the United States District Court for the Eastern District of Pennsylvania, Civil Case No. 98-CV-5083</w:t>
      </w:r>
      <w:r>
        <w:rPr>
          <w:rFonts w:cs="Arial" w:ascii="Arial" w:hAnsi="Arial"/>
          <w:sz w:val="22"/>
        </w:rPr>
        <w:t xml:space="preserve">.  Affidavit in support of PP&amp;L’s request for a temporary restraining order enjoining defendants from implementing and enforcing </w:t>
      </w:r>
      <w:r>
        <w:rPr>
          <w:rFonts w:cs="Arial" w:ascii="Arial" w:hAnsi="Arial"/>
          <w:sz w:val="22"/>
          <w:lang w:eastAsia="en-US"/>
        </w:rPr>
        <w:t>a Capacity Order fixing the price of capacity in PJM prior to the start of full retail competition</w:t>
      </w:r>
      <w:r>
        <w:rPr>
          <w:rFonts w:cs="Arial" w:ascii="Arial" w:hAnsi="Arial"/>
          <w:sz w:val="22"/>
        </w:rPr>
        <w:t>.  October 2,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Kansas Pipeline Operations Company, Inc.</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Expert Report and Affidavit in Support of KPOC’s Complaint for Damages before the United States District Court for the Western District of Missouri, Case No. 97-0642-CV-W-4</w:t>
      </w:r>
      <w:r>
        <w:rPr>
          <w:rFonts w:cs="Arial" w:ascii="Arial" w:hAnsi="Arial"/>
          <w:sz w:val="22"/>
        </w:rPr>
        <w:t>. Damages estimate stemming from Panhandle Eastern Pipe Line Company’s obstruction of KPOC’s attempts to construct and operate a gas pipeline lateral from an interconnection with PEPL’s system to local distribution companies serving the Kansas City metropolitan area.  July 2, 1998.  Rebuttal report filed October 27, 1998; deposition testimony, February 9, 11,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Baltimore Gas and Electric Company</w:t>
      </w:r>
    </w:p>
    <w:p>
      <w:pPr>
        <w:pStyle w:val="Normal"/>
        <w:tabs>
          <w:tab w:val="clear" w:pos="720"/>
          <w:tab w:val="left" w:pos="-720" w:leader="none"/>
        </w:tabs>
        <w:suppressAutoHyphens w:val="true"/>
        <w:spacing w:lineRule="exact" w:line="280"/>
        <w:ind w:hanging="720" w:start="720" w:end="0"/>
        <w:jc w:val="both"/>
        <w:rPr/>
      </w:pPr>
      <w:r>
        <w:rPr>
          <w:rFonts w:cs="Arial" w:ascii="Arial" w:hAnsi="Arial"/>
          <w:sz w:val="22"/>
        </w:rPr>
        <w:tab/>
      </w:r>
      <w:r>
        <w:rPr>
          <w:rFonts w:cs="Arial" w:ascii="Arial" w:hAnsi="Arial"/>
          <w:i/>
          <w:sz w:val="22"/>
        </w:rPr>
        <w:t>Prepared Direct Testimony before the Public Service Commission of Maryland, Case No. 8794</w:t>
      </w:r>
      <w:r>
        <w:rPr>
          <w:rFonts w:cs="Arial" w:ascii="Arial" w:hAnsi="Arial"/>
          <w:sz w:val="22"/>
        </w:rPr>
        <w:t>.  Fuel price forecast testimony in support of BGE’s estimated market-clearing electric energy prices for PJM as part of the Company’s restructuring filing before the PSC.  July 1, 1998.  Rebuttal report filed March 22, 1999.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 PFG Gas, Inc., North Penn Gas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Prepared Rebuttal Testimony before the Pennsylvania Public Utility Commission, Docket Nos. A-120650F0006, A-122050F0003, Statement No. 2</w:t>
      </w:r>
      <w:r>
        <w:rPr>
          <w:rFonts w:cs="Arial" w:ascii="Arial" w:hAnsi="Arial"/>
          <w:sz w:val="22"/>
        </w:rPr>
        <w:t>.  Economic benefits and an expanded market power analysis in support of the application to merge the utilities.  February 17,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 PFG Gas, Inc., North Penn Gas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Prepared Direct Testimony before the Pennsylvania Public Utility Commission, Docket Nos. A-120650F0006, A-122050F0003</w:t>
      </w:r>
      <w:r>
        <w:rPr>
          <w:rFonts w:cs="Arial" w:ascii="Arial" w:hAnsi="Arial"/>
          <w:sz w:val="22"/>
        </w:rPr>
        <w:t>.  Economic analysis and market power determination in support of the application of Pennsylvania Power &amp; Light Company, PFG Gas, Inc., and North Penn Gas Company for approval of a proposed merger. December 22,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Before the Pennsylvania Public Utility Commission, Docket No. R-00973975.</w:t>
      </w:r>
      <w:r>
        <w:rPr>
          <w:rFonts w:cs="Arial" w:ascii="Arial" w:hAnsi="Arial"/>
          <w:sz w:val="22"/>
        </w:rPr>
        <w:t xml:space="preserve">  Economic theory and regulatory policy principles supporting stranded cost recovery for PP&amp;L, Inc., from UGI Utilities, Inc., customers subject to an ongoing power supply agreement.  Also, market-clearing prices for energy and capacity for UGI’s two facilities in PJM under conditions of retail and wholesale competition, 1999-2001.  Re:  PAPUC v. UGI Utilities, Inc. - Application of UGI Utilities, Inc., for Approval of its Restructuring Plan under §2806 of the Public Utility Code.  Prepared direct testimony, November 21, 1997; surrebuttal testimony, March 2,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Before the Pennsylvania Public Utility Commission, Docket No. R-00973954.</w:t>
      </w:r>
      <w:r>
        <w:rPr>
          <w:rFonts w:cs="Arial" w:ascii="Arial" w:hAnsi="Arial"/>
          <w:sz w:val="22"/>
        </w:rPr>
        <w:t xml:space="preserve">  Market-clearing prices for energy and capacity, plus unit revenue estimates for PP&amp;L and PJM facilities to support the company’s stranded cost recovery and corporate restructuring filing in accordance with the State of Pennsylvania, Electricity Generation Customer Choice and Competition Act of 1996, Harrisburg, PA.  Prepared rebuttal testimony, August 4, 1997; direct examination, August 25, 1997. </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Affidavit in Support of PP&amp;L’s Petition before the Federal Energy Regulatory Commission, Docket No. ER97-3055-000.</w:t>
      </w:r>
      <w:r>
        <w:rPr>
          <w:rFonts w:cs="Arial" w:ascii="Arial" w:hAnsi="Arial"/>
          <w:sz w:val="22"/>
        </w:rPr>
        <w:t xml:space="preserve">  Application for Authority to Sell Energy and Capacity at Market-Based Rates.  Market power analysis of the Pennsylvania-New Jersey-Maryland Interconnection (“PJM pool”) in support of the application to sell electricity at market-based rates.  Washington, DC, May 23,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Before the Federal Energy Regulatory Commission, Docket No. SC97-1-000.</w:t>
      </w:r>
      <w:r>
        <w:rPr>
          <w:rFonts w:cs="Arial" w:ascii="Arial" w:hAnsi="Arial"/>
          <w:sz w:val="22"/>
        </w:rPr>
        <w:t xml:space="preserve">  Market price of electric energy and capacity in a competitive environment.  The formation of market prices support PP&amp;L’s claim for stranded cost relief before the Commission in response to comments by the staff and plaintiffs in this matter.  Washington, DC.  Prepared rebuttal testimony, April 22, 1997; oral testimony, June 19,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Pennsylvania Power &amp; Light Company</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Prepared Direct Testimony before the Pennsylvania Public Utility Commission, Docket No. R-00973954.</w:t>
      </w:r>
      <w:r>
        <w:rPr>
          <w:rFonts w:cs="Arial" w:ascii="Arial" w:hAnsi="Arial"/>
          <w:sz w:val="22"/>
        </w:rPr>
        <w:t xml:space="preserve">  Market price and revenue estimates for PP&amp;L and PJM to support the company’s stranded cost recovery and corporate restructuring filing in accordance with the State of Pennsylvania, Electricity Generation Customer Choice and Competition Act of 1996.  Harrisburg, PA,  April 1, 1997.</w:t>
      </w:r>
    </w:p>
    <w:p>
      <w:pPr>
        <w:pStyle w:val="Normal"/>
        <w:tabs>
          <w:tab w:val="clear" w:pos="720"/>
          <w:tab w:val="left" w:pos="-720" w:leader="none"/>
        </w:tabs>
        <w:suppressAutoHyphens w:val="true"/>
        <w:spacing w:lineRule="exact" w:line="280"/>
        <w:ind w:start="720" w:end="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BP America, Inc.</w:t>
      </w:r>
    </w:p>
    <w:p>
      <w:pPr>
        <w:pStyle w:val="Normal"/>
        <w:tabs>
          <w:tab w:val="clear" w:pos="720"/>
          <w:tab w:val="left" w:pos="-720" w:leader="none"/>
        </w:tabs>
        <w:suppressAutoHyphens w:val="true"/>
        <w:spacing w:lineRule="exact" w:line="280"/>
        <w:ind w:start="720" w:end="0"/>
        <w:jc w:val="both"/>
        <w:rPr/>
      </w:pPr>
      <w:r>
        <w:rPr>
          <w:rFonts w:cs="Arial" w:ascii="Arial" w:hAnsi="Arial"/>
          <w:i/>
          <w:sz w:val="22"/>
        </w:rPr>
        <w:t>Affidavit in Support of BP’s Petition before the United States Internal Revenue Service.</w:t>
      </w:r>
      <w:r>
        <w:rPr>
          <w:rFonts w:cs="Arial" w:ascii="Arial" w:hAnsi="Arial"/>
          <w:sz w:val="22"/>
        </w:rPr>
        <w:t xml:space="preserve">  Tax dispute involving the transfer of North West Shelf net profits royalty interest (NPRI) owned by BP Property Developments Australia (BPPDA) to Standard Oil Company, a subsidiary of BP America.  Testimony as to the fair market value of the property.  Cambridge, MA, February 28,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BP Exploration (Alaska), Inc.</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Deposition testimony before the Superior Court for the State of Alaska, Third Judicial District, Anchorage, AK, </w:t>
      </w:r>
      <w:r>
        <w:rPr>
          <w:rFonts w:cs="Arial" w:ascii="Arial" w:hAnsi="Arial"/>
          <w:i/>
          <w:sz w:val="22"/>
        </w:rPr>
        <w:t>In the Matter of Prudhoe Bay Unit Litigation, Case No. 3AN-95-8960CI,</w:t>
      </w:r>
      <w:r>
        <w:rPr>
          <w:rFonts w:cs="Arial" w:ascii="Arial" w:hAnsi="Arial"/>
          <w:sz w:val="22"/>
        </w:rPr>
        <w:t xml:space="preserve"> damages proceeding involving the quantity, quality, and fair market value of the crude oil and the facilities used to produce/transport hydrocarbons from the Prudhoe Bay Unit.  Boston, MA, November 19, 1996.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Koch Industries, Inc.</w:t>
      </w:r>
    </w:p>
    <w:p>
      <w:pPr>
        <w:pStyle w:val="Normal"/>
        <w:tabs>
          <w:tab w:val="clear" w:pos="720"/>
          <w:tab w:val="left" w:pos="-720" w:leader="none"/>
        </w:tabs>
        <w:suppressAutoHyphens w:val="true"/>
        <w:spacing w:lineRule="exact" w:line="280"/>
        <w:ind w:start="720" w:end="0"/>
        <w:jc w:val="both"/>
        <w:rPr>
          <w:rFonts w:ascii="Arial" w:hAnsi="Arial" w:cs="Arial"/>
          <w:b/>
          <w:sz w:val="22"/>
        </w:rPr>
      </w:pPr>
      <w:r>
        <w:rPr>
          <w:rFonts w:cs="Arial" w:ascii="Arial" w:hAnsi="Arial"/>
          <w:sz w:val="22"/>
        </w:rPr>
        <w:t xml:space="preserve">Deposition testimony before the United States District Court, Eastern District of Oklahoma, </w:t>
      </w:r>
      <w:r>
        <w:rPr>
          <w:rFonts w:cs="Arial" w:ascii="Arial" w:hAnsi="Arial"/>
          <w:i/>
          <w:sz w:val="22"/>
        </w:rPr>
        <w:t>In the Matter of Petro Source Partners, Ltd. (plaintiff) vs. Koch Industries, Inc., Koch Gathering Systems, Inc., and Koch Oil Company (defendants), Case No. 95-356-B,</w:t>
      </w:r>
      <w:r>
        <w:rPr>
          <w:rFonts w:cs="Arial" w:ascii="Arial" w:hAnsi="Arial"/>
          <w:sz w:val="22"/>
        </w:rPr>
        <w:t xml:space="preserve"> antitrust proceeding involving the market for crude oil and gas liquid sales, transportation and trading in Oklahoma, Kansas, and Texas.  Oklahoma City, OK, August 28, 1996.</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Koch Industries, Inc.</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Affidavit in Support of the Brief of Defendant’s Motion for Summary Judgment (with exhibits). Submitted to the United States District Court, Eastern District of Oklahoma, </w:t>
      </w:r>
      <w:r>
        <w:rPr>
          <w:rFonts w:cs="Arial" w:ascii="Arial" w:hAnsi="Arial"/>
          <w:i/>
          <w:sz w:val="22"/>
        </w:rPr>
        <w:t xml:space="preserve">In the Matter of Petro Source Partners, Ltd. (plaintiff) vs. Koch Industries, Inc., Koch Gathering Systems, Inc., and Koch Oil Company (defendants), Case No. 95-356-B.  </w:t>
      </w:r>
      <w:r>
        <w:rPr>
          <w:rFonts w:cs="Arial" w:ascii="Arial" w:hAnsi="Arial"/>
          <w:sz w:val="22"/>
        </w:rPr>
        <w:t>Muskogee, OK, August 23, 1996.</w:t>
      </w:r>
    </w:p>
    <w:p>
      <w:pPr>
        <w:pStyle w:val="Normal"/>
        <w:tabs>
          <w:tab w:val="clear" w:pos="720"/>
          <w:tab w:val="left" w:pos="-720" w:leader="none"/>
        </w:tabs>
        <w:suppressAutoHyphens w:val="true"/>
        <w:spacing w:lineRule="exact" w:line="280"/>
        <w:jc w:val="both"/>
        <w:rPr>
          <w:rFonts w:ascii="Arial" w:hAnsi="Arial" w:eastAsia="Arial" w:cs="Arial"/>
          <w:sz w:val="22"/>
        </w:rPr>
      </w:pPr>
      <w:r>
        <w:rPr>
          <w:rFonts w:eastAsia="Arial" w:cs="Arial" w:ascii="Arial" w:hAnsi="Arial"/>
          <w:sz w:val="22"/>
        </w:rPr>
        <w:t xml:space="preserve"> </w:t>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BP Exploration (Alaska), Inc.</w:t>
      </w:r>
    </w:p>
    <w:p>
      <w:pPr>
        <w:pStyle w:val="Normal"/>
        <w:tabs>
          <w:tab w:val="clear" w:pos="720"/>
          <w:tab w:val="left" w:pos="-720" w:leader="none"/>
        </w:tabs>
        <w:suppressAutoHyphens w:val="true"/>
        <w:spacing w:lineRule="exact" w:line="280"/>
        <w:ind w:start="720" w:end="0"/>
        <w:jc w:val="both"/>
        <w:rPr>
          <w:rFonts w:ascii="Arial" w:hAnsi="Arial" w:cs="Arial"/>
          <w:sz w:val="22"/>
        </w:rPr>
      </w:pPr>
      <w:r>
        <w:rPr>
          <w:rFonts w:cs="Arial" w:ascii="Arial" w:hAnsi="Arial"/>
          <w:sz w:val="22"/>
        </w:rPr>
        <w:t>Prepared direct testimony before the State of Alaska, Department of Natural Resources and Department of Revenue, Joint Hearing In the Matter of the Appropriate Reservoir Management for Optimization of Natural Gas Liquids Blending and Utilization; and Economic and Physical Recovery within the Prudhoe Bay Unit.  This case involved the valuation and use of hydrocarbon producing properties as well as the valuation of facilities used on the North Slope for transportation and treatment.  Anchorage, AK, August 22,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BP Exploration (Alaska), Inc.</w:t>
      </w:r>
    </w:p>
    <w:p>
      <w:pPr>
        <w:pStyle w:val="Normal"/>
        <w:tabs>
          <w:tab w:val="clear" w:pos="720"/>
          <w:tab w:val="left" w:pos="-720" w:leader="none"/>
        </w:tabs>
        <w:suppressAutoHyphens w:val="true"/>
        <w:spacing w:lineRule="exact" w:line="280"/>
        <w:ind w:start="720" w:end="0"/>
        <w:jc w:val="both"/>
        <w:rPr>
          <w:rFonts w:ascii="Arial" w:hAnsi="Arial" w:cs="Arial"/>
          <w:b/>
          <w:sz w:val="22"/>
        </w:rPr>
      </w:pPr>
      <w:r>
        <w:rPr>
          <w:rFonts w:cs="Arial" w:ascii="Arial" w:hAnsi="Arial"/>
          <w:sz w:val="22"/>
        </w:rPr>
        <w:t>Prepared direct and rebuttal testimony before the State of Alaska, Alaska Oil and Gas Conservation Commission In the Matter of a Hearing to Review the Plan of Development and Operation and Other Agreements as They Affect Natural Gas Liquid Throughput, Miscible Injectant Utilization and Ultimate Recovery from Prudhoe Bay.  Anchorage, AK, May 12, 1995, and June 12, 1995.</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Northern Natural Gas Company</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Prepared direct testimony before the Federal Energy Regulatory Commission, </w:t>
      </w:r>
      <w:r>
        <w:rPr>
          <w:rFonts w:cs="Arial" w:ascii="Arial" w:hAnsi="Arial"/>
          <w:i/>
          <w:sz w:val="22"/>
        </w:rPr>
        <w:t>Docket No. RP95-185-000</w:t>
      </w:r>
      <w:r>
        <w:rPr>
          <w:rFonts w:cs="Arial" w:ascii="Arial" w:hAnsi="Arial"/>
          <w:sz w:val="22"/>
        </w:rPr>
        <w:t>, natural gas pipeline rate case, market-based storage.  Washington, DC, March 13,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Florida Gas Transmission Company</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Prepared direct testimony before the Federal Energy Regulatory Commission, </w:t>
      </w:r>
      <w:r>
        <w:rPr>
          <w:rFonts w:cs="Arial" w:ascii="Arial" w:hAnsi="Arial"/>
          <w:i/>
          <w:sz w:val="22"/>
        </w:rPr>
        <w:t>Docket No. RP95-103-000</w:t>
      </w:r>
      <w:r>
        <w:rPr>
          <w:rFonts w:cs="Arial" w:ascii="Arial" w:hAnsi="Arial"/>
          <w:sz w:val="22"/>
        </w:rPr>
        <w:t>, natural gas pipeline rate case, incentive rate-making and market-based rates.  Washington, DC, January 10,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Exxon Corporation and Exxon Company USA</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Deposition testimony before the Superior Court of the State of California for the County of Los Angeles, </w:t>
      </w:r>
      <w:r>
        <w:rPr>
          <w:rFonts w:cs="Arial" w:ascii="Arial" w:hAnsi="Arial"/>
          <w:i/>
          <w:sz w:val="22"/>
        </w:rPr>
        <w:t>In the Matter of The People of the State of California and the City of Long Beach vs. Chevron Corporation; Unocal Corporation; Mobil Oil Corporation; Shell California Production; Texaco Inc.; Exxon Corporation; Exxon Company, USA</w:t>
      </w:r>
      <w:r>
        <w:rPr>
          <w:rFonts w:cs="Arial" w:ascii="Arial" w:hAnsi="Arial"/>
          <w:sz w:val="22"/>
        </w:rPr>
        <w:t xml:space="preserve">, </w:t>
      </w:r>
      <w:r>
        <w:rPr>
          <w:rFonts w:cs="Arial" w:ascii="Arial" w:hAnsi="Arial"/>
          <w:i/>
          <w:sz w:val="22"/>
        </w:rPr>
        <w:t>No. C 587 912</w:t>
      </w:r>
      <w:r>
        <w:rPr>
          <w:rFonts w:cs="Arial" w:ascii="Arial" w:hAnsi="Arial"/>
          <w:sz w:val="22"/>
        </w:rPr>
        <w:t>.  Oil pricing/contract dispute.  December 7,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El Paso Natural Gas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Deposition testimony before the U.S. District Court for the Northern District of California </w:t>
      </w:r>
      <w:r>
        <w:rPr>
          <w:rFonts w:cs="Arial" w:ascii="Arial" w:hAnsi="Arial"/>
          <w:i/>
          <w:sz w:val="22"/>
        </w:rPr>
        <w:t>In the Matter of Jonathan C. S. Cox vs. El Paso Natural Gas Company</w:t>
      </w:r>
      <w:r>
        <w:rPr>
          <w:rFonts w:cs="Arial" w:ascii="Arial" w:hAnsi="Arial"/>
          <w:sz w:val="22"/>
        </w:rPr>
        <w:t>.  South Texas producing property, natural gas price/contract dispute matter.  November 29,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Mariposa Pipeline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Superior Court of the State of California for the County of Santa Barbara </w:t>
      </w:r>
      <w:r>
        <w:rPr>
          <w:rFonts w:cs="Arial" w:ascii="Arial" w:hAnsi="Arial"/>
          <w:i/>
          <w:sz w:val="22"/>
        </w:rPr>
        <w:t>In the Matter of Mariposa Pipeline Company vs. Gaviota Terminal Company, Case No. 194428</w:t>
      </w:r>
      <w:r>
        <w:rPr>
          <w:rFonts w:cs="Arial" w:ascii="Arial" w:hAnsi="Arial"/>
          <w:sz w:val="22"/>
        </w:rPr>
        <w:t>.  Condemnation proceeding and rate case.  Testimony focused on the market value of pipeline and terminal facilities (both marine and on-shore) for heavy crude oil, gas liquids, and emissions recovery plant/equipment in a limited-life producing property.  April 18,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Association of Oil Pipelines</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Federal Energy Regulatory Commission </w:t>
      </w:r>
      <w:r>
        <w:rPr>
          <w:rFonts w:cs="Arial" w:ascii="Arial" w:hAnsi="Arial"/>
          <w:i/>
          <w:sz w:val="22"/>
        </w:rPr>
        <w:t>In the Matter of Market-Based Ratemaking for Oil Pipelines, Notice of Inquiry, Docket No. RM94-1-000</w:t>
      </w:r>
      <w:r>
        <w:rPr>
          <w:rFonts w:cs="Arial" w:ascii="Arial" w:hAnsi="Arial"/>
          <w:sz w:val="22"/>
        </w:rPr>
        <w:t>.  Washington, DC, January 25,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ARCO Pipe Line Company and Four Corners Pipe Line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Federal Energy Regulatory Commission </w:t>
      </w:r>
      <w:r>
        <w:rPr>
          <w:rFonts w:cs="Arial" w:ascii="Arial" w:hAnsi="Arial"/>
          <w:i/>
          <w:sz w:val="22"/>
        </w:rPr>
        <w:t>In the Matter of Market-Based Ratemaking for Oil Pipelines, Notice of Inquiry, Docket No. RM94-1-000</w:t>
      </w:r>
      <w:r>
        <w:rPr>
          <w:rFonts w:cs="Arial" w:ascii="Arial" w:hAnsi="Arial"/>
          <w:sz w:val="22"/>
        </w:rPr>
        <w:t>.  Washington, DC, January 24,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Santa Fe Pacific Pipe Line Company</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Testimony before the Federal Energy Regulatory Commission, </w:t>
      </w:r>
      <w:r>
        <w:rPr>
          <w:rFonts w:cs="Arial" w:ascii="Arial" w:hAnsi="Arial"/>
          <w:i/>
          <w:sz w:val="22"/>
        </w:rPr>
        <w:t>Docket No. IS92-39-000</w:t>
      </w:r>
      <w:r>
        <w:rPr>
          <w:rFonts w:cs="Arial" w:ascii="Arial" w:hAnsi="Arial"/>
          <w:sz w:val="22"/>
        </w:rPr>
        <w:t>.  Testimony about the market facing shippers on a southwest U.S. petroleum products pipeline. Washington, DC, May 24, 1993.</w:t>
      </w:r>
    </w:p>
    <w:p>
      <w:pPr>
        <w:pStyle w:val="Normal"/>
        <w:tabs>
          <w:tab w:val="clear" w:pos="720"/>
          <w:tab w:val="left" w:pos="-720" w:leader="none"/>
        </w:tabs>
        <w:suppressAutoHyphens w:val="true"/>
        <w:spacing w:lineRule="exact" w:line="280"/>
        <w:ind w:start="720" w:end="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Buckeye Pipe Line Company, L.P.</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Federal Energy Regulatory Commission Technical Conference </w:t>
      </w:r>
      <w:r>
        <w:rPr>
          <w:rFonts w:cs="Arial" w:ascii="Arial" w:hAnsi="Arial"/>
          <w:i/>
          <w:sz w:val="22"/>
        </w:rPr>
        <w:t>In the Matter of the Interstate Oil Pipe Line Industry, Docket No. OR92-6-000</w:t>
      </w:r>
      <w:r>
        <w:rPr>
          <w:rFonts w:cs="Arial" w:ascii="Arial" w:hAnsi="Arial"/>
          <w:sz w:val="22"/>
        </w:rPr>
        <w:t>.  Provided expert testimony on the matter of market-based rates for oil pipelines.  Washington, DC, April 30, 1992.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Williams Pipe Line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Federal Energy Regulatory Commission </w:t>
      </w:r>
      <w:r>
        <w:rPr>
          <w:rFonts w:cs="Arial" w:ascii="Arial" w:hAnsi="Arial"/>
          <w:i/>
          <w:sz w:val="22"/>
        </w:rPr>
        <w:t>In the Matter of Williams Pipe Line Company, Docket No. IS90-21-000</w:t>
      </w:r>
      <w:r>
        <w:rPr>
          <w:rFonts w:cs="Arial" w:ascii="Arial" w:hAnsi="Arial"/>
          <w:sz w:val="22"/>
        </w:rPr>
        <w:t>, Bifurcated rate case, oil pipeline market power showing, Phase I.  Washington, DC.  Prepared direct testimony, July 12, 1990; prepared supplemental direct testimony, February 4, 1991; prepared rebuttal direct testimony, May 28, 1991; oral testimony, July 1991.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ARCO Pipe Line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Prepared direct testimony before the Federal Energy Regulatory Commission, </w:t>
      </w:r>
      <w:r>
        <w:rPr>
          <w:rFonts w:cs="Arial" w:ascii="Arial" w:hAnsi="Arial"/>
          <w:i/>
          <w:sz w:val="22"/>
        </w:rPr>
        <w:t>Docket No. IS90-34-000</w:t>
      </w:r>
      <w:r>
        <w:rPr>
          <w:rFonts w:cs="Arial" w:ascii="Arial" w:hAnsi="Arial"/>
          <w:sz w:val="22"/>
        </w:rPr>
        <w:t>, Bifurcated rate case, oil pipeline market power showing, Phase I, Washington, DC.  February 1991.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Amoco Pipe Line Company</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Prepared direct testimony before the Federal Energy Regulatory Commission, </w:t>
      </w:r>
      <w:r>
        <w:rPr>
          <w:rFonts w:cs="Arial" w:ascii="Arial" w:hAnsi="Arial"/>
          <w:i/>
          <w:sz w:val="22"/>
        </w:rPr>
        <w:t>Docket No. IS90-30-000</w:t>
      </w:r>
      <w:r>
        <w:rPr>
          <w:rFonts w:cs="Arial" w:ascii="Arial" w:hAnsi="Arial"/>
          <w:sz w:val="22"/>
        </w:rPr>
        <w:t>, Bifurcated rate case, Rocky Mountain crude oil pipeline market power showing, Phase I. Washington, DC, August 1990.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Hawaiian Electric Company, Inc.</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Public Utilities Commission of the State of Hawaii on behalf of Hawaiian Electric Company for approval of AES Power Purchase Contract, </w:t>
      </w:r>
      <w:r>
        <w:rPr>
          <w:rFonts w:cs="Arial" w:ascii="Arial" w:hAnsi="Arial"/>
          <w:i/>
          <w:sz w:val="22"/>
        </w:rPr>
        <w:t>Docket No. 6177.</w:t>
      </w:r>
      <w:r>
        <w:rPr>
          <w:rFonts w:cs="Arial" w:ascii="Arial" w:hAnsi="Arial"/>
          <w:sz w:val="22"/>
        </w:rPr>
        <w:t xml:space="preserve">  Honolulu, HI, November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Buckeye Pipe Line Company, L.P.</w:t>
      </w:r>
    </w:p>
    <w:p>
      <w:pPr>
        <w:pStyle w:val="Normal"/>
        <w:tabs>
          <w:tab w:val="clear" w:pos="720"/>
          <w:tab w:val="left" w:pos="-720" w:leader="none"/>
          <w:tab w:val="left" w:pos="0" w:leader="none"/>
        </w:tabs>
        <w:suppressAutoHyphens w:val="true"/>
        <w:spacing w:lineRule="exact" w:line="280"/>
        <w:ind w:hanging="720" w:start="720" w:end="0"/>
        <w:jc w:val="both"/>
        <w:rPr/>
      </w:pPr>
      <w:r>
        <w:rPr>
          <w:rFonts w:cs="Arial" w:ascii="Arial" w:hAnsi="Arial"/>
          <w:sz w:val="22"/>
        </w:rPr>
        <w:tab/>
        <w:t xml:space="preserve">Testimony before the Federal Energy Regulatory Commission, </w:t>
      </w:r>
      <w:r>
        <w:rPr>
          <w:rFonts w:cs="Arial" w:ascii="Arial" w:hAnsi="Arial"/>
          <w:i/>
          <w:sz w:val="22"/>
        </w:rPr>
        <w:t>Docket IS87-14-000</w:t>
      </w:r>
      <w:r>
        <w:rPr>
          <w:rFonts w:cs="Arial" w:ascii="Arial" w:hAnsi="Arial"/>
          <w:sz w:val="22"/>
        </w:rPr>
        <w:t>, Bifurcated rate case, oil pipeline market power showing, Phase I.  Washington, DC, October 1988.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Sacramento Municipal Utility District</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Testimony before the Sacramento Municipal Utility District Board </w:t>
      </w:r>
      <w:r>
        <w:rPr>
          <w:rFonts w:cs="Arial" w:ascii="Arial" w:hAnsi="Arial"/>
          <w:i/>
          <w:sz w:val="22"/>
        </w:rPr>
        <w:t>In the Matter of the Rancho Seco Nuclear Facility</w:t>
      </w:r>
      <w:r>
        <w:rPr>
          <w:rFonts w:cs="Arial" w:ascii="Arial" w:hAnsi="Arial"/>
          <w:sz w:val="22"/>
        </w:rPr>
        <w:t>.  Sacramento, CA, May 1988.</w:t>
      </w:r>
    </w:p>
    <w:p>
      <w:pPr>
        <w:pStyle w:val="Normal"/>
        <w:tabs>
          <w:tab w:val="clear" w:pos="720"/>
          <w:tab w:val="left" w:pos="-720" w:leader="none"/>
        </w:tabs>
        <w:suppressAutoHyphens w:val="true"/>
        <w:spacing w:lineRule="exact" w:line="280"/>
        <w:jc w:val="both"/>
        <w:rPr>
          <w:rFonts w:ascii="Arial" w:hAnsi="Arial" w:eastAsia="Arial" w:cs="Arial"/>
          <w:sz w:val="22"/>
        </w:rPr>
      </w:pPr>
      <w:r>
        <w:rPr>
          <w:rFonts w:eastAsia="Arial" w:cs="Arial" w:ascii="Arial" w:hAnsi="Arial"/>
          <w:sz w:val="22"/>
        </w:rPr>
        <w:t xml:space="preserve"> </w:t>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U.S. Senate</w:t>
      </w:r>
    </w:p>
    <w:p>
      <w:pPr>
        <w:pStyle w:val="Normal"/>
        <w:tabs>
          <w:tab w:val="clear" w:pos="720"/>
          <w:tab w:val="left" w:pos="-720" w:leader="none"/>
        </w:tabs>
        <w:suppressAutoHyphens w:val="true"/>
        <w:spacing w:lineRule="exact" w:line="280"/>
        <w:ind w:start="720" w:end="0"/>
        <w:jc w:val="both"/>
        <w:rPr/>
      </w:pPr>
      <w:r>
        <w:rPr>
          <w:rFonts w:cs="Arial" w:ascii="Arial" w:hAnsi="Arial"/>
          <w:sz w:val="22"/>
        </w:rPr>
        <w:t xml:space="preserve">Testimony before the U.S. Senate Committee on Energy and Natural Resources, Senator Bennett A. Johnson, Chairman, </w:t>
      </w:r>
      <w:r>
        <w:rPr>
          <w:rFonts w:cs="Arial" w:ascii="Arial" w:hAnsi="Arial"/>
          <w:i/>
          <w:sz w:val="22"/>
        </w:rPr>
        <w:t>Oversight Hearing on the World Oil Outlook</w:t>
      </w:r>
      <w:r>
        <w:rPr>
          <w:rFonts w:cs="Arial" w:ascii="Arial" w:hAnsi="Arial"/>
          <w:sz w:val="22"/>
        </w:rPr>
        <w:t>.  Washington, DC, March 11, 1987.</w:t>
      </w:r>
    </w:p>
    <w:p>
      <w:pPr>
        <w:pStyle w:val="Normal"/>
        <w:tabs>
          <w:tab w:val="clear" w:pos="720"/>
          <w:tab w:val="left" w:pos="-720" w:leader="none"/>
        </w:tabs>
        <w:suppressAutoHyphens w:val="true"/>
        <w:jc w:val="both"/>
        <w:rPr>
          <w:rFonts w:ascii="Arial" w:hAnsi="Arial" w:cs="Arial"/>
          <w:b/>
          <w:sz w:val="22"/>
        </w:rPr>
      </w:pPr>
      <w:r>
        <w:rPr>
          <w:rFonts w:cs="Arial" w:ascii="Arial" w:hAnsi="Arial"/>
          <w:b/>
          <w:sz w:val="22"/>
        </w:rPr>
      </w:r>
    </w:p>
    <w:p>
      <w:pPr>
        <w:pStyle w:val="Normal"/>
        <w:tabs>
          <w:tab w:val="clear" w:pos="720"/>
          <w:tab w:val="left" w:pos="-720" w:leader="none"/>
        </w:tabs>
        <w:suppressAutoHyphens w:val="true"/>
        <w:jc w:val="both"/>
        <w:rPr>
          <w:rFonts w:ascii="Arial" w:hAnsi="Arial" w:cs="Arial"/>
          <w:b/>
          <w:sz w:val="22"/>
        </w:rPr>
      </w:pPr>
      <w:r>
        <w:rPr>
          <w:rFonts w:cs="Arial" w:ascii="Arial" w:hAnsi="Arial"/>
          <w:b/>
          <w:sz w:val="22"/>
        </w:rPr>
      </w:r>
    </w:p>
    <w:p>
      <w:pPr>
        <w:pStyle w:val="Normal"/>
        <w:tabs>
          <w:tab w:val="clear" w:pos="720"/>
          <w:tab w:val="left" w:pos="-720" w:leader="none"/>
        </w:tabs>
        <w:suppressAutoHyphens w:val="true"/>
        <w:jc w:val="both"/>
        <w:rPr>
          <w:rFonts w:ascii="Arial" w:hAnsi="Arial" w:cs="Arial"/>
          <w:sz w:val="22"/>
        </w:rPr>
      </w:pPr>
      <w:r>
        <w:rPr>
          <w:rFonts w:cs="Arial" w:ascii="Arial" w:hAnsi="Arial"/>
          <w:b/>
          <w:sz w:val="22"/>
        </w:rPr>
        <w:t>SELECTED INDUSTRY PROJECTS/PUBLICATIONS</w:t>
      </w:r>
    </w:p>
    <w:p>
      <w:pPr>
        <w:pStyle w:val="Normal"/>
        <w:ind w:end="720"/>
        <w:jc w:val="both"/>
        <w:rPr>
          <w:rFonts w:ascii="Arial" w:hAnsi="Arial" w:cs="Arial"/>
          <w:sz w:val="22"/>
        </w:rPr>
      </w:pPr>
      <w:r>
        <w:rPr>
          <w:rFonts w:cs="Arial" w:ascii="Arial" w:hAnsi="Arial"/>
          <w:sz w:val="22"/>
        </w:rPr>
      </w:r>
    </w:p>
    <w:p>
      <w:pPr>
        <w:pStyle w:val="Normal"/>
        <w:tabs>
          <w:tab w:val="clear" w:pos="720"/>
          <w:tab w:val="left" w:pos="-720" w:leader="none"/>
        </w:tabs>
        <w:jc w:val="both"/>
        <w:rPr>
          <w:rFonts w:ascii="Arial" w:hAnsi="Arial" w:cs="Arial"/>
          <w:sz w:val="22"/>
          <w:lang w:eastAsia="en-US"/>
        </w:rPr>
      </w:pPr>
      <w:r>
        <w:rPr>
          <w:rFonts w:cs="Arial" w:ascii="Arial" w:hAnsi="Arial"/>
          <w:sz w:val="22"/>
          <w:lang w:eastAsia="en-US"/>
        </w:rPr>
        <w:t>Lead industry expert in the second phase of a case involving a major northwest U.S. oil pipeline’s construction proposal to deliver significantly more product into eastern Washington.  The Second Supplemental Report (March 1999) specifies the competitive arguments that ought to underlie the regulatory policy issues facing the Forest Service, who is charged with approving the pipeline expansion.  The report concludes that all the alternatives to the pipeline’s proposal are less economically efficient and ought to be abandoned. An Affidavit (November 1999) analyzes the Draft Environmental Impact Statement and the “Final Specialist Report, Supply &amp; Demand Analysis” pertaining to the proposed pipeline.</w:t>
      </w:r>
    </w:p>
    <w:p>
      <w:pPr>
        <w:pStyle w:val="Normal"/>
        <w:jc w:val="both"/>
        <w:rPr>
          <w:rFonts w:ascii="Arial" w:hAnsi="Arial" w:cs="Arial"/>
          <w:sz w:val="22"/>
          <w:lang w:eastAsia="en-US"/>
        </w:rPr>
      </w:pPr>
      <w:r>
        <w:rPr>
          <w:rFonts w:cs="Arial" w:ascii="Arial" w:hAnsi="Arial"/>
          <w:sz w:val="22"/>
          <w:lang w:eastAsia="en-US"/>
        </w:rPr>
      </w:r>
    </w:p>
    <w:p>
      <w:pPr>
        <w:pStyle w:val="BodyText3"/>
        <w:rPr>
          <w:rFonts w:ascii="Arial" w:hAnsi="Arial" w:cs="Arial"/>
        </w:rPr>
      </w:pPr>
      <w:r>
        <w:rPr>
          <w:rFonts w:cs="Arial" w:ascii="Arial" w:hAnsi="Arial"/>
        </w:rPr>
        <w:t>Lead negotiator and consultant to the City of Springfield, Illinois, seeking to market its excess electric generation capacity.  Advised the utility management and the City government regarding the structure of the sales agreement, the terms and conditions of the agreement, and the disposition of damages related to events from the summer of 1998.  Testified three times before the City Council in support of the completed contract which results in a revenue-sharing scheme and a $30 million up-front payment.  March 1999.</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Leader and project manager for a multi-disciplinary, multi-organization study of the petrochemical industry in a Southeast Asian nation.  The team consisted of Harvard and INSEAD, faculty at the University of Indonesia, international petrochemical consultants, and Lexecon professional staff.  The project found that while the petrochemical industry is sound and competitive, it has been severely hurt by the Asian crisis and various government policies that are no longer working to promote the survival of the industry.  The report recommended a variety of changes to government policy that will encourage the infusion of foreign direct investment.  February 1999.</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Lead market power analyst for a major independent oil company seeking Federal Trade Commission permission for a proposed merger.  The project was a market power and market structure assessment of crude oil and refined product transportation and storage assets in Texas, Oklahoma, Colorado, and New Mexico.  The assessment included conducting a series of in-the-field interviews as well as developing the inputs for measures of market concentration and possible mitigation strategies.  January 1999.</w:t>
      </w:r>
    </w:p>
    <w:p>
      <w:pPr>
        <w:pStyle w:val="Normal"/>
        <w:jc w:val="both"/>
        <w:rPr>
          <w:rFonts w:ascii="Arial" w:hAnsi="Arial" w:cs="Arial"/>
          <w:sz w:val="22"/>
        </w:rPr>
      </w:pPr>
      <w:r>
        <w:rPr>
          <w:rFonts w:cs="Arial" w:ascii="Arial" w:hAnsi="Arial"/>
          <w:sz w:val="22"/>
        </w:rPr>
      </w:r>
    </w:p>
    <w:p>
      <w:pPr>
        <w:pStyle w:val="BodyText2"/>
        <w:ind w:end="0"/>
        <w:jc w:val="both"/>
        <w:rPr>
          <w:rFonts w:ascii="Arial" w:hAnsi="Arial" w:cs="Arial"/>
        </w:rPr>
      </w:pPr>
      <w:r>
        <w:rPr>
          <w:rFonts w:cs="Arial" w:ascii="Arial" w:hAnsi="Arial"/>
        </w:rPr>
        <w:t>Lead author of a special client study providing an assessment of a major crude oil pipeline company’s ability to exercise market power in its origin and destination markets.  The study also used the information gathered in the market power study to provide a vivid picture of the company’s current and prospective competitive environment.  The study analyzed how changes inside and outside the relevant markets were likely to affect the pipeline over the next few years. December 1998.</w:t>
      </w:r>
    </w:p>
    <w:p>
      <w:pPr>
        <w:pStyle w:val="Normal"/>
        <w:jc w:val="both"/>
        <w:rPr>
          <w:rFonts w:ascii="Arial" w:hAnsi="Arial" w:cs="Arial"/>
          <w:sz w:val="22"/>
        </w:rPr>
      </w:pPr>
      <w:r>
        <w:rPr>
          <w:rFonts w:cs="Arial" w:ascii="Arial" w:hAnsi="Arial"/>
          <w:sz w:val="22"/>
        </w:rPr>
      </w:r>
    </w:p>
    <w:p>
      <w:pPr>
        <w:pStyle w:val="BodyText"/>
        <w:suppressAutoHyphens w:val="false"/>
        <w:spacing w:lineRule="auto" w:line="240"/>
        <w:jc w:val="both"/>
        <w:rPr>
          <w:rFonts w:ascii="Arial" w:hAnsi="Arial" w:cs="Arial"/>
        </w:rPr>
      </w:pPr>
      <w:r>
        <w:rPr>
          <w:rFonts w:cs="Arial" w:ascii="Arial" w:hAnsi="Arial"/>
        </w:rPr>
        <w:t>Lead strategic market consultant for a team advising the non-regulated subsidiary of a major Mid-Atlantic electric utility on wholesale electric market strategies ranging from asset acquisitions to pricing for energy and capacity.  This wide-ranging assignment included the use of financial instruments for risk management, competitor analysis, and the assessment of target markets for direct sales to industrial users as well as sales into power pools.  July 1998.</w:t>
      </w:r>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clear" w:pos="720"/>
          <w:tab w:val="left" w:pos="-720" w:leader="none"/>
        </w:tabs>
        <w:jc w:val="both"/>
        <w:rPr>
          <w:rFonts w:ascii="Arial" w:hAnsi="Arial" w:cs="Arial"/>
          <w:sz w:val="22"/>
        </w:rPr>
      </w:pPr>
      <w:r>
        <w:rPr>
          <w:rFonts w:cs="Arial" w:ascii="Arial" w:hAnsi="Arial"/>
          <w:sz w:val="22"/>
        </w:rPr>
        <w:t>Lead economist for a major investor-owned utility that wanted to assess the going-forward market value of three generation facilities.  The company had to decide whether to maintain, sell, or partially dismantle its assets in order to strategically reposition its electric generation business.  The project included the impact on the firm’s portfolio of generation assets given a unionized labor force and increasingly costly emissions compliance costs.  May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Lead economic and industry expert for Colorado Interstate Gas Pipeline in a case involving competing gas pipeline projects to serve a major western metropolitan area.  The report required that issues of market power and affiliate self-dealing be defined and sorted out from other competitive issues stemming from right-of-way conflicts, local market requirements, and the extent of the relevant geographic market.  April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Lead industry expert and financial economist for a major oil company who wanted to conduct a (confidential) “events study” to assess, in advance, what the impact of a major press release would have on the price of its publicly-traded shares.  April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 xml:space="preserve">Lead economic and industry valuation expert in the hostile takeover attempt by Union Pacific Resources, Inc., of Pennzoil Company.  Prepared </w:t>
      </w:r>
      <w:r>
        <w:rPr>
          <w:rFonts w:cs="Arial" w:ascii="Arial" w:hAnsi="Arial"/>
          <w:i/>
          <w:sz w:val="22"/>
        </w:rPr>
        <w:t>Valuation of Pennzoil Company</w:t>
      </w:r>
      <w:r>
        <w:rPr>
          <w:rFonts w:cs="Arial" w:ascii="Arial" w:hAnsi="Arial"/>
          <w:sz w:val="22"/>
        </w:rPr>
        <w:t xml:space="preserve"> for the Chancery Court in Delaware based on proprietary documents provided by Pennzoil through discovery.  The report required that all of Pennzoil’s operations and plans be modeled and integrated into a valuation by business segment (upstream and downstream) and collectively as enterprise value.  November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Lead industry expert in a case involving the construction of an oil products pipeline with planned access through national forest and private lands.  The route and several alternate routes were heavily protested by private interests that argued potential environmental damage outweighed the economic benefits of constructing the pipeline needed to serve the fast-growing markets of Washington, Idaho, and Montana.  Several reports were produced for the Forest Service on behalf of the pipeline.  September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Senior market strategist on electric industry restructuring for a major investor-owned utility in the northeast.  Responsible for directing a team charged with rate design, market analysis, corporate restructuring and strategy.  Project included an assessment of expected market-clearing prices, market structure, and strategies under conditions of competitive wholesale prices.  December 1996.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Senior market strategist to Columbia Gulf Transmission regarding their Gulf Coast corporate, marketing, and regulatory strategy.  The proprietary projects included asset acquisition and divestiture, developing alternative marketing opportunities for jurisdictional and non-jurisdictional businesses, rate design, and planned expert testimony.  July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 xml:space="preserve">Senior energy economist to the Single Participating Area (SPA) team for BP Exploration, Inc., formed as a result of </w:t>
      </w:r>
      <w:r>
        <w:rPr>
          <w:rFonts w:cs="Arial" w:ascii="Arial" w:hAnsi="Arial"/>
          <w:i/>
          <w:sz w:val="22"/>
        </w:rPr>
        <w:t>Order 360</w:t>
      </w:r>
      <w:r>
        <w:rPr>
          <w:rFonts w:cs="Arial" w:ascii="Arial" w:hAnsi="Arial"/>
          <w:sz w:val="22"/>
        </w:rPr>
        <w:t xml:space="preserve">, Alaska Oil and Gas Conservation Commission, September 1995. Team member (on-site) from November 1995 to August 1996.  The issues were:  the value of the hydrocarbons produced 1995-2030 from the Prudhoe Bay Unit; the market value of the facilities used to treat and transport those hydrocarbons; the probable value of alternative uses for natural gas from the North Slope in the global market; the use of various valuation techniques as applied to the hydrocarbon resources from the PBU; and the impact of oil and gas production on the workforce/economy of Alaska.  All work was proprietary and considered highly confidential. </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Senior energy economist as part of a team advising a major southwestern U.S. investor-owned electric utility regarding strategy and testimony needed to support a petition against the merger of competing firms.  The work considered competitive conditions throughout Texas, Oklahoma, New Mexico, and Louisiana as well as interconnects with Mexico.  1994-1995.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The Relationship Between Fuel Oil and Natural Gas Prices in the 1990's,” proprietary client report that examined the statistical relationships that are embedded in the way oil and gas prices move together.  The objective was to provide a risk management tool to the client to use when hedging exposure to oil price changes linked to gas procurement contracts.  1993.</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An Assessment of Competition:  Amoco Pipe Line Company’s Rocky Mountain Crude Oil System,” prepared by AUS Consultants.  March 1992.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Competition in the Atlantic Pipe Line Company Market:  Theory and Evidence of the Battle for Transportation Services,” proprietary study prepared for Sun/Atlantic Pipe Line Company.  April 1990.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Competition in the Williams Pipe Line Company Market:  Theory and Evidence of the Battle for Transportation Services” (2 volumes), proprietary study prepared for Williams Pipe Line Company.  February 1990.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The Competitive Environment Faced by Sun Pipe Line Company's FERC-Regulated Crude Oil System,” (2 volumes), proprietary study prepared for Senior Management of the Sun Pipe Line Company.  November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Sun Pipe Line Company Market Analysis of the Eastern Products System, 1985-1988,” proprietary study prepared for Sun Pipe Line Company.  July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An Analysis of Refined Product Use in Buckeye Pipe Line Company, L.P. Market Areas:  1989-1994,” proprietary study prepared for the Senior Management of Buckeye.  June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Market Analysis of Ohio and Indiana for Refined Petroleum Product Pipelines”, proprietary study prepared for Buckeye Pipe Line Company, L.P.  June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Standing on the Brink:  The North American Natural Gas Market,” published by Chase Econometrics. Detailed analysis of the prospects of gas producers, distributors, IPP's/co-gen and transmission companies in the rapidly unfolding environment of deregulated markets.  1988.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Power Wheeling in North America,” published by Chase Econometrics.  The first market analysis of its kind, showing the detailed quantitative effects of open access in North America.  The work covered all NERC regions including Canada.  1988.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Natural Gas Procurement:  Supply Options and Solutions” (with Matt Dutzman), produced for several pipelines and utilities.  Complete analysis of the natural gas industry's evolving market.  The study included the role of brokers, IPP's, co-gen plus several scenarios regarding the evolving relationship between gas buyers and sellers.  1988.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The Impact of a Gasoline Tax,” proprietary study prepared for Mobil Oil Corporation.  This widely quoted study demonstrated the impact of either a 25 or 50 cent per gallon gas tax on the auto, gasoline and labor markets.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China's Energy Supply/Demand Balance,” proprietary study prepared for the Atlantic Richfield Company.  Demonstrated that China could remain an important exporter of energy if it instituted certain measures to conserve domestic demand during the 1990s.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U.S. Oil and Gas Drillings:  Beyond the Current Crisis,” published by WEFA, demonstrated why drilling activity could sink toward 1,000 active rigs before recovering in the 1990s.  January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The Next Oil Shock,” published by Chase Econometrics (2 volumes).  Complete global analysis of the prospects for much higher oil and gas prices by 1992 once energy consuming-countries become increasingly dependent on oil from countries in politically unstable regions or those nations hostile to the United States. 1986.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Oil and Natural Gas Supply/Demand Balances” (Oil and Gas Market Trends Team Member), National Petroleum Council, Washington, DC.  1986.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b/>
          <w:sz w:val="22"/>
        </w:rPr>
        <w:t>PUBLICATIONS AND RESEARCH</w:t>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Market Share in Generation:  The Impact of Retail Competition on Investor-Owned Utilities” (with M. Krepps), </w:t>
      </w:r>
      <w:r>
        <w:rPr>
          <w:rFonts w:cs="Arial" w:ascii="Arial" w:hAnsi="Arial"/>
          <w:i/>
          <w:sz w:val="22"/>
        </w:rPr>
        <w:t>Public Utilities Fortnightly</w:t>
      </w:r>
      <w:r>
        <w:rPr>
          <w:rFonts w:cs="Arial" w:ascii="Arial" w:hAnsi="Arial"/>
          <w:sz w:val="22"/>
        </w:rPr>
        <w:t>, July 1, 1998.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Regulatory Reform and the Economics of Contract Confidentiality:  The Example of Natural Gas Pipelines” (with J. Kalt, A. Jaffe, and F. Felder), </w:t>
      </w:r>
      <w:r>
        <w:rPr>
          <w:rFonts w:cs="Arial" w:ascii="Arial" w:hAnsi="Arial"/>
          <w:i/>
          <w:sz w:val="22"/>
        </w:rPr>
        <w:t>Regulation</w:t>
      </w:r>
      <w:r>
        <w:rPr>
          <w:rFonts w:cs="Arial" w:ascii="Arial" w:hAnsi="Arial"/>
          <w:sz w:val="22"/>
        </w:rPr>
        <w:t>, No. 1, 1996.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Natural Gas Pipelines:  Roadmap to Reform” (with F. Felder), </w:t>
      </w:r>
      <w:r>
        <w:rPr>
          <w:rFonts w:cs="Arial" w:ascii="Arial" w:hAnsi="Arial"/>
          <w:i/>
          <w:sz w:val="22"/>
        </w:rPr>
        <w:t>Public Utilities Fortnightly</w:t>
      </w:r>
      <w:r>
        <w:rPr>
          <w:rFonts w:cs="Arial" w:ascii="Arial" w:hAnsi="Arial"/>
          <w:sz w:val="22"/>
        </w:rPr>
        <w:t>, April 1,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Focusing In On Futures and Options” (with F. Felder),  </w:t>
      </w:r>
      <w:r>
        <w:rPr>
          <w:rFonts w:cs="Arial" w:ascii="Arial" w:hAnsi="Arial"/>
          <w:i/>
          <w:sz w:val="22"/>
        </w:rPr>
        <w:t>Electric Perspectives</w:t>
      </w:r>
      <w:r>
        <w:rPr>
          <w:rFonts w:cs="Arial" w:ascii="Arial" w:hAnsi="Arial"/>
          <w:sz w:val="22"/>
        </w:rPr>
        <w:t>, Edison Electric Institute, January/February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Using Derivatives in Real Decision Making” (with F. Felder),  </w:t>
      </w:r>
      <w:r>
        <w:rPr>
          <w:rFonts w:cs="Arial" w:ascii="Arial" w:hAnsi="Arial"/>
          <w:i/>
          <w:sz w:val="22"/>
        </w:rPr>
        <w:t>Public Utilities Fortnightly</w:t>
      </w:r>
      <w:r>
        <w:rPr>
          <w:rFonts w:cs="Arial" w:ascii="Arial" w:hAnsi="Arial"/>
          <w:sz w:val="22"/>
        </w:rPr>
        <w:t>, October 15,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OCTG Markets are Hammered by Natural Gas,”  </w:t>
      </w:r>
      <w:r>
        <w:rPr>
          <w:rFonts w:cs="Arial" w:ascii="Arial" w:hAnsi="Arial"/>
          <w:i/>
          <w:sz w:val="22"/>
        </w:rPr>
        <w:t>Center Lines</w:t>
      </w:r>
      <w:r>
        <w:rPr>
          <w:rFonts w:cs="Arial" w:ascii="Arial" w:hAnsi="Arial"/>
          <w:sz w:val="22"/>
        </w:rPr>
        <w:t>, Cleveland, OH, January 1992.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Least-Cost Planning for Investor-Owned Natural Gas Distribution Companies:  What's Needed and What's Not” (with G. Schink),  </w:t>
      </w:r>
      <w:r>
        <w:rPr>
          <w:rFonts w:cs="Arial" w:ascii="Arial" w:hAnsi="Arial"/>
          <w:i/>
          <w:sz w:val="22"/>
        </w:rPr>
        <w:t>City Gate Magazine</w:t>
      </w:r>
      <w:r>
        <w:rPr>
          <w:rFonts w:cs="Arial" w:ascii="Arial" w:hAnsi="Arial"/>
          <w:sz w:val="22"/>
        </w:rPr>
        <w:t>, Pennsylvania Gas Association, Harrisburg, PA, June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Oil and Natural Gas Markets:  Change is on the Way,” </w:t>
      </w:r>
      <w:r>
        <w:rPr>
          <w:rFonts w:cs="Arial" w:ascii="Arial" w:hAnsi="Arial"/>
          <w:i/>
          <w:sz w:val="22"/>
        </w:rPr>
        <w:t>Chemical Marketing &amp; Management</w:t>
      </w:r>
      <w:r>
        <w:rPr>
          <w:rFonts w:cs="Arial" w:ascii="Arial" w:hAnsi="Arial"/>
          <w:sz w:val="22"/>
        </w:rPr>
        <w:t>, Vol. 2, No. 4, summer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Energy Resources and the Global Marketplace,” </w:t>
      </w:r>
      <w:r>
        <w:rPr>
          <w:rFonts w:cs="Arial" w:ascii="Arial" w:hAnsi="Arial"/>
          <w:i/>
          <w:sz w:val="22"/>
        </w:rPr>
        <w:t>The Canadian Mining and Metallurgical Bulletin</w:t>
      </w:r>
      <w:r>
        <w:rPr>
          <w:rFonts w:cs="Arial" w:ascii="Arial" w:hAnsi="Arial"/>
          <w:sz w:val="22"/>
        </w:rPr>
        <w:t>, spring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OPEC May Stumble, But It Won't Fall,” </w:t>
      </w:r>
      <w:r>
        <w:rPr>
          <w:rFonts w:cs="Arial" w:ascii="Arial" w:hAnsi="Arial"/>
          <w:i/>
          <w:sz w:val="22"/>
        </w:rPr>
        <w:t>The New York Times</w:t>
      </w:r>
      <w:r>
        <w:rPr>
          <w:rFonts w:cs="Arial" w:ascii="Arial" w:hAnsi="Arial"/>
          <w:sz w:val="22"/>
        </w:rPr>
        <w:t>, February 8,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Forecasting Oil Prices to 1995,” </w:t>
      </w:r>
      <w:r>
        <w:rPr>
          <w:rFonts w:cs="Arial" w:ascii="Arial" w:hAnsi="Arial"/>
          <w:i/>
          <w:sz w:val="22"/>
        </w:rPr>
        <w:t>Hydrocarbon Processing</w:t>
      </w:r>
      <w:r>
        <w:rPr>
          <w:rFonts w:cs="Arial" w:ascii="Arial" w:hAnsi="Arial"/>
          <w:sz w:val="22"/>
        </w:rPr>
        <w:t>, Vol. 66, No. 8, August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Negotiating Agreements for China's Energy Future,” </w:t>
      </w:r>
      <w:r>
        <w:rPr>
          <w:rFonts w:cs="Arial" w:ascii="Arial" w:hAnsi="Arial"/>
          <w:i/>
          <w:sz w:val="22"/>
        </w:rPr>
        <w:t>East Asian Executive Reports</w:t>
      </w:r>
      <w:r>
        <w:rPr>
          <w:rFonts w:cs="Arial" w:ascii="Arial" w:hAnsi="Arial"/>
          <w:sz w:val="22"/>
        </w:rPr>
        <w:t>, Vol. 8, No. 4, April 1986.</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Multiple Scenario Planning–Atlantic Richfield’s Experience,” </w:t>
      </w:r>
      <w:r>
        <w:rPr>
          <w:rFonts w:cs="Arial" w:ascii="Arial" w:hAnsi="Arial"/>
          <w:i/>
          <w:sz w:val="22"/>
        </w:rPr>
        <w:t>Journal of Business Forecasting</w:t>
      </w:r>
      <w:r>
        <w:rPr>
          <w:rFonts w:cs="Arial" w:ascii="Arial" w:hAnsi="Arial"/>
          <w:sz w:val="22"/>
        </w:rPr>
        <w:t>, Vol. 4, No. 3, 1985.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Exchange Rate Movements and Oil Demand,” in M. Wionczek, ed., </w:t>
      </w:r>
      <w:r>
        <w:rPr>
          <w:rFonts w:cs="Arial" w:ascii="Arial" w:hAnsi="Arial"/>
          <w:i/>
          <w:sz w:val="22"/>
        </w:rPr>
        <w:t>Strategic Planning in the Oil and Gas Industry</w:t>
      </w:r>
      <w:r>
        <w:rPr>
          <w:rFonts w:cs="Arial" w:ascii="Arial" w:hAnsi="Arial"/>
          <w:sz w:val="22"/>
        </w:rPr>
        <w:t>, Westview Press, 1985.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Political Instability and Foreign Direct Investments:  The Motor Vehicle Industry, 1948-65” (with K. Bollen),  </w:t>
      </w:r>
      <w:r>
        <w:rPr>
          <w:rFonts w:cs="Arial" w:ascii="Arial" w:hAnsi="Arial"/>
          <w:i/>
          <w:sz w:val="22"/>
        </w:rPr>
        <w:t>Social Forces</w:t>
      </w:r>
      <w:r>
        <w:rPr>
          <w:rFonts w:cs="Arial" w:ascii="Arial" w:hAnsi="Arial"/>
          <w:sz w:val="22"/>
        </w:rPr>
        <w:t>, Vol. 60, No. 4, June 1982.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A Perspective on the Cost of Energy Technologies,” </w:t>
      </w:r>
      <w:r>
        <w:rPr>
          <w:rFonts w:cs="Arial" w:ascii="Arial" w:hAnsi="Arial"/>
          <w:i/>
          <w:sz w:val="22"/>
        </w:rPr>
        <w:t>SAE Transactions</w:t>
      </w:r>
      <w:r>
        <w:rPr>
          <w:rFonts w:cs="Arial" w:ascii="Arial" w:hAnsi="Arial"/>
          <w:sz w:val="22"/>
        </w:rPr>
        <w:t>, Spring 1982.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Political Instability's Impact on Output:  Motor Vehicles Production in Argentina, Brazil, and Mexico” (with K. Bollen),  </w:t>
      </w:r>
      <w:r>
        <w:rPr>
          <w:rFonts w:cs="Arial" w:ascii="Arial" w:hAnsi="Arial"/>
          <w:i/>
          <w:sz w:val="22"/>
        </w:rPr>
        <w:t>Studies in Comparative International Development</w:t>
      </w:r>
      <w:r>
        <w:rPr>
          <w:rFonts w:cs="Arial" w:ascii="Arial" w:hAnsi="Arial"/>
          <w:sz w:val="22"/>
        </w:rPr>
        <w:t>, Vol. 17, No. 4, 1982.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Aluminum Markets and Supply Elasticity,”  </w:t>
      </w:r>
      <w:r>
        <w:rPr>
          <w:rFonts w:cs="Arial" w:ascii="Arial" w:hAnsi="Arial"/>
          <w:i/>
          <w:sz w:val="22"/>
        </w:rPr>
        <w:t>Light Metals Age</w:t>
      </w:r>
      <w:r>
        <w:rPr>
          <w:rFonts w:cs="Arial" w:ascii="Arial" w:hAnsi="Arial"/>
          <w:sz w:val="22"/>
        </w:rPr>
        <w:t>, May 1981.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keepLines/>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t>PUBLICATIONS IN PROCEEDINGS</w:t>
      </w:r>
    </w:p>
    <w:p>
      <w:pPr>
        <w:pStyle w:val="Normal"/>
        <w:keepNext w:val="true"/>
        <w:keepLines/>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tabs>
          <w:tab w:val="clear" w:pos="720"/>
          <w:tab w:val="left" w:pos="-720" w:leader="none"/>
          <w:tab w:val="left" w:pos="0" w:leader="none"/>
          <w:tab w:val="left" w:pos="1152" w:leader="none"/>
          <w:tab w:val="left" w:pos="1728" w:leader="none"/>
          <w:tab w:val="left" w:pos="2304" w:leader="none"/>
          <w:tab w:val="left" w:pos="2880" w:leader="none"/>
          <w:tab w:val="left" w:pos="3456" w:leader="none"/>
        </w:tabs>
        <w:spacing w:lineRule="exact" w:line="280"/>
        <w:jc w:val="both"/>
        <w:rPr>
          <w:rFonts w:ascii="Arial" w:hAnsi="Arial" w:cs="Arial"/>
          <w:sz w:val="22"/>
        </w:rPr>
      </w:pPr>
      <w:r>
        <w:rPr>
          <w:rFonts w:cs="Arial" w:ascii="Arial" w:hAnsi="Arial"/>
          <w:sz w:val="22"/>
        </w:rPr>
        <w:t>“</w:t>
      </w:r>
      <w:r>
        <w:rPr>
          <w:rFonts w:cs="Arial" w:ascii="Arial" w:hAnsi="Arial"/>
          <w:sz w:val="22"/>
        </w:rPr>
        <w:t>To Be or Not to Be, a Restructured Regional Powerhouse or a Boutique Wires Company,” The Maguire Energy Institute Conference: Electricity Deregulation Report Card, Dallas, TX, November 1, 2000.</w:t>
      </w:r>
    </w:p>
    <w:p>
      <w:pPr>
        <w:pStyle w:val="Normal"/>
        <w:tabs>
          <w:tab w:val="clear" w:pos="720"/>
          <w:tab w:val="left" w:pos="-720" w:leader="none"/>
          <w:tab w:val="left" w:pos="0" w:leader="none"/>
          <w:tab w:val="left" w:pos="1152" w:leader="none"/>
          <w:tab w:val="left" w:pos="1728" w:leader="none"/>
          <w:tab w:val="left" w:pos="2304" w:leader="none"/>
          <w:tab w:val="left" w:pos="2880" w:leader="none"/>
          <w:tab w:val="left" w:pos="3456" w:leader="none"/>
        </w:tabs>
        <w:spacing w:lineRule="exact" w:line="280"/>
        <w:jc w:val="both"/>
        <w:rPr>
          <w:rFonts w:ascii="Arial" w:hAnsi="Arial" w:cs="Arial"/>
          <w:sz w:val="22"/>
        </w:rPr>
      </w:pPr>
      <w:r>
        <w:rPr>
          <w:rFonts w:cs="Arial" w:ascii="Arial" w:hAnsi="Arial"/>
          <w:sz w:val="22"/>
        </w:rPr>
      </w:r>
    </w:p>
    <w:p>
      <w:pPr>
        <w:pStyle w:val="Normal"/>
        <w:tabs>
          <w:tab w:val="clear" w:pos="720"/>
          <w:tab w:val="left" w:pos="-720" w:leader="none"/>
          <w:tab w:val="left" w:pos="0" w:leader="none"/>
          <w:tab w:val="left" w:pos="1152" w:leader="none"/>
          <w:tab w:val="left" w:pos="1728" w:leader="none"/>
          <w:tab w:val="left" w:pos="2304" w:leader="none"/>
          <w:tab w:val="left" w:pos="2880" w:leader="none"/>
          <w:tab w:val="left" w:pos="3456" w:leader="none"/>
        </w:tabs>
        <w:spacing w:lineRule="exact" w:line="280"/>
        <w:jc w:val="both"/>
        <w:rPr>
          <w:rFonts w:ascii="Arial" w:hAnsi="Arial" w:cs="Arial"/>
          <w:sz w:val="22"/>
        </w:rPr>
      </w:pPr>
      <w:r>
        <w:rPr>
          <w:rFonts w:cs="Arial" w:ascii="Arial" w:hAnsi="Arial"/>
          <w:sz w:val="22"/>
        </w:rPr>
        <w:t>“</w:t>
      </w:r>
      <w:r>
        <w:rPr>
          <w:rFonts w:cs="Arial" w:ascii="Arial" w:hAnsi="Arial"/>
          <w:sz w:val="22"/>
        </w:rPr>
        <w:t>Same Sharks-New Meat:  Never Jump in the Water without Protection” (with J. Farr), The Maguire Oil and Gas Institute Energy Trends Conference: The New Energy Marketer, Dallas, TX, November 29, 1998.</w:t>
      </w:r>
    </w:p>
    <w:p>
      <w:pPr>
        <w:pStyle w:val="Normal"/>
        <w:tabs>
          <w:tab w:val="clear" w:pos="720"/>
          <w:tab w:val="left" w:pos="-720" w:leader="none"/>
          <w:tab w:val="left" w:pos="0" w:leader="none"/>
          <w:tab w:val="left" w:pos="1152" w:leader="none"/>
          <w:tab w:val="left" w:pos="1728" w:leader="none"/>
          <w:tab w:val="left" w:pos="2304" w:leader="none"/>
          <w:tab w:val="left" w:pos="2880" w:leader="none"/>
          <w:tab w:val="left" w:pos="3456" w:leader="none"/>
        </w:tabs>
        <w:spacing w:lineRule="exact" w:line="280"/>
        <w:jc w:val="both"/>
        <w:rPr>
          <w:rFonts w:ascii="Arial" w:hAnsi="Arial" w:cs="Arial"/>
          <w:sz w:val="22"/>
        </w:rPr>
      </w:pPr>
      <w:r>
        <w:rPr>
          <w:rFonts w:cs="Arial" w:ascii="Arial" w:hAnsi="Arial"/>
          <w:sz w:val="22"/>
        </w:rPr>
      </w:r>
    </w:p>
    <w:p>
      <w:pPr>
        <w:pStyle w:val="Normal"/>
        <w:keepNext w:val="true"/>
        <w:keepLines/>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Estimating Market-Clearing Prices for Energy and Capacity:  Competitive Markets and Stranded Costs” (with F. Felder and H. Tookes), Electric Utility Consultants, Inc., Denver, CO, December 2,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Strategies by Electric Generators Will Impact Additions to Capacity and Natural Gas Pipeline Opportunities,” Institute of Gas Technology, Washington, DC, November 7,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w:t>
      </w:r>
      <w:r>
        <w:rPr>
          <w:rFonts w:cs="Arial" w:ascii="Arial" w:hAnsi="Arial"/>
          <w:sz w:val="22"/>
        </w:rPr>
        <w:t>The Golden Handcuffs:  Securitization of Stranded Assets and the Utility’s Earnings per Share,” The Center for Business Intelligence, Hilton Head, SC, June 24, 1997.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Twenty Years Is a Long Time:  Tomorrow's Oil &amp; Gas Market with Lessons from the Past,” in </w:t>
      </w:r>
      <w:r>
        <w:rPr>
          <w:rFonts w:cs="Arial" w:ascii="Arial" w:hAnsi="Arial"/>
          <w:i/>
          <w:sz w:val="22"/>
        </w:rPr>
        <w:t>20th Annual Petrochemical Review</w:t>
      </w:r>
      <w:r>
        <w:rPr>
          <w:rFonts w:cs="Arial" w:ascii="Arial" w:hAnsi="Arial"/>
          <w:sz w:val="22"/>
        </w:rPr>
        <w:t>, DeWitt &amp; Company, Houston, TX, pp. A-1 to A-18, March 22, 1995.</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Fuel-Switching Between Distillates and Natural Gas:  The Search for a New Rule of Thumb,” in </w:t>
      </w:r>
      <w:r>
        <w:rPr>
          <w:rFonts w:cs="Arial" w:ascii="Arial" w:hAnsi="Arial"/>
          <w:i/>
          <w:sz w:val="22"/>
        </w:rPr>
        <w:t>The World Oil &amp; Gas Industries in the 21st Century</w:t>
      </w:r>
      <w:r>
        <w:rPr>
          <w:rFonts w:cs="Arial" w:ascii="Arial" w:hAnsi="Arial"/>
          <w:sz w:val="22"/>
        </w:rPr>
        <w:t>, Proceedings from the 16th Annual North American Conference, International Association of Energy Economists, Dallas, TX, November 9,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Acorns Do Not Fall Far from the Tree:  Why Natural Gas Prices Will Not Go Their Own Way” in </w:t>
      </w:r>
      <w:r>
        <w:rPr>
          <w:rFonts w:cs="Arial" w:ascii="Arial" w:hAnsi="Arial"/>
          <w:i/>
          <w:sz w:val="22"/>
        </w:rPr>
        <w:t>1994 Petrochemical Review</w:t>
      </w:r>
      <w:r>
        <w:rPr>
          <w:rFonts w:cs="Arial" w:ascii="Arial" w:hAnsi="Arial"/>
          <w:sz w:val="22"/>
        </w:rPr>
        <w:t>, DeWitt &amp; Company, Houston, TX, March, 1994.</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The Energy Market Outlook: Costs Going Down and Reliability Improving,” in </w:t>
      </w:r>
      <w:r>
        <w:rPr>
          <w:rFonts w:cs="Arial" w:ascii="Arial" w:hAnsi="Arial"/>
          <w:i/>
          <w:sz w:val="22"/>
        </w:rPr>
        <w:t>Forecast ‘94</w:t>
      </w:r>
      <w:r>
        <w:rPr>
          <w:rFonts w:cs="Arial" w:ascii="Arial" w:hAnsi="Arial"/>
          <w:sz w:val="22"/>
        </w:rPr>
        <w:t>, Steel Service  Center Institute, Chicago, IL, September 27, 1993.</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Good News for the Petrochemicals:  Will the Energy Market Play Along?” in </w:t>
      </w:r>
      <w:r>
        <w:rPr>
          <w:rFonts w:cs="Arial" w:ascii="Arial" w:hAnsi="Arial"/>
          <w:i/>
          <w:sz w:val="22"/>
        </w:rPr>
        <w:t>1993 Petrochemical Review</w:t>
      </w:r>
      <w:r>
        <w:rPr>
          <w:rFonts w:cs="Arial" w:ascii="Arial" w:hAnsi="Arial"/>
          <w:sz w:val="22"/>
        </w:rPr>
        <w:t>, DeWitt &amp; Company, Houston, TX, pp. 1-16, March, 1993.</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New Age Energy Markets,” in </w:t>
      </w:r>
      <w:r>
        <w:rPr>
          <w:rFonts w:cs="Arial" w:ascii="Arial" w:hAnsi="Arial"/>
          <w:i/>
          <w:sz w:val="22"/>
        </w:rPr>
        <w:t>1992 Petrochemical Review</w:t>
      </w:r>
      <w:r>
        <w:rPr>
          <w:rFonts w:cs="Arial" w:ascii="Arial" w:hAnsi="Arial"/>
          <w:sz w:val="22"/>
        </w:rPr>
        <w:t>, DeWitt &amp; Company, Houston, TX, pp. 1-21, March 1992.</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Energy &amp; Oil—What Can We Anticipate in the Near Term?,” in </w:t>
      </w:r>
      <w:r>
        <w:rPr>
          <w:rFonts w:cs="Arial" w:ascii="Arial" w:hAnsi="Arial"/>
          <w:i/>
          <w:sz w:val="22"/>
        </w:rPr>
        <w:t>1991 Petrochemical Review</w:t>
      </w:r>
      <w:r>
        <w:rPr>
          <w:rFonts w:cs="Arial" w:ascii="Arial" w:hAnsi="Arial"/>
          <w:sz w:val="22"/>
        </w:rPr>
        <w:t>, DeWitt &amp; Company, Houston, TX, March 1991.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eastAsia="Arial" w:cs="Arial" w:ascii="Arial" w:hAnsi="Arial"/>
          <w:sz w:val="22"/>
        </w:rPr>
        <w:t xml:space="preserve"> </w:t>
      </w:r>
      <w:r>
        <w:rPr>
          <w:rFonts w:cs="Arial" w:ascii="Arial" w:hAnsi="Arial"/>
          <w:sz w:val="22"/>
        </w:rPr>
        <w:t>“</w:t>
      </w:r>
      <w:r>
        <w:rPr>
          <w:rFonts w:cs="Arial" w:ascii="Arial" w:hAnsi="Arial"/>
          <w:sz w:val="22"/>
        </w:rPr>
        <w:t xml:space="preserve">Oil &amp; Gas Market Outlook: Opportunities for New Mexico Producers, 1990-95,” in </w:t>
      </w:r>
      <w:r>
        <w:rPr>
          <w:rFonts w:cs="Arial" w:ascii="Arial" w:hAnsi="Arial"/>
          <w:i/>
          <w:sz w:val="22"/>
        </w:rPr>
        <w:t>Proceedings: Oil and Gas '91</w:t>
      </w:r>
      <w:r>
        <w:rPr>
          <w:rFonts w:cs="Arial" w:ascii="Arial" w:hAnsi="Arial"/>
          <w:sz w:val="22"/>
        </w:rPr>
        <w:t>, Robert O. Anderson School of Business, University of New Mexico, February 13, 1991.</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Clearing Away the Fog:  A Look at Oil and Gas in the 1990s,” in </w:t>
      </w:r>
      <w:r>
        <w:rPr>
          <w:rFonts w:cs="Arial" w:ascii="Arial" w:hAnsi="Arial"/>
          <w:i/>
          <w:sz w:val="22"/>
        </w:rPr>
        <w:t>1990 Petrochemical Review</w:t>
      </w:r>
      <w:r>
        <w:rPr>
          <w:rFonts w:cs="Arial" w:ascii="Arial" w:hAnsi="Arial"/>
          <w:sz w:val="22"/>
        </w:rPr>
        <w:t>, DeWitt &amp; Company, Houston, TX, pp. 1-16, March 1990.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Time to Get on With the Job at Hand,” in </w:t>
      </w:r>
      <w:r>
        <w:rPr>
          <w:rFonts w:cs="Arial" w:ascii="Arial" w:hAnsi="Arial"/>
          <w:i/>
          <w:sz w:val="22"/>
        </w:rPr>
        <w:t>Forward to the Nineties</w:t>
      </w:r>
      <w:r>
        <w:rPr>
          <w:rFonts w:cs="Arial" w:ascii="Arial" w:hAnsi="Arial"/>
          <w:sz w:val="22"/>
        </w:rPr>
        <w:t>, The Alliance, Anchorage, AK, pp. 1-15, January 1990.</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Energy Markets:  Have Petrochemical Producers Found a Safe Haven or Just the Eye of the Storm?” in </w:t>
      </w:r>
      <w:r>
        <w:rPr>
          <w:rFonts w:cs="Arial" w:ascii="Arial" w:hAnsi="Arial"/>
          <w:i/>
          <w:sz w:val="22"/>
        </w:rPr>
        <w:t>1989 Petrochemical Review</w:t>
      </w:r>
      <w:r>
        <w:rPr>
          <w:rFonts w:cs="Arial" w:ascii="Arial" w:hAnsi="Arial"/>
          <w:sz w:val="22"/>
        </w:rPr>
        <w:t>, DeWitt &amp; Company, pp. 1-16, March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Alaska-On the Threshold of a Dream,” in </w:t>
      </w:r>
      <w:r>
        <w:rPr>
          <w:rFonts w:cs="Arial" w:ascii="Arial" w:hAnsi="Arial"/>
          <w:i/>
          <w:sz w:val="22"/>
        </w:rPr>
        <w:t>Proceedings</w:t>
      </w:r>
      <w:r>
        <w:rPr>
          <w:rFonts w:cs="Arial" w:ascii="Arial" w:hAnsi="Arial"/>
          <w:sz w:val="22"/>
        </w:rPr>
        <w:t xml:space="preserve"> from Meet Alaska, 1989, The Alliance, pp. 1-9, January 1989.</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Crude Oil Outlook,” in </w:t>
      </w:r>
      <w:r>
        <w:rPr>
          <w:rFonts w:cs="Arial" w:ascii="Arial" w:hAnsi="Arial"/>
          <w:i/>
          <w:sz w:val="22"/>
        </w:rPr>
        <w:t>1988 Petrochemical Review</w:t>
      </w:r>
      <w:r>
        <w:rPr>
          <w:rFonts w:cs="Arial" w:ascii="Arial" w:hAnsi="Arial"/>
          <w:sz w:val="22"/>
        </w:rPr>
        <w:t>, DeWitt &amp; Company, Houston, TX, pp. 1-20, March 1988.</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Oil and Natural Gas Markets:  Change is on the Way,” in </w:t>
      </w:r>
      <w:r>
        <w:rPr>
          <w:rFonts w:cs="Arial" w:ascii="Arial" w:hAnsi="Arial"/>
          <w:i/>
          <w:sz w:val="22"/>
        </w:rPr>
        <w:t>Review and Forecast: Prospects for Profitability</w:t>
      </w:r>
      <w:r>
        <w:rPr>
          <w:rFonts w:cs="Arial" w:ascii="Arial" w:hAnsi="Arial"/>
          <w:sz w:val="22"/>
        </w:rPr>
        <w:t>, The Chemical Marketing Research Association, pp. 174-179, May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Petroleum Product Market in Transition,” in </w:t>
      </w:r>
      <w:r>
        <w:rPr>
          <w:rFonts w:cs="Arial" w:ascii="Arial" w:hAnsi="Arial"/>
          <w:i/>
          <w:sz w:val="22"/>
        </w:rPr>
        <w:t>Proceedings</w:t>
      </w:r>
      <w:r>
        <w:rPr>
          <w:rFonts w:cs="Arial" w:ascii="Arial" w:hAnsi="Arial"/>
          <w:sz w:val="22"/>
        </w:rPr>
        <w:t>, National Petroleum Refiners Association, San Antonio, TX, pp. 15-25, April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pPr>
      <w:r>
        <w:rPr>
          <w:rFonts w:cs="Arial" w:ascii="Arial" w:hAnsi="Arial"/>
          <w:sz w:val="22"/>
        </w:rPr>
        <w:t>“</w:t>
      </w:r>
      <w:r>
        <w:rPr>
          <w:rFonts w:cs="Arial" w:ascii="Arial" w:hAnsi="Arial"/>
          <w:sz w:val="22"/>
        </w:rPr>
        <w:t xml:space="preserve">Low World Crude Oil Price - How Long Do We Have?”, in </w:t>
      </w:r>
      <w:r>
        <w:rPr>
          <w:rFonts w:cs="Arial" w:ascii="Arial" w:hAnsi="Arial"/>
          <w:i/>
          <w:sz w:val="22"/>
        </w:rPr>
        <w:t>1987 Petrochemical Review</w:t>
      </w:r>
      <w:r>
        <w:rPr>
          <w:rFonts w:cs="Arial" w:ascii="Arial" w:hAnsi="Arial"/>
          <w:sz w:val="22"/>
        </w:rPr>
        <w:t>, DeWitt &amp; Company, Houston, TX, pp. 1-15, April 1987.</w:t>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keepNext w:val="true"/>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t>OTHER PROFESSIONAL ACTIVITIES</w:t>
      </w:r>
    </w:p>
    <w:p>
      <w:pPr>
        <w:pStyle w:val="Normal"/>
        <w:keepNext w:val="true"/>
        <w:tabs>
          <w:tab w:val="clear" w:pos="720"/>
          <w:tab w:val="left" w:pos="-720" w:leader="none"/>
        </w:tabs>
        <w:suppressAutoHyphens w:val="true"/>
        <w:spacing w:lineRule="exact" w:line="280"/>
        <w:jc w:val="both"/>
        <w:rPr>
          <w:rFonts w:ascii="Arial" w:hAnsi="Arial" w:cs="Arial"/>
          <w:b/>
          <w:sz w:val="22"/>
        </w:rPr>
      </w:pPr>
      <w:r>
        <w:rPr>
          <w:rFonts w:cs="Arial" w:ascii="Arial" w:hAnsi="Arial"/>
          <w:b/>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Invited Speaker (Partial Listing)</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American Association of Energy Economics, American Gas Association, American Petroleum Institute, Association of Oil Pipelines, Canadian Energy Research Institute, Canadian Petroleum Association, Center for Business Intelligence, Central Electricity Generating Board of the U.K., DeWitt Petrochemical, Energy Daily, Gas Daily and Gas Buyer's Guide, Georgia Mining Association, Independent Petroleum Association of Canada, International Association of Energy Economists, Institute of Gas Technology, Maguire Oil and Gas Institute (SMU), National Association of Business Economists, National Petroleum Council, Oil Daily, Society of Gas Operators, Society of Rate of Return Analysis, State of North Dakota, State of Texas, Steel Service Center Institute, Transportation Research Board, U.S. Association of Energy Economists, University of New Mexico, University of Southern California, University of Texas (Arlington)</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keepNext w:val="true"/>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Directorships and Advisory Committees</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COHO Resources, Inc., Dallas, TX.  Director, 1990-93 (an oil and gas exploration and production company)</w:t>
      </w:r>
    </w:p>
    <w:p>
      <w:pPr>
        <w:pStyle w:val="Normal"/>
        <w:tabs>
          <w:tab w:val="clear" w:pos="720"/>
          <w:tab w:val="left" w:pos="-720" w:leader="none"/>
        </w:tabs>
        <w:suppressAutoHyphens w:val="true"/>
        <w:spacing w:lineRule="exact" w:line="280"/>
        <w:ind w:hanging="720" w:start="720" w:end="0"/>
        <w:jc w:val="both"/>
        <w:rPr>
          <w:rFonts w:ascii="Arial" w:hAnsi="Arial" w:cs="Arial"/>
          <w:sz w:val="22"/>
        </w:rPr>
      </w:pPr>
      <w:r>
        <w:rPr>
          <w:rFonts w:cs="Arial" w:ascii="Arial" w:hAnsi="Arial"/>
          <w:sz w:val="22"/>
        </w:rPr>
        <w:tab/>
        <w:t>Remuda Corporation, Denver, CO.  Advisory Committee,  1991-1996 (a natural gas exploration, production and marketing company)</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Member, National Petroleum Council, Economic and Environmental Impacts Task Group of the Committee on U.S. Oil &amp; Gas Outlook, 1987</w:t>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r>
    </w:p>
    <w:p>
      <w:pPr>
        <w:pStyle w:val="Normal"/>
        <w:tabs>
          <w:tab w:val="clear" w:pos="720"/>
          <w:tab w:val="left" w:pos="-720" w:leader="none"/>
        </w:tabs>
        <w:suppressAutoHyphens w:val="true"/>
        <w:spacing w:lineRule="exact" w:line="280"/>
        <w:jc w:val="both"/>
        <w:rPr>
          <w:rFonts w:ascii="Arial" w:hAnsi="Arial" w:cs="Arial"/>
          <w:sz w:val="22"/>
        </w:rPr>
      </w:pPr>
      <w:r>
        <w:rPr>
          <w:rFonts w:cs="Arial" w:ascii="Arial" w:hAnsi="Arial"/>
          <w:sz w:val="22"/>
        </w:rPr>
        <w:t>Professional Associations and Certifications</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Petroleum Economics &amp; Management Program, Northwestern University</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International Association of Energy Economists</w:t>
      </w:r>
    </w:p>
    <w:p>
      <w:pPr>
        <w:pStyle w:val="Normal"/>
        <w:tabs>
          <w:tab w:val="clear" w:pos="720"/>
          <w:tab w:val="left" w:pos="-720" w:leader="none"/>
          <w:tab w:val="left" w:pos="0" w:leader="none"/>
        </w:tabs>
        <w:suppressAutoHyphens w:val="true"/>
        <w:spacing w:lineRule="exact" w:line="280"/>
        <w:ind w:hanging="720" w:start="720" w:end="0"/>
        <w:jc w:val="both"/>
        <w:rPr>
          <w:rFonts w:ascii="Arial" w:hAnsi="Arial" w:cs="Arial"/>
          <w:sz w:val="22"/>
        </w:rPr>
      </w:pPr>
      <w:r>
        <w:rPr>
          <w:rFonts w:cs="Arial" w:ascii="Arial" w:hAnsi="Arial"/>
          <w:sz w:val="22"/>
        </w:rPr>
        <w:tab/>
        <w:t>National Association of Business Economists</w:t>
      </w:r>
    </w:p>
    <w:sectPr>
      <w:headerReference w:type="default" r:id="rId2"/>
      <w:headerReference w:type="first" r:id="rId3"/>
      <w:footerReference w:type="default" r:id="rId4"/>
      <w:footerReference w:type="first" r:id="rId5"/>
      <w:type w:val="nextPage"/>
      <w:pgSz w:w="12240" w:h="15840"/>
      <w:pgMar w:left="1152" w:right="1152"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tique Olive">
    <w:charset w:val="00" w:characterSet="windows-1252"/>
    <w:family w:val="swiss"/>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Arial" w:hAnsi="Arial" w:cs="Arial"/>
        <w:sz w:val="10"/>
      </w:rPr>
    </w:pPr>
    <w:r>
      <w:rPr>
        <w:rFonts w:cs="Arial" w:ascii="Arial" w:hAnsi="Arial"/>
        <w:sz w:val="10"/>
      </w:rPr>
    </w:r>
  </w:p>
  <w:p>
    <w:pPr>
      <w:pStyle w:val="Normal"/>
      <w:tabs>
        <w:tab w:val="clear" w:pos="720"/>
        <w:tab w:val="left" w:pos="-720" w:leader="none"/>
      </w:tabs>
      <w:suppressAutoHyphens w:val="true"/>
      <w:spacing w:lineRule="auto" w:line="262"/>
      <w:rPr/>
    </w:pP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17</w:t>
    </w:r>
    <w:r>
      <w:rPr>
        <w:sz w:val="16"/>
        <w:rFonts w:cs="Arial" w:ascii="Arial" w:hAnsi="Arial"/>
      </w:rPr>
      <w:fldChar w:fldCharType="end"/>
    </w:r>
    <w:r>
      <w:rPr>
        <w:rFonts w:cs="Arial" w:ascii="Arial" w:hAnsi="Arial"/>
        <w:sz w:val="16"/>
      </w:rPr>
      <w:tab/>
      <w:tab/>
      <w:tab/>
      <w:tab/>
      <w:tab/>
      <w:tab/>
      <w:tab/>
      <w:tab/>
      <w:tab/>
      <w:tab/>
      <w:tab/>
      <w:tab/>
      <w:t xml:space="preserve">      August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792" w:leader="none"/>
      </w:tabs>
      <w:suppressAutoHyphens w:val="true"/>
      <w:spacing w:lineRule="auto" w:line="262"/>
      <w:rPr>
        <w:rFonts w:ascii="Arial" w:hAnsi="Arial" w:cs="Arial"/>
        <w:sz w:val="16"/>
      </w:rPr>
    </w:pPr>
    <w:r>
      <w:rPr>
        <w:rFonts w:cs="Arial" w:ascii="Arial" w:hAnsi="Arial"/>
        <w:sz w:val="16"/>
      </w:rPr>
      <w:t>Exhibit STJ-2</w:t>
      <w:tab/>
      <w:t>Scott T. Jones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uppressAutoHyphens w:val="true"/>
      <w:spacing w:lineRule="exact" w:line="280"/>
      <w:jc w:val="both"/>
      <w:outlineLvl w:val="0"/>
    </w:pPr>
    <w:rPr>
      <w:rFonts w:ascii="Antique Olive" w:hAnsi="Antique Olive" w:cs="Antique Olive"/>
      <w:b/>
      <w:sz w:val="2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rFonts w:ascii="Century Schoolbook" w:hAnsi="Century Schoolbook" w:cs="Century Schoolbook"/>
      <w:position w:val="0"/>
      <w:sz w:val="24"/>
      <w:sz w:val="2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exact" w:line="280"/>
    </w:pPr>
    <w:rPr>
      <w:rFonts w:ascii="Century Schoolbook" w:hAnsi="Century Schoolbook" w:cs="Century Schoolbook"/>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rFonts w:ascii="Century Schoolbook" w:hAnsi="Century Schoolbook" w:cs="Century Schoolbook"/>
      <w:sz w:val="22"/>
    </w:rPr>
  </w:style>
  <w:style w:type="paragraph" w:styleId="BodyText3">
    <w:name w:val="Body Text 3"/>
    <w:basedOn w:val="Normal"/>
    <w:qFormat/>
    <w:pPr>
      <w:jc w:val="both"/>
    </w:pPr>
    <w:rPr>
      <w:rFonts w:ascii="Century Schoolbook" w:hAnsi="Century Schoolbook" w:cs="Century Schoolbook"/>
      <w:sz w:val="22"/>
    </w:rPr>
  </w:style>
  <w:style w:type="paragraph" w:styleId="BodyTextIndent">
    <w:name w:val="Body Text Indent"/>
    <w:basedOn w:val="Normal"/>
    <w:pPr>
      <w:suppressAutoHyphens w:val="true"/>
      <w:spacing w:lineRule="exact" w:line="280"/>
      <w:ind w:hanging="0" w:start="720" w:end="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2001-08-24T11:54:00Z</dcterms:created>
  <dc:creator>Brenda Reishus</dc:creator>
  <dc:description/>
  <dc:language>en-CA</dc:language>
  <cp:lastModifiedBy>Sally Caraganis</cp:lastModifiedBy>
  <cp:lastPrinted>2001-07-20T14:28:00Z</cp:lastPrinted>
  <dcterms:modified xsi:type="dcterms:W3CDTF">2001-08-25T20:46:00Z</dcterms:modified>
  <cp:revision>5</cp:revision>
  <dc:subject/>
  <dc:title>SCOTT T. JONES</dc:title>
</cp:coreProperties>
</file>