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right" w:pos="4770" w:leader="none"/>
        </w:tabs>
        <w:suppressAutoHyphens w:val="true"/>
        <w:jc w:val="center"/>
        <w:rPr>
          <w:b/>
          <w:spacing w:val="-3"/>
        </w:rPr>
      </w:pPr>
      <w:r>
        <w:rPr>
          <w:b/>
          <w:spacing w:val="-3"/>
        </w:rPr>
        <w:t>UNITED STATES OF AMERICA</w:t>
      </w:r>
    </w:p>
    <w:p>
      <w:pPr>
        <w:pStyle w:val="Normal"/>
        <w:tabs>
          <w:tab w:val="clear" w:pos="720"/>
          <w:tab w:val="center" w:pos="4680" w:leader="none"/>
        </w:tabs>
        <w:suppressAutoHyphens w:val="true"/>
        <w:jc w:val="center"/>
        <w:rPr>
          <w:b/>
          <w:spacing w:val="-3"/>
        </w:rPr>
      </w:pPr>
      <w:r>
        <w:rPr>
          <w:b/>
          <w:spacing w:val="-3"/>
        </w:rPr>
        <w:t>BEFORE THE</w:t>
      </w:r>
    </w:p>
    <w:p>
      <w:pPr>
        <w:pStyle w:val="Normal"/>
        <w:tabs>
          <w:tab w:val="clear" w:pos="720"/>
          <w:tab w:val="center" w:pos="4680" w:leader="none"/>
        </w:tabs>
        <w:suppressAutoHyphens w:val="true"/>
        <w:jc w:val="center"/>
        <w:rPr>
          <w:b/>
          <w:spacing w:val="-3"/>
        </w:rPr>
      </w:pPr>
      <w:r>
        <w:rPr>
          <w:b/>
          <w:spacing w:val="-3"/>
        </w:rPr>
        <w:t>FEDERAL ENERGY REGULATORY COMMISSION</w:t>
      </w:r>
    </w:p>
    <w:p>
      <w:pPr>
        <w:pStyle w:val="Normal"/>
        <w:tabs>
          <w:tab w:val="clear" w:pos="720"/>
          <w:tab w:val="center" w:pos="4680" w:leader="none"/>
        </w:tabs>
        <w:suppressAutoHyphens w:val="true"/>
        <w:jc w:val="center"/>
        <w:rPr>
          <w:b/>
          <w:spacing w:val="-3"/>
        </w:rPr>
      </w:pPr>
      <w:r>
        <w:rPr>
          <w:b/>
          <w:spacing w:val="-3"/>
        </w:rPr>
        <w:t>WASHINGTON, D.C.</w:t>
      </w:r>
    </w:p>
    <w:p>
      <w:pPr>
        <w:pStyle w:val="Normal"/>
        <w:suppressAutoHyphens w:val="true"/>
        <w:jc w:val="both"/>
        <w:rPr>
          <w:b/>
          <w:spacing w:val="-3"/>
        </w:rPr>
      </w:pPr>
      <w:r>
        <w:rPr>
          <w:b/>
          <w:spacing w:val="-3"/>
        </w:rPr>
      </w:r>
    </w:p>
    <w:p>
      <w:pPr>
        <w:pStyle w:val="Normal"/>
        <w:suppressAutoHyphens w:val="true"/>
        <w:jc w:val="both"/>
        <w:rPr>
          <w:spacing w:val="-3"/>
        </w:rPr>
      </w:pPr>
      <w:r>
        <w:rPr>
          <w:spacing w:val="-3"/>
        </w:rPr>
      </w:r>
    </w:p>
    <w:p>
      <w:pPr>
        <w:pStyle w:val="Normal"/>
        <w:tabs>
          <w:tab w:val="clear" w:pos="720"/>
          <w:tab w:val="left" w:pos="-1440" w:leader="none"/>
          <w:tab w:val="left" w:pos="-720" w:leader="none"/>
          <w:tab w:val="left" w:pos="4680" w:leader="none"/>
        </w:tabs>
        <w:suppressAutoHyphens w:val="true"/>
        <w:jc w:val="both"/>
        <w:rPr>
          <w:spacing w:val="-3"/>
        </w:rPr>
      </w:pPr>
      <w:r>
        <w:rPr>
          <w:spacing w:val="-3"/>
        </w:rPr>
        <w:t>Puget Sound Energy, Inc.</w:t>
        <w:tab/>
        <w:t>:</w:t>
        <w:tab/>
        <w:tab/>
        <w:t xml:space="preserve">Docket Nos. </w:t>
        <w:tab/>
        <w:t>EL01-10-000</w:t>
      </w:r>
    </w:p>
    <w:p>
      <w:pPr>
        <w:pStyle w:val="Normal"/>
        <w:tabs>
          <w:tab w:val="clear" w:pos="720"/>
          <w:tab w:val="left" w:pos="4680" w:leader="none"/>
        </w:tabs>
        <w:suppressAutoHyphens w:val="true"/>
        <w:ind w:firstLine="720" w:end="0"/>
        <w:jc w:val="both"/>
        <w:rPr>
          <w:spacing w:val="-3"/>
        </w:rPr>
      </w:pPr>
      <w:r>
        <w:rPr>
          <w:spacing w:val="-3"/>
        </w:rPr>
        <w:t xml:space="preserve">                  </w:t>
      </w:r>
      <w:r>
        <w:rPr>
          <w:spacing w:val="-3"/>
        </w:rPr>
        <w:t>Complainant,</w:t>
        <w:tab/>
        <w:t xml:space="preserve">:                                           </w:t>
        <w:tab/>
        <w:t>EL01-10-001</w:t>
      </w:r>
    </w:p>
    <w:p>
      <w:pPr>
        <w:pStyle w:val="Normal"/>
        <w:tabs>
          <w:tab w:val="clear" w:pos="720"/>
          <w:tab w:val="left" w:pos="4680" w:leader="none"/>
        </w:tabs>
        <w:suppressAutoHyphens w:val="true"/>
        <w:ind w:firstLine="720" w:end="0"/>
        <w:jc w:val="both"/>
        <w:rPr>
          <w:spacing w:val="-3"/>
        </w:rPr>
      </w:pPr>
      <w:r>
        <w:rPr>
          <w:spacing w:val="-3"/>
        </w:rPr>
        <w:tab/>
        <w:t>:</w:t>
      </w:r>
    </w:p>
    <w:p>
      <w:pPr>
        <w:pStyle w:val="Normal"/>
        <w:tabs>
          <w:tab w:val="clear" w:pos="720"/>
          <w:tab w:val="left" w:pos="4680" w:leader="none"/>
        </w:tabs>
        <w:suppressAutoHyphens w:val="true"/>
        <w:ind w:firstLine="720" w:end="0"/>
        <w:jc w:val="both"/>
        <w:rPr>
          <w:spacing w:val="-3"/>
        </w:rPr>
      </w:pPr>
      <w:r>
        <w:rPr>
          <w:spacing w:val="-3"/>
        </w:rPr>
        <w:t xml:space="preserve">                             </w:t>
      </w:r>
      <w:r>
        <w:rPr>
          <w:spacing w:val="-3"/>
        </w:rPr>
        <w:t>v.</w:t>
        <w:tab/>
        <w:t>:</w:t>
      </w:r>
    </w:p>
    <w:p>
      <w:pPr>
        <w:pStyle w:val="Normal"/>
        <w:tabs>
          <w:tab w:val="clear" w:pos="720"/>
          <w:tab w:val="left" w:pos="4680" w:leader="none"/>
        </w:tabs>
        <w:suppressAutoHyphens w:val="true"/>
        <w:jc w:val="both"/>
        <w:rPr>
          <w:spacing w:val="-3"/>
        </w:rPr>
      </w:pPr>
      <w:r>
        <w:rPr>
          <w:spacing w:val="-3"/>
        </w:rPr>
        <w:tab/>
        <w:t>:</w:t>
      </w:r>
    </w:p>
    <w:p>
      <w:pPr>
        <w:pStyle w:val="Normal"/>
        <w:tabs>
          <w:tab w:val="clear" w:pos="720"/>
          <w:tab w:val="left" w:pos="4680" w:leader="none"/>
        </w:tabs>
        <w:suppressAutoHyphens w:val="true"/>
        <w:jc w:val="both"/>
        <w:rPr>
          <w:spacing w:val="-3"/>
        </w:rPr>
      </w:pPr>
      <w:r>
        <w:rPr>
          <w:spacing w:val="-3"/>
        </w:rPr>
        <w:t xml:space="preserve">All Jurisdictional Sellers of Energy </w:t>
        <w:tab/>
        <w:t>:</w:t>
      </w:r>
    </w:p>
    <w:p>
      <w:pPr>
        <w:pStyle w:val="Normal"/>
        <w:tabs>
          <w:tab w:val="clear" w:pos="720"/>
          <w:tab w:val="left" w:pos="4680" w:leader="none"/>
        </w:tabs>
        <w:suppressAutoHyphens w:val="true"/>
        <w:jc w:val="both"/>
        <w:rPr>
          <w:spacing w:val="-3"/>
        </w:rPr>
      </w:pPr>
      <w:r>
        <w:rPr>
          <w:spacing w:val="-3"/>
        </w:rPr>
        <w:t>and/or Capacity at Wholesale Into Electric</w:t>
        <w:tab/>
        <w:t>:</w:t>
      </w:r>
    </w:p>
    <w:p>
      <w:pPr>
        <w:pStyle w:val="Normal"/>
        <w:tabs>
          <w:tab w:val="clear" w:pos="720"/>
          <w:tab w:val="left" w:pos="4680" w:leader="none"/>
        </w:tabs>
        <w:suppressAutoHyphens w:val="true"/>
        <w:jc w:val="both"/>
        <w:rPr>
          <w:spacing w:val="-3"/>
        </w:rPr>
      </w:pPr>
      <w:r>
        <w:rPr>
          <w:spacing w:val="-3"/>
        </w:rPr>
        <w:t>Energy and/or Capacity Markets in the Pacific</w:t>
        <w:tab/>
        <w:t>:</w:t>
      </w:r>
    </w:p>
    <w:p>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40" w:leader="none"/>
          <w:tab w:val="left" w:pos="-720" w:leader="none"/>
          <w:tab w:val="left" w:pos="4680" w:leader="none"/>
        </w:tabs>
        <w:rPr/>
      </w:pPr>
      <w:r>
        <w:rPr/>
        <w:t>Northwest, Including Parties to the Western</w:t>
        <w:tab/>
        <w:t>:</w:t>
      </w:r>
    </w:p>
    <w:p>
      <w:pPr>
        <w:pStyle w:val="Normal"/>
        <w:tabs>
          <w:tab w:val="clear" w:pos="720"/>
          <w:tab w:val="left" w:pos="4680" w:leader="none"/>
        </w:tabs>
        <w:suppressAutoHyphens w:val="true"/>
        <w:jc w:val="both"/>
        <w:rPr>
          <w:spacing w:val="-3"/>
        </w:rPr>
      </w:pPr>
      <w:r>
        <w:rPr>
          <w:spacing w:val="-3"/>
        </w:rPr>
        <w:t>Systems Power Pool Agreement,</w:t>
        <w:tab/>
        <w:t>:</w:t>
      </w:r>
    </w:p>
    <w:p>
      <w:pPr>
        <w:pStyle w:val="Normal"/>
        <w:tabs>
          <w:tab w:val="clear" w:pos="720"/>
          <w:tab w:val="left" w:pos="4680" w:leader="none"/>
        </w:tabs>
        <w:suppressAutoHyphens w:val="true"/>
        <w:jc w:val="both"/>
        <w:rPr>
          <w:spacing w:val="-3"/>
        </w:rPr>
      </w:pPr>
      <w:r>
        <w:rPr>
          <w:spacing w:val="-3"/>
        </w:rPr>
        <w:t xml:space="preserve">                                 </w:t>
      </w:r>
      <w:r>
        <w:rPr>
          <w:spacing w:val="-3"/>
        </w:rPr>
        <w:t>Respondents.</w:t>
      </w:r>
    </w:p>
    <w:p>
      <w:pPr>
        <w:pStyle w:val="Normal"/>
        <w:tabs>
          <w:tab w:val="clear" w:pos="720"/>
          <w:tab w:val="left" w:pos="4507" w:leader="none"/>
        </w:tabs>
        <w:suppressAutoHyphens w:val="true"/>
        <w:jc w:val="both"/>
        <w:rPr>
          <w:spacing w:val="-3"/>
        </w:rPr>
      </w:pPr>
      <w:r>
        <w:rPr>
          <w:spacing w:val="-3"/>
        </w:rPr>
      </w:r>
    </w:p>
    <w:p>
      <w:pPr>
        <w:pStyle w:val="Normal"/>
        <w:tabs>
          <w:tab w:val="clear" w:pos="720"/>
          <w:tab w:val="left" w:pos="4507" w:leader="none"/>
        </w:tabs>
        <w:suppressAutoHyphens w:val="true"/>
        <w:jc w:val="both"/>
        <w:rPr>
          <w:spacing w:val="-3"/>
        </w:rPr>
      </w:pPr>
      <w:r>
        <w:rPr>
          <w:spacing w:val="-3"/>
        </w:rPr>
      </w:r>
    </w:p>
    <w:p>
      <w:pPr>
        <w:pStyle w:val="Normal"/>
        <w:jc w:val="center"/>
        <w:rPr>
          <w:b/>
          <w:u w:val="single"/>
        </w:rPr>
      </w:pPr>
      <w:r>
        <w:rPr>
          <w:b/>
          <w:u w:val="single"/>
        </w:rPr>
        <w:t xml:space="preserve">_________________________ </w:t>
      </w:r>
    </w:p>
    <w:p>
      <w:pPr>
        <w:pStyle w:val="Normal"/>
        <w:jc w:val="center"/>
        <w:rPr/>
      </w:pPr>
      <w:r>
        <w:rPr/>
      </w:r>
    </w:p>
    <w:p>
      <w:pPr>
        <w:pStyle w:val="Heading1"/>
        <w:ind w:hanging="0" w:start="0"/>
        <w:rPr/>
      </w:pPr>
      <w:r>
        <w:rPr/>
        <w:t>PREPARED DIRECT TESTIMONY OF</w:t>
      </w:r>
    </w:p>
    <w:p>
      <w:pPr>
        <w:pStyle w:val="Normal"/>
        <w:jc w:val="center"/>
        <w:rPr>
          <w:b/>
        </w:rPr>
      </w:pPr>
      <w:r>
        <w:rPr>
          <w:b/>
        </w:rPr>
        <w:t>FRANK A. WOLAK, PH.D.</w:t>
      </w:r>
    </w:p>
    <w:p>
      <w:pPr>
        <w:pStyle w:val="Normal"/>
        <w:jc w:val="center"/>
        <w:rPr>
          <w:b/>
          <w:u w:val="single"/>
        </w:rPr>
      </w:pPr>
      <w:r>
        <w:rPr>
          <w:b/>
          <w:u w:val="single"/>
        </w:rPr>
        <w:t xml:space="preserve">_________________________ </w:t>
      </w:r>
    </w:p>
    <w:p>
      <w:pPr>
        <w:pStyle w:val="Normal"/>
        <w:jc w:val="center"/>
        <w:rPr/>
      </w:pPr>
      <w:r>
        <w:rPr/>
      </w:r>
    </w:p>
    <w:p>
      <w:pPr>
        <w:pStyle w:val="Normal"/>
        <w:spacing w:lineRule="auto" w:line="480"/>
        <w:jc w:val="both"/>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lnNumType w:countBy="1" w:restart="newPage" w:distance="283"/>
          <w:pgNumType w:fmt="decimal"/>
          <w:formProt w:val="false"/>
          <w:titlePg/>
          <w:textDirection w:val="lrTb"/>
          <w:docGrid w:type="default" w:linePitch="326" w:charSpace="0"/>
        </w:sectPr>
      </w:pPr>
    </w:p>
    <w:p>
      <w:pPr>
        <w:pStyle w:val="Normal"/>
        <w:spacing w:lineRule="auto" w:line="480"/>
        <w:ind w:hanging="720" w:start="720" w:end="0"/>
        <w:jc w:val="both"/>
        <w:rPr/>
      </w:pPr>
      <w:r>
        <w:rPr/>
        <w:t>Q.</w:t>
        <w:tab/>
        <w:t>Please state your name and occupation.</w:t>
      </w:r>
    </w:p>
    <w:p>
      <w:pPr>
        <w:pStyle w:val="Normal"/>
        <w:autoSpaceDE w:val="false"/>
        <w:spacing w:lineRule="auto" w:line="480"/>
        <w:ind w:hanging="720" w:start="720" w:end="0"/>
        <w:jc w:val="both"/>
        <w:rPr/>
      </w:pPr>
      <w:r>
        <w:rPr/>
        <w:t>A.</w:t>
        <w:tab/>
        <w:t xml:space="preserve">My name is Frank A. Wolak.  </w:t>
      </w:r>
      <w:r>
        <w:rPr>
          <w:rFonts w:cs="TimesNewRoman" w:ascii="TimesNewRoman" w:hAnsi="TimesNewRoman"/>
        </w:rPr>
        <w:t>I am a Professor of Economics at Stanford University and Chairman of the Market Surveillance Committee (“MSC”) of the California Independent System Operator (“ISO”).   Exhibit CAL-6 gives a more detailed discussion of my qualifications and activities as Chairman of the Market Surveillance Committee of the California ISO.</w:t>
      </w:r>
    </w:p>
    <w:p>
      <w:pPr>
        <w:pStyle w:val="Normal"/>
        <w:spacing w:lineRule="auto" w:line="480"/>
        <w:ind w:hanging="720" w:start="720" w:end="0"/>
        <w:jc w:val="both"/>
        <w:rPr>
          <w:rFonts w:ascii="TimesNewRoman" w:hAnsi="TimesNewRoman" w:cs="TimesNewRoman"/>
        </w:rPr>
      </w:pPr>
      <w:r>
        <w:rPr>
          <w:rFonts w:cs="TimesNewRoman" w:ascii="TimesNewRoman" w:hAnsi="TimesNewRoman"/>
        </w:rPr>
      </w:r>
    </w:p>
    <w:p>
      <w:pPr>
        <w:pStyle w:val="Normal"/>
        <w:spacing w:lineRule="auto" w:line="480"/>
        <w:ind w:hanging="720" w:start="720" w:end="0"/>
        <w:jc w:val="both"/>
        <w:rPr/>
      </w:pPr>
      <w:r>
        <w:rPr/>
        <w:t>Q.</w:t>
        <w:tab/>
        <w:t>What topic will you address in your testimony?</w:t>
      </w:r>
    </w:p>
    <w:p>
      <w:pPr>
        <w:pStyle w:val="Normal"/>
        <w:autoSpaceDE w:val="false"/>
        <w:spacing w:lineRule="auto" w:line="480"/>
        <w:ind w:hanging="720" w:start="720" w:end="0"/>
        <w:jc w:val="both"/>
        <w:rPr/>
      </w:pPr>
      <w:r>
        <w:rPr/>
        <w:t>A.</w:t>
        <w:tab/>
        <w:t>M</w:t>
      </w:r>
      <w:r>
        <w:rPr>
          <w:rFonts w:cs="TimesNewRoman" w:ascii="TimesNewRoman" w:hAnsi="TimesNewRoman"/>
        </w:rPr>
        <w:t xml:space="preserve">y testimony addresses four issues related to the methodology used to determine the level of refunds due purchasers in the Pacific Northwest wholesale electricity market. The first concerns the appropriate set of wholesale transactions in this market that should be subject to refund by the Federal Energy Regulatory Commission (“Commission”). The second is the relationship between the price for electricity to be delivered within a given time period determined in advance of the delivery date and the price for this electricity determined at the time of delivery.  Specifically, if sellers expect that the price of electricity at the time of delivery reflects the exercise of significant market power, this market power will carry over to prices for this electricity determined in advance of the delivery date.  The third issue is the relationship between wholesale electricity prices for delivery in California and wholesale prices for delivery in the Pacific Northwest negotiated at the time of delivery and in advance of delivery.  Specifically, if sellers expect prices for wholesale electricity in California to reflect the exercise of significant market power, then prices for delivery in the Pacific Northwest should also reflect this exercise of market power.  These results follow immediately from the assumption that sellers of wholesale electricity in California and the Pacific Northwest operate their generating facilities and energy trading units to serve the interests of their shareholders.  </w:t>
      </w:r>
    </w:p>
    <w:p>
      <w:pPr>
        <w:pStyle w:val="Normal"/>
        <w:autoSpaceDE w:val="false"/>
        <w:spacing w:lineRule="auto" w:line="480"/>
        <w:ind w:firstLine="720" w:start="720" w:end="0"/>
        <w:jc w:val="both"/>
        <w:rPr>
          <w:rFonts w:ascii="TimesNewRoman" w:hAnsi="TimesNewRoman" w:cs="TimesNewRoman"/>
        </w:rPr>
      </w:pPr>
      <w:r>
        <w:rPr>
          <w:rFonts w:cs="TimesNewRoman" w:ascii="TimesNewRoman" w:hAnsi="TimesNewRoman"/>
        </w:rPr>
        <w:t>The final issue is whether the methodology for determining refunds presented in the “Order Establishing Evidentiary Hearing Procedures, Granting Rehearing in Part, and Denying Rehearing in Part,” issued July 25, 2001 (“July 25 Order”) by the Federal Energy Regulatory Commission (“the Commission”) provides sufficient protection for consumers from unjust and unreasonable wholesale prices. The Commission’s methodology for determining refunds provides limited protection for consumers from unjust and unreasonable wholesale prices under the conditions in the western US electricity and natural gas markets that prevailed from June 2000 to June 2001.  For this reason, the Commission’s refund methodology should be supplemented by a cost-of-service refund methodology.  Only if the refund level determined by the Commission’s methodology is within a zone of reasonableness of the level of refunds determined under a cost-of-service standard should this methodology be used.  As will be shown below, because of the enormous upheaval in western US gas and electricity markets during this time period, a cost-of-service refund methodology is the ideal way to guarantee that consumers are protected from unjust and unreasonable wholesale electricity prices.</w:t>
      </w:r>
    </w:p>
    <w:p>
      <w:pPr>
        <w:pStyle w:val="Normal"/>
        <w:spacing w:lineRule="auto" w:line="480"/>
        <w:ind w:hanging="720" w:start="720" w:end="0"/>
        <w:jc w:val="both"/>
        <w:rPr>
          <w:rFonts w:ascii="TimesNewRoman" w:hAnsi="TimesNewRoman" w:cs="TimesNewRoman"/>
        </w:rPr>
      </w:pPr>
      <w:r>
        <w:rPr>
          <w:rFonts w:cs="TimesNewRoman" w:ascii="TimesNewRoman" w:hAnsi="TimesNewRoman"/>
        </w:rPr>
      </w:r>
    </w:p>
    <w:p>
      <w:pPr>
        <w:pStyle w:val="Normal"/>
        <w:spacing w:lineRule="auto" w:line="480"/>
        <w:ind w:hanging="720" w:start="720" w:end="0"/>
        <w:jc w:val="both"/>
        <w:rPr/>
      </w:pPr>
      <w:r>
        <w:rPr/>
        <w:t>Q.</w:t>
        <w:tab/>
        <w:t>What set of wholesale transactions should be subject to refund?</w:t>
      </w:r>
    </w:p>
    <w:p>
      <w:pPr>
        <w:pStyle w:val="Normal"/>
        <w:autoSpaceDE w:val="false"/>
        <w:spacing w:lineRule="auto" w:line="480"/>
        <w:ind w:hanging="720" w:start="720" w:end="0"/>
        <w:jc w:val="both"/>
        <w:rPr/>
      </w:pPr>
      <w:r>
        <w:rPr/>
        <w:t>A.</w:t>
        <w:tab/>
      </w:r>
      <w:r>
        <w:rPr>
          <w:rFonts w:cs="TimesNewRoman" w:ascii="TimesNewRoman" w:hAnsi="TimesNewRoman"/>
        </w:rPr>
        <w:t xml:space="preserve">The Commission’s July 25 Order stated that wholesale electricity transactions subject to refund in the Pacific Northwest wholesale market may differ from those subject to refund in California.  The primary reason for this difference is that until January 1, 2001, all wholesale energy purchases by the three investor-owned utilities (“IOUs”) in California were made through the California Power Exchange (“PX”) and  California ISO markets.  The three IOUs serve the vast majority of final consumers in California.  In contrast, the Pacific Northwest does not have a centralized market for electricity where anonymous bids from buyers and sellers of wholesale electricity are used to set market-clearing prices paid by all buyers and earned by all sellers. </w:t>
      </w:r>
    </w:p>
    <w:p>
      <w:pPr>
        <w:pStyle w:val="Normal"/>
        <w:autoSpaceDE w:val="false"/>
        <w:spacing w:lineRule="auto" w:line="480"/>
        <w:ind w:firstLine="720" w:start="720" w:end="0"/>
        <w:jc w:val="both"/>
        <w:rPr>
          <w:rFonts w:ascii="TimesNewRoman" w:hAnsi="TimesNewRoman" w:cs="TimesNewRoman"/>
        </w:rPr>
      </w:pPr>
      <w:r>
        <w:rPr>
          <w:rFonts w:cs="TimesNewRoman" w:ascii="TimesNewRoman" w:hAnsi="TimesNewRoman"/>
        </w:rPr>
        <w:t xml:space="preserve">For this reason, the IOUs and other load-serving entities in the Pacific Northwest purchase electricity through bilateral transactions.  These sales typically require that the buyer locate a willing seller and negotiate the price and other delivery terms for the needed electricity.  Load-serving entities in the Pacific Northwest typically own generating capacity and have long-term contracts to meet the vast majority of their annual energy needs.  However, when one of these entities needs additional energy beyond what it can supply from its own capacity or long-term contracts, it must buy from the western US bulk wholesale electricity market. </w:t>
      </w:r>
    </w:p>
    <w:p>
      <w:pPr>
        <w:pStyle w:val="Normal"/>
        <w:autoSpaceDE w:val="false"/>
        <w:spacing w:lineRule="auto" w:line="480"/>
        <w:ind w:firstLine="720" w:start="720" w:end="0"/>
        <w:jc w:val="both"/>
        <w:rPr>
          <w:rFonts w:ascii="TimesNewRoman" w:hAnsi="TimesNewRoman" w:cs="TimesNewRoman"/>
        </w:rPr>
      </w:pPr>
      <w:r>
        <w:rPr>
          <w:rFonts w:cs="TimesNewRoman" w:ascii="TimesNewRoman" w:hAnsi="TimesNewRoman"/>
        </w:rPr>
        <w:t xml:space="preserve">This need for additional energy is rarely for a single hour or for a single day.  Instead, it is for a sequence of hours, days or even months.  Therefore, when a load-serving entity in the Pacific Northwest purchases wholesale electricity, it is typically looking for commitments to supply electricity for a period of time substantially in excess of a single hour.  This need for additional energy is typically for a significant period of time because the Pacific Northwest is a hydro-based system.  Water conditions usually last for an entire year.  Moreover, often the impact of a low water year is felt in the following year because storage facilities must be replenished over the course of several years. </w:t>
      </w:r>
    </w:p>
    <w:p>
      <w:pPr>
        <w:pStyle w:val="Normal"/>
        <w:autoSpaceDE w:val="false"/>
        <w:spacing w:lineRule="auto" w:line="480"/>
        <w:ind w:firstLine="720" w:start="720" w:end="0"/>
        <w:jc w:val="both"/>
        <w:rPr>
          <w:rFonts w:ascii="TimesNewRoman" w:hAnsi="TimesNewRoman" w:cs="TimesNewRoman"/>
        </w:rPr>
      </w:pPr>
      <w:r>
        <w:rPr>
          <w:rFonts w:cs="TimesNewRoman" w:ascii="TimesNewRoman" w:hAnsi="TimesNewRoman"/>
        </w:rPr>
        <w:t>These facts also imply that a load-serving entity in the Pacific Northwest will often know far in advance of the delivery date that it must purchase additional energy for a significant period of time.  Consequently, the appropriate time horizon in advance of delivery of electricity that a bilateral sale of electricity in the Pacific Northwest market should be subject to refund is as long as two years in advance of the delivery date.</w:t>
      </w:r>
    </w:p>
    <w:p>
      <w:pPr>
        <w:pStyle w:val="Normal"/>
        <w:autoSpaceDE w:val="false"/>
        <w:spacing w:lineRule="auto" w:line="480"/>
        <w:ind w:firstLine="720" w:start="720" w:end="0"/>
        <w:jc w:val="both"/>
        <w:rPr>
          <w:rFonts w:ascii="TimesNewRoman" w:hAnsi="TimesNewRoman" w:cs="TimesNewRoman"/>
        </w:rPr>
      </w:pPr>
      <w:r>
        <w:rPr>
          <w:rFonts w:cs="TimesNewRoman" w:ascii="TimesNewRoman" w:hAnsi="TimesNewRoman"/>
        </w:rPr>
        <w:t>Bilateral sales for which the first delivery commences more than two years in the future should not be subject to refund because new generating capacity can be built and brought on-line over this time horizon.  For this reason,  prices for delivery of electricity commencing more than two years in the future should not reflect the exercise of market power, even if the energy is supplied by a generating unit owned by a firm that currently controls a substantial fraction of the generating capacity in a given geographic region. That is because the set of firms competing to supply electricity at this time horizon is composed of all firms that own existing generating facilities and all firms that could potentially build generating facilities and bring them on-line in at least two years. This is a very large set of actual and potential competitors.</w:t>
      </w:r>
    </w:p>
    <w:p>
      <w:pPr>
        <w:pStyle w:val="BodyTextIndent"/>
        <w:ind w:firstLine="720" w:end="0"/>
        <w:jc w:val="both"/>
        <w:rPr/>
      </w:pPr>
      <w:r>
        <w:rPr/>
        <w:t>One member of this set is the load-serving entity. It always has the option to construct its own generating facility to meet an energy requirement starting more than two years in the future.  Existing firms recognize that many firms compete to deliver electricity more than two years in the future.  In order to sell any electricity at this time lag in advance of actual delivery, existing firms must offer prices that are at least as attractive as those that potential entrants offer.</w:t>
      </w:r>
    </w:p>
    <w:p>
      <w:pPr>
        <w:pStyle w:val="Normal"/>
        <w:autoSpaceDE w:val="false"/>
        <w:spacing w:lineRule="auto" w:line="480"/>
        <w:ind w:firstLine="720" w:start="720" w:end="0"/>
        <w:jc w:val="both"/>
        <w:rPr>
          <w:rFonts w:ascii="TimesNewRoman" w:hAnsi="TimesNewRoman" w:cs="TimesNewRoman"/>
        </w:rPr>
      </w:pPr>
      <w:r>
        <w:rPr>
          <w:rFonts w:cs="TimesNewRoman" w:ascii="TimesNewRoman" w:hAnsi="TimesNewRoman"/>
        </w:rPr>
        <w:t>At time horizons shorter than the time necessary to build and bring on line new capacity, the set of firms that can supply electricity is significantly smaller.  Competition to supply energy delivered at horizons less than two years in advance takes place only among suppliers with capacity currently in place or suppliers that can build new capacity in less than two years.  This shorter time horizon precludes any firm that might build a large modern natural gas-fired generating facility from competing to supply electricity.  The shorter the time horizon, the smaller the set of potential entrants that can compete to supply electricity with existing suppliers.  The smaller the set of potential entrants, the greater the likelihood that one or more existing firms will be large relative to the market and therefore be able to exercise significant market power.</w:t>
      </w:r>
    </w:p>
    <w:p>
      <w:pPr>
        <w:pStyle w:val="Normal"/>
        <w:autoSpaceDE w:val="false"/>
        <w:spacing w:lineRule="auto" w:line="480"/>
        <w:ind w:firstLine="720" w:start="720" w:end="0"/>
        <w:jc w:val="both"/>
        <w:rPr>
          <w:rFonts w:ascii="TimesNewRoman" w:hAnsi="TimesNewRoman" w:cs="TimesNewRoman"/>
        </w:rPr>
      </w:pPr>
      <w:r>
        <w:rPr>
          <w:rFonts w:cs="TimesNewRoman" w:ascii="TimesNewRoman" w:hAnsi="TimesNewRoman"/>
        </w:rPr>
        <w:t>This exercise of market power is made possible by the limited supply response of other actual and potential competitors. A small supply response to higher prices implies that one or more firms can unilaterally increase the price of electricity that the load-serving entity must pay.</w:t>
      </w:r>
    </w:p>
    <w:p>
      <w:pPr>
        <w:pStyle w:val="BodyTextIndent2"/>
        <w:rPr/>
      </w:pPr>
      <w:r>
        <w:rPr/>
        <w:tab/>
        <w:tab/>
        <w:t xml:space="preserve">The extent of market power that any existing firm can exercise will be smaller the longer the time horizon between the date at which the agreement to supply electricity is reached and actual delivery takes place.  Because the set of potential entrants is significantly reduced at a time horizon of less than two years--the time it takes to site and build a state-of-the-art natural gas-fired generating facility--existing firms are very likely  to exercise significant market power in bilateral agreements to supply electricity at up to two years in advance of the date of delivery. </w:t>
      </w:r>
    </w:p>
    <w:p>
      <w:pPr>
        <w:pStyle w:val="BodyTextIndent2"/>
        <w:rPr/>
      </w:pPr>
      <w:r>
        <w:rPr/>
        <w:tab/>
        <w:tab/>
        <w:t>By this logic, all bilateral transactions where the relevant time period between the agreement to supply electricity and the date when delivery of the energy first commences is less than or equal to two years should be subject to refund in the Pacific Northwest market.  This implies that any agreement to supply electricity to a load-serving entity in the Pacific Northwest that was negotiated between June of 2000 and June of 2001 for delivery of energy from June of 2000 to June of 2002 should be subject to refunds.</w:t>
      </w:r>
    </w:p>
    <w:p>
      <w:pPr>
        <w:pStyle w:val="Normal"/>
        <w:spacing w:lineRule="auto" w:line="480"/>
        <w:ind w:hanging="720" w:start="720" w:end="0"/>
        <w:jc w:val="both"/>
        <w:rPr/>
      </w:pPr>
      <w:r>
        <w:rPr/>
      </w:r>
    </w:p>
    <w:p>
      <w:pPr>
        <w:pStyle w:val="Normal"/>
        <w:spacing w:lineRule="auto" w:line="480"/>
        <w:ind w:hanging="720" w:start="720" w:end="0"/>
        <w:jc w:val="both"/>
        <w:rPr/>
      </w:pPr>
      <w:r>
        <w:rPr/>
        <w:t>Q.</w:t>
        <w:tab/>
        <w:t>What is the relationship between wholesale prices for delivery at a specific geographic location at various times in advance of the delivery date?</w:t>
      </w:r>
    </w:p>
    <w:p>
      <w:pPr>
        <w:pStyle w:val="Normal"/>
        <w:autoSpaceDE w:val="false"/>
        <w:spacing w:lineRule="auto" w:line="480"/>
        <w:ind w:hanging="720" w:start="720" w:end="0"/>
        <w:jc w:val="both"/>
        <w:rPr/>
      </w:pPr>
      <w:r>
        <w:rPr/>
        <w:t>A.</w:t>
        <w:tab/>
      </w:r>
      <w:r>
        <w:rPr>
          <w:rFonts w:cs="TimesNewRoman" w:ascii="TimesNewRoman" w:hAnsi="TimesNewRoman"/>
        </w:rPr>
        <w:t>The assumption that sellers of energy in California and the Pacific Northwest are rational economic actors restricts the value of prices for delivery of electricity in the future negotiated at different points in time before the delivery date. Suppose that on June 1, 2001, a load-serving entity determines that it needs to purchase additional wholesale energy for delivery on June 1, 2002.  This firm has a large number of procurement options. It can immediately procure the needed energy or delay this purchase.  This decision to buy the energy immediately or delay the purchase can be made every day until June 1, 2002, the date the electricity is needed.</w:t>
      </w:r>
    </w:p>
    <w:p>
      <w:pPr>
        <w:pStyle w:val="Normal"/>
        <w:autoSpaceDE w:val="false"/>
        <w:spacing w:lineRule="auto" w:line="480"/>
        <w:ind w:hanging="720" w:start="720" w:end="0"/>
        <w:jc w:val="both"/>
        <w:rPr/>
      </w:pPr>
      <w:r>
        <w:rPr>
          <w:rFonts w:cs="TimesNewRoman" w:ascii="TimesNewRoman" w:hAnsi="TimesNewRoman"/>
        </w:rPr>
        <w:tab/>
        <w:tab/>
      </w:r>
      <w:r>
        <w:rPr/>
        <w:t>Consider the other side of this procurement process. Suppose that a risk-neutral generator expects that the price of electricity on June 1, 2002 when delivery takes place will be $1000/MWh.  Under these circumstances, it would be irrational for this generator to enter into an agreement to deliver electricity on June 1, 2002 at any time between June 1, 2001 and June 1, 2002 at a price less than $1000/MW/h.  If on January 1, 2002, the generator agreed to deliver the electricity required by the load-serving entity at a price of $900/MW/h, it would be giving up $100/MW/h in revenues that it expects to obtain by waiting until June 1, 2002 to sell this power.  The generator should be willing to settle for a lower price in an agreement to deliver electricity on June 1, 2002 negotiated at some time in advance of that day, only if it is risk-adverse and uncertain what the wholesale price of electricity will be on June 1, 2002.</w:t>
      </w:r>
    </w:p>
    <w:p>
      <w:pPr>
        <w:pStyle w:val="Normal"/>
        <w:autoSpaceDE w:val="false"/>
        <w:spacing w:lineRule="auto" w:line="480"/>
        <w:ind w:hanging="720" w:start="720" w:end="0"/>
        <w:jc w:val="both"/>
        <w:rPr/>
      </w:pPr>
      <w:r>
        <w:rPr/>
        <w:tab/>
        <w:tab/>
      </w:r>
      <w:r>
        <w:rPr>
          <w:rFonts w:cs="TimesNewRoman" w:ascii="TimesNewRoman" w:hAnsi="TimesNewRoman"/>
        </w:rPr>
        <w:t>Consequently, if generation unit owners maximize the expected returns to their shareholders, they will not sell energy in advance of the delivery date at prices that are less than the one they expect to prevail on the date of delivery.  For this reason, any market power in electricity prices that generators expect to exist on the delivery date will be reflected in all agreements to deliver electricity on that date entered into advance of the delivery date.  Only if the managers of the firms selling electricity in California and the Pacific Northwest choose not to serve the financial interests of their shareholders will this result fail to hold.  Such behavior would be extremely irrational because these managers would find that the price of their stock would fall rapidly.  All shareholders would immediately sell their stock and buy stock in companies where the management maximizes the expected return to shareholders.</w:t>
      </w:r>
    </w:p>
    <w:p>
      <w:pPr>
        <w:pStyle w:val="Normal"/>
        <w:autoSpaceDE w:val="false"/>
        <w:spacing w:lineRule="auto" w:line="480"/>
        <w:ind w:hanging="720" w:start="720" w:end="0"/>
        <w:jc w:val="both"/>
        <w:rPr>
          <w:rFonts w:ascii="TimesNewRoman" w:hAnsi="TimesNewRoman" w:cs="TimesNewRoman"/>
        </w:rPr>
      </w:pPr>
      <w:r>
        <w:rPr>
          <w:rFonts w:cs="TimesNewRoman" w:ascii="TimesNewRoman" w:hAnsi="TimesNewRoman"/>
        </w:rPr>
      </w:r>
    </w:p>
    <w:p>
      <w:pPr>
        <w:pStyle w:val="Normal"/>
        <w:autoSpaceDE w:val="false"/>
        <w:spacing w:lineRule="auto" w:line="480"/>
        <w:ind w:hanging="720" w:start="720" w:end="0"/>
        <w:jc w:val="both"/>
        <w:rPr>
          <w:rFonts w:ascii="TimesNewRoman" w:hAnsi="TimesNewRoman" w:cs="TimesNewRoman"/>
        </w:rPr>
      </w:pPr>
      <w:r>
        <w:rPr>
          <w:rFonts w:cs="TimesNewRoman" w:ascii="TimesNewRoman" w:hAnsi="TimesNewRoman"/>
        </w:rPr>
        <w:t>Q.</w:t>
        <w:tab/>
        <w:t>What is the relationship between prices to different geographic locations at the delivery date?</w:t>
      </w:r>
    </w:p>
    <w:p>
      <w:pPr>
        <w:pStyle w:val="Normal"/>
        <w:autoSpaceDE w:val="false"/>
        <w:spacing w:lineRule="auto" w:line="480"/>
        <w:ind w:hanging="720" w:start="720" w:end="0"/>
        <w:jc w:val="both"/>
        <w:rPr>
          <w:rFonts w:ascii="TimesNewRoman" w:hAnsi="TimesNewRoman" w:cs="TimesNewRoman"/>
        </w:rPr>
      </w:pPr>
      <w:r>
        <w:rPr>
          <w:rFonts w:cs="TimesNewRoman" w:ascii="TimesNewRoman" w:hAnsi="TimesNewRoman"/>
        </w:rPr>
        <w:t>A.</w:t>
        <w:tab/>
        <w:t xml:space="preserve">The rationality of sellers of electricity located in California and the Pacific Northwest also implies that prices at the delivery date in these two regions will be equal unless there are transmission constraints.  A seller maximizing the return to its shareholders will attempt to sell its energy at the highest possible price regardless of where it is located.  If prices in California exceed those in the Pacific Northwest, then sellers located in and outside of California will sell into California.  This will continue until the price of electricity in the Pacific Northwest equals that in California, unless there is transmission congestion from the Pacific Northwest into California.  Under these circumstances, prices in California can remain higher than those in the Pacific Northwest. </w:t>
      </w:r>
    </w:p>
    <w:p>
      <w:pPr>
        <w:pStyle w:val="Normal"/>
        <w:autoSpaceDE w:val="false"/>
        <w:spacing w:lineRule="auto" w:line="480"/>
        <w:ind w:hanging="720" w:start="720" w:end="0"/>
        <w:jc w:val="both"/>
        <w:rPr>
          <w:rFonts w:ascii="TimesNewRoman" w:hAnsi="TimesNewRoman" w:cs="TimesNewRoman"/>
        </w:rPr>
      </w:pPr>
      <w:r>
        <w:rPr>
          <w:rFonts w:cs="TimesNewRoman" w:ascii="TimesNewRoman" w:hAnsi="TimesNewRoman"/>
        </w:rPr>
        <w:tab/>
        <w:tab/>
        <w:t>Particularly during the winter and spring of 2001, there were very few hours when there was congestion from the Pacific Northwest into California.  Even during the summer of 2000, there were few hours when there was congestion from the Pacific Northwest into California.  For this reason, when prices in California reflected the exercise of market power, prices in the Pacific Northwest were at the same and often higher levels.</w:t>
      </w:r>
    </w:p>
    <w:p>
      <w:pPr>
        <w:pStyle w:val="Normal"/>
        <w:autoSpaceDE w:val="false"/>
        <w:spacing w:lineRule="auto" w:line="480"/>
        <w:ind w:hanging="720" w:start="720" w:end="0"/>
        <w:jc w:val="both"/>
        <w:rPr/>
      </w:pPr>
      <w:r>
        <w:rPr>
          <w:rFonts w:cs="TimesNewRoman" w:ascii="TimesNewRoman" w:hAnsi="TimesNewRoman"/>
        </w:rPr>
        <w:tab/>
        <w:tab/>
        <w:t>Figures 1 and 2 taken from the February 1, 2001 report of the Department of Market Analysis of the ISO show average prices during December 2000 and January 2001 in and outside of California.  These figures are depicted at Exhibit CAL-7.</w:t>
      </w:r>
      <w:r>
        <w:rPr>
          <w:rFonts w:cs="TimesNewRoman" w:ascii="TimesNewRoman" w:hAnsi="TimesNewRoman"/>
          <w:b/>
        </w:rPr>
        <w:t xml:space="preserve">  </w:t>
      </w:r>
      <w:r>
        <w:rPr>
          <w:rFonts w:cs="TimesNewRoman" w:ascii="TimesNewRoman" w:hAnsi="TimesNewRoman"/>
        </w:rPr>
        <w:t>They provide strong empirical evidence that sellers of electricity will arbitrage any significant price differences between the Pacific Northwest and California.  Their actions will result in no predictable difference in prices on the date of delivery in the two regions.  For this reason, California and the Pacific Northwest are best thought of as a single integrated market.  Prices on the date of delivery that reflect the exercise of market power in the California market imply prices on the same day in the Pacific Northwest market that reflect the exercise of market power.</w:t>
      </w:r>
    </w:p>
    <w:p>
      <w:pPr>
        <w:pStyle w:val="Normal"/>
        <w:autoSpaceDE w:val="false"/>
        <w:spacing w:lineRule="auto" w:line="480"/>
        <w:ind w:hanging="720" w:start="720" w:end="0"/>
        <w:jc w:val="both"/>
        <w:rPr>
          <w:rFonts w:ascii="TimesNewRoman" w:hAnsi="TimesNewRoman" w:cs="TimesNewRoman"/>
        </w:rPr>
      </w:pPr>
      <w:r>
        <w:rPr>
          <w:rFonts w:cs="TimesNewRoman" w:ascii="TimesNewRoman" w:hAnsi="TimesNewRoman"/>
        </w:rPr>
      </w:r>
    </w:p>
    <w:p>
      <w:pPr>
        <w:pStyle w:val="Normal"/>
        <w:autoSpaceDE w:val="false"/>
        <w:spacing w:lineRule="auto" w:line="480"/>
        <w:ind w:hanging="720" w:start="720" w:end="0"/>
        <w:jc w:val="both"/>
        <w:rPr/>
      </w:pPr>
      <w:r>
        <w:rPr/>
        <w:t>Q.</w:t>
        <w:tab/>
        <w:t>In its July 25 Order, the Commission directs the parties to identify in this case the extent of potential refunds.  Please summarize the methodology the Commission adopted</w:t>
      </w:r>
      <w:ins w:id="1" w:author="eob eob" w:date="2001-08-17T09:20:00Z">
        <w:r>
          <w:rPr/>
          <w:t xml:space="preserve"> for the use in EL00-95 for transactions through the ISO and PX</w:t>
        </w:r>
      </w:ins>
      <w:r>
        <w:rPr/>
        <w:t>.</w:t>
      </w:r>
    </w:p>
    <w:p>
      <w:pPr>
        <w:pStyle w:val="Normal"/>
        <w:autoSpaceDE w:val="false"/>
        <w:spacing w:lineRule="auto" w:line="480"/>
        <w:ind w:hanging="720" w:start="720" w:end="0"/>
        <w:jc w:val="both"/>
        <w:rPr/>
      </w:pPr>
      <w:r>
        <w:rPr/>
        <w:t>A.</w:t>
        <w:tab/>
        <w:t xml:space="preserve">The methodology determines a benchmark wholesale electricity price for each hour over the period October 2, 2000 to </w:t>
      </w:r>
      <w:ins w:id="2" w:author="eob eob" w:date="2001-08-17T09:20:00Z">
        <w:r>
          <w:rPr/>
          <w:t>June 21</w:t>
        </w:r>
      </w:ins>
      <w:del w:id="3" w:author="eob eob" w:date="2001-08-17T09:20:00Z">
        <w:r>
          <w:rPr/>
          <w:delText>May 28</w:delText>
        </w:r>
      </w:del>
      <w:r>
        <w:rPr/>
        <w:t xml:space="preserve">, 2001.  Revenues earned by a seller during this hour in excess </w:t>
      </w:r>
      <w:ins w:id="4" w:author="eob eob" w:date="2001-08-17T09:23:00Z">
        <w:r>
          <w:rPr/>
          <w:t xml:space="preserve">of </w:t>
        </w:r>
      </w:ins>
      <w:r>
        <w:rPr/>
        <w:t>this price times the amount of energy that a firm sold must be refunded.  This benchmark price is determined by taking the highest heat rate unit dispatched in real-time during that hour and applying the following algorithm.  The heat rate of this unit is multiplied by the sample average of the daily spot price of natural gas in California taken from three different surveys to compute a $/MWh fuel cost for this unit.  The Commission adds a $6/MWh Operating and Maintenance (“O&amp;M”) charge to this fuel cost to arrive at the benchmark price. The Commission adds a ten percent premium to this magnitude for all transactions made after the downgrade of SoCal Edison’s and PG&amp;E’s bond ratings on January 5, 2001.  For these transactions, the benchmark price is equal to 1.1 times the sum of  $/MWh fuel cost and the $6/MWh O&amp;M adder.</w:t>
      </w:r>
    </w:p>
    <w:p>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40" w:leader="none"/>
          <w:tab w:val="left" w:pos="-720" w:leader="none"/>
        </w:tabs>
        <w:suppressAutoHyphens w:val="false"/>
        <w:autoSpaceDE w:val="false"/>
        <w:spacing w:lineRule="auto" w:line="480"/>
        <w:rPr>
          <w:spacing w:val="0"/>
        </w:rPr>
      </w:pPr>
      <w:r>
        <w:rPr>
          <w:spacing w:val="0"/>
        </w:rPr>
      </w:r>
    </w:p>
    <w:p>
      <w:pPr>
        <w:pStyle w:val="BodyText"/>
        <w:numPr>
          <w:ilvl w:val="0"/>
          <w:numId w:val="5"/>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40" w:leader="none"/>
          <w:tab w:val="left" w:pos="-720" w:leader="none"/>
          <w:tab w:val="left" w:pos="720" w:leader="none"/>
        </w:tabs>
        <w:suppressAutoHyphens w:val="false"/>
        <w:autoSpaceDE w:val="false"/>
        <w:spacing w:lineRule="auto" w:line="480"/>
        <w:rPr/>
      </w:pPr>
      <w:r>
        <w:rPr>
          <w:spacing w:val="0"/>
        </w:rPr>
        <w:t>Is this methodology appropriate for determining the amount of refunds for</w:t>
      </w:r>
      <w:ins w:id="5" w:author="eob eob" w:date="2001-08-17T09:25:00Z">
        <w:r>
          <w:rPr>
            <w:spacing w:val="0"/>
          </w:rPr>
          <w:t xml:space="preserve"> </w:t>
        </w:r>
      </w:ins>
      <w:ins w:id="6" w:author="eob eob" w:date="2001-08-17T09:23:00Z">
        <w:r>
          <w:rPr>
            <w:spacing w:val="0"/>
          </w:rPr>
          <w:t>wholesale transaction in the</w:t>
        </w:r>
      </w:ins>
      <w:r>
        <w:rPr>
          <w:spacing w:val="0"/>
        </w:rPr>
        <w:t xml:space="preserve"> the Pacific Northwest?</w:t>
      </w:r>
    </w:p>
    <w:p>
      <w:pPr>
        <w:pStyle w:val="BodyText"/>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40" w:leader="none"/>
          <w:tab w:val="left" w:pos="-720" w:leader="none"/>
          <w:tab w:val="left" w:pos="720" w:leader="none"/>
        </w:tabs>
        <w:suppressAutoHyphens w:val="false"/>
        <w:autoSpaceDE w:val="false"/>
        <w:spacing w:lineRule="auto" w:line="480"/>
        <w:ind w:hanging="720" w:start="720" w:end="0"/>
        <w:rPr/>
      </w:pPr>
      <w:r>
        <w:rPr/>
        <w:t>A.</w:t>
        <w:tab/>
        <w:t>Any refund methodology must be just and reasonable for both producers and consumers.  Cost of service is one methodology that has a long legal precedent for simultaneously satisfying both criteria.  The cost-of-service methodology yields a just and reasonable price for a producer because it recovers the firm’s production costs, including a reasonable return on the capital invested.  This methodology is also just and reasonable for consumers because it does not charge prices that are vastly in excess of the costs of production of any firm.</w:t>
      </w:r>
    </w:p>
    <w:p>
      <w:pPr>
        <w:pStyle w:val="BodyTextIndent3"/>
        <w:rPr/>
      </w:pPr>
      <w:r>
        <w:rPr/>
        <w:t>The Commission’s refund methodology is clearly just and reasonable for producers.  It contains a number of provisions that allow generators to reduce their refund obligation if they are able to show that their actual production costs are above the revenues they are allowed to earn selling at the benchmark price.  For example, the methodology allows generators to subtract all demonstrable NOx emissions costs from their refund obligations.</w:t>
      </w:r>
    </w:p>
    <w:p>
      <w:pPr>
        <w:pStyle w:val="Normal"/>
        <w:autoSpaceDE w:val="false"/>
        <w:spacing w:lineRule="auto" w:line="480"/>
        <w:ind w:firstLine="720" w:start="720" w:end="0"/>
        <w:jc w:val="both"/>
        <w:rPr/>
      </w:pPr>
      <w:r>
        <w:rPr/>
        <w:t xml:space="preserve">Because it assumes that all generating units and firms are paid the same price for all deliveries of electricity during a given hour, the Commission’s methodology need not yield prices that are just and reasonable for consumers.  Only the highest heat rate unit owner in that hour is receiving a price that only recovers that unit’s production costs.  All other lower heat rate units receive revenues in excess of their costs of production.  </w:t>
      </w:r>
    </w:p>
    <w:p>
      <w:pPr>
        <w:pStyle w:val="Normal"/>
        <w:autoSpaceDE w:val="false"/>
        <w:spacing w:lineRule="auto" w:line="480"/>
        <w:ind w:firstLine="720" w:start="720" w:end="0"/>
        <w:jc w:val="both"/>
        <w:rPr>
          <w:ins w:id="7" w:author="eob eob" w:date="2001-08-17T09:32:00Z"/>
        </w:rPr>
      </w:pPr>
      <w:r>
        <w:rPr/>
        <w:t>Applying the Commission’s benchmark price methodology to the natural gas prices in the western US and California for the period June 2000 to June 2001 yields allowed electricity generation revenues for many firms that are vastly in excess of the total cost of producing the electricity sold over this time period.  Moreover, the Commission’s benchmark price methodology does not bound the return to capital that any firm serving the western US electricity market can earn over this time period.   For this reason, there is no guarantee that these benchmark prices are just and reasonable for consumers.</w:t>
      </w:r>
    </w:p>
    <w:p>
      <w:pPr>
        <w:pStyle w:val="Normal"/>
        <w:autoSpaceDE w:val="false"/>
        <w:spacing w:lineRule="auto" w:line="480"/>
        <w:ind w:firstLine="720" w:start="720" w:end="0"/>
        <w:jc w:val="both"/>
        <w:rPr/>
      </w:pPr>
      <w:ins w:id="8" w:author="eob eob" w:date="2001-08-17T09:32:00Z">
        <w:r>
          <w:rPr/>
          <w:t>Nevertheless, other methodologies can be used to calculate refunds provided that total costs are within the zone of reasonableness</w:t>
        </w:r>
      </w:ins>
      <w:ins w:id="9" w:author="eob eob" w:date="2001-08-17T09:36:00Z">
        <w:r>
          <w:rPr/>
          <w:t xml:space="preserve">.  Moreover </w:t>
        </w:r>
      </w:ins>
      <w:ins w:id="10" w:author="eob eob" w:date="2001-08-17T09:32:00Z">
        <w:r>
          <w:rPr/>
          <w:t xml:space="preserve">it </w:t>
        </w:r>
      </w:ins>
      <w:ins w:id="11" w:author="eob eob" w:date="2001-08-17T09:41:00Z">
        <w:r>
          <w:rPr/>
          <w:t>may be appropriate</w:t>
        </w:r>
      </w:ins>
      <w:ins w:id="12" w:author="eob eob" w:date="2001-08-17T09:32:00Z">
        <w:r>
          <w:rPr/>
          <w:t xml:space="preserve">, due to the </w:t>
        </w:r>
      </w:ins>
      <w:ins w:id="13" w:author="eob eob" w:date="2001-08-17T09:36:00Z">
        <w:r>
          <w:rPr/>
          <w:t xml:space="preserve">nexus </w:t>
        </w:r>
      </w:ins>
      <w:ins w:id="14" w:author="eob eob" w:date="2001-08-17T09:32:00Z">
        <w:r>
          <w:rPr/>
          <w:t xml:space="preserve">between </w:t>
        </w:r>
      </w:ins>
      <w:ins w:id="15" w:author="eob eob" w:date="2001-08-17T09:36:00Z">
        <w:r>
          <w:rPr/>
          <w:t xml:space="preserve">the </w:t>
        </w:r>
      </w:ins>
      <w:ins w:id="16" w:author="eob eob" w:date="2001-08-17T09:32:00Z">
        <w:r>
          <w:rPr/>
          <w:t>California and the Pacific North</w:t>
        </w:r>
      </w:ins>
      <w:ins w:id="17" w:author="eob eob" w:date="2001-08-17T09:40:00Z">
        <w:r>
          <w:rPr/>
          <w:t>w</w:t>
        </w:r>
      </w:ins>
      <w:ins w:id="18" w:author="eob eob" w:date="2001-08-17T09:32:00Z">
        <w:r>
          <w:rPr/>
          <w:t xml:space="preserve">est wholesale markets that </w:t>
        </w:r>
      </w:ins>
      <w:ins w:id="19" w:author="eob eob" w:date="2001-08-17T09:35:00Z">
        <w:r>
          <w:rPr/>
          <w:t xml:space="preserve">substantially </w:t>
        </w:r>
      </w:ins>
      <w:ins w:id="20" w:author="eob eob" w:date="2001-08-17T09:32:00Z">
        <w:r>
          <w:rPr/>
          <w:t xml:space="preserve">the </w:t>
        </w:r>
      </w:ins>
      <w:ins w:id="21" w:author="eob eob" w:date="2001-08-17T09:34:00Z">
        <w:r>
          <w:rPr/>
          <w:t>same methodology be used in this proceeding that is ultimately used in the California proceeding in EL00-95.</w:t>
        </w:r>
      </w:ins>
    </w:p>
    <w:p>
      <w:pPr>
        <w:pStyle w:val="Normal"/>
        <w:numPr>
          <w:ilvl w:val="0"/>
          <w:numId w:val="3"/>
        </w:numPr>
        <w:autoSpaceDE w:val="false"/>
        <w:spacing w:lineRule="auto" w:line="480"/>
        <w:jc w:val="both"/>
        <w:rPr/>
      </w:pPr>
      <w:r>
        <w:rPr/>
        <w:t>Please explain how these very high firm-level rates of return can occur under the Commission’s benchmark price methodology?</w:t>
      </w:r>
    </w:p>
    <w:p>
      <w:pPr>
        <w:pStyle w:val="Normal"/>
        <w:autoSpaceDE w:val="false"/>
        <w:spacing w:lineRule="auto" w:line="480"/>
        <w:ind w:hanging="720" w:start="720" w:end="0"/>
        <w:jc w:val="both"/>
        <w:rPr/>
      </w:pPr>
      <w:r>
        <w:rPr/>
        <w:t>A.</w:t>
        <w:tab/>
        <w:t xml:space="preserve">Consider </w:t>
      </w:r>
      <w:r>
        <w:rPr>
          <w:rFonts w:cs="TimesNewRoman" w:ascii="TimesNewRoman" w:hAnsi="TimesNewRoman"/>
        </w:rPr>
        <w:t>Exhibit CAL-8.  This figure contains two aggregate marginal cost curves for natural gas-fired generation units.  The only difference between the curve labeled MC</w:t>
      </w:r>
      <w:r>
        <w:rPr>
          <w:rFonts w:cs="TimesNewRoman" w:ascii="TimesNewRoman" w:hAnsi="TimesNewRoman"/>
          <w:vertAlign w:val="subscript"/>
        </w:rPr>
        <w:t xml:space="preserve">0 </w:t>
      </w:r>
      <w:r>
        <w:rPr/>
        <w:t>and the curve labeled MC</w:t>
      </w:r>
      <w:r>
        <w:rPr>
          <w:vertAlign w:val="subscript"/>
        </w:rPr>
        <w:t xml:space="preserve">1 </w:t>
      </w:r>
      <w:r>
        <w:rPr/>
        <w:t xml:space="preserve">is that natural gas prices are double what they are for </w:t>
      </w:r>
      <w:r>
        <w:rPr>
          <w:rFonts w:cs="TimesNewRoman" w:ascii="TimesNewRoman" w:hAnsi="TimesNewRoman"/>
        </w:rPr>
        <w:t>MC</w:t>
      </w:r>
      <w:r>
        <w:rPr>
          <w:rFonts w:cs="TimesNewRoman" w:ascii="TimesNewRoman" w:hAnsi="TimesNewRoman"/>
          <w:vertAlign w:val="subscript"/>
        </w:rPr>
        <w:t>0</w:t>
      </w:r>
      <w:r>
        <w:rPr>
          <w:rFonts w:cs="TimesNewRoman" w:ascii="TimesNewRoman" w:hAnsi="TimesNewRoman"/>
        </w:rPr>
        <w:t xml:space="preserve">.  The vertical line in the figure represents the level of demand.  For each aggregate marginal cost curve the Commission’s benchmark price has been computed.  The area above the marginal cost curve and below the horizontal dotted line at the level of the Commission’s benchmark price is equal to the total allowed revenues in excess of the production costs.  Notice that this area is substantially greater for the marginal cost curve </w:t>
      </w:r>
      <w:r>
        <w:rPr/>
        <w:t>MC</w:t>
      </w:r>
      <w:r>
        <w:rPr>
          <w:vertAlign w:val="subscript"/>
        </w:rPr>
        <w:t>1</w:t>
      </w:r>
      <w:r>
        <w:rPr>
          <w:rFonts w:cs="TimesNewRoman" w:ascii="TimesNewRoman" w:hAnsi="TimesNewRoman"/>
        </w:rPr>
        <w:t xml:space="preserve"> where the natural gas price has doubled.  Consequently, firms owning the lower heat rate units are earning significantly higher rates of return under the conditions in which</w:t>
      </w:r>
      <w:r>
        <w:rPr/>
        <w:t xml:space="preserve"> MC</w:t>
      </w:r>
      <w:r>
        <w:rPr>
          <w:vertAlign w:val="subscript"/>
        </w:rPr>
        <w:t xml:space="preserve">1 </w:t>
      </w:r>
      <w:r>
        <w:rPr/>
        <w:t xml:space="preserve">is the relevant marginal cost curve. </w:t>
      </w:r>
    </w:p>
    <w:p>
      <w:pPr>
        <w:pStyle w:val="Normal"/>
        <w:autoSpaceDE w:val="false"/>
        <w:spacing w:lineRule="auto" w:line="480"/>
        <w:ind w:firstLine="720" w:start="720" w:end="0"/>
        <w:jc w:val="both"/>
        <w:rPr/>
      </w:pPr>
      <w:r>
        <w:rPr/>
        <w:t xml:space="preserve">During the period November 2000 to </w:t>
      </w:r>
      <w:ins w:id="22" w:author="eob eob" w:date="2001-08-17T09:24:00Z">
        <w:r>
          <w:rPr/>
          <w:t>June</w:t>
        </w:r>
      </w:ins>
      <w:del w:id="23" w:author="eob eob" w:date="2001-08-17T09:24:00Z">
        <w:r>
          <w:rPr/>
          <w:delText>May</w:delText>
        </w:r>
      </w:del>
      <w:r>
        <w:rPr/>
        <w:t xml:space="preserve"> 2001, the average price of natural gas in California was more than four times the average price during the first 10 months of 2000 and all of 1999.  This natural gas price increase considerably increased the slope of the aggregate marginal cost curve and therefore increased the level of allowable revenues in excess of variable costs under the Commission’s benchmark price methodology for firms owning some low heat rate natural gas-fired units.   In summary, the tremendous run-up of natural gas prices during this time period creates a circumstance where applying the Commission’s benchmark price methodology can yield enormous rates of return for virtually all firms selling into the California market.</w:t>
      </w:r>
    </w:p>
    <w:p>
      <w:pPr>
        <w:pStyle w:val="Normal"/>
        <w:numPr>
          <w:ilvl w:val="0"/>
          <w:numId w:val="2"/>
        </w:numPr>
        <w:autoSpaceDE w:val="false"/>
        <w:spacing w:lineRule="auto" w:line="480"/>
        <w:jc w:val="both"/>
        <w:rPr/>
      </w:pPr>
      <w:r>
        <w:rPr/>
        <w:t>Are there other reasons that the Commission’s methodology will not yield just and reasonable energy prices for consumers?</w:t>
      </w:r>
    </w:p>
    <w:p>
      <w:pPr>
        <w:pStyle w:val="Normal"/>
        <w:numPr>
          <w:ilvl w:val="0"/>
          <w:numId w:val="7"/>
        </w:numPr>
        <w:autoSpaceDE w:val="false"/>
        <w:spacing w:lineRule="auto" w:line="480"/>
        <w:jc w:val="both"/>
        <w:rPr/>
      </w:pPr>
      <w:r>
        <w:rPr/>
        <w:t>The Commission’s methodology also fails to recognize that all market participants have other significant revenue sources besides simply selling energy.  All of the gas-fired facilities in California can sell ancillary services, and many also sell local reliability services.  Ancillary services have no direct volume-variable cost, although there is an opportunity cost of forgone variable profits from selling energy.  For example, the cost of providing 50 MW o</w:t>
      </w:r>
      <w:del w:id="24" w:author="eob eob" w:date="2001-08-17T09:24:00Z">
        <w:r>
          <w:rPr/>
          <w:delText>r</w:delText>
        </w:r>
      </w:del>
      <w:ins w:id="25" w:author="eob eob" w:date="2001-08-17T09:24:00Z">
        <w:r>
          <w:rPr/>
          <w:t>f</w:t>
        </w:r>
      </w:ins>
      <w:r>
        <w:rPr/>
        <w:t xml:space="preserve"> spinning reserve is the same as the cost of providing 1 MW of spinning reserve. However, in the former case the unit owner is giving up the variable profits associated with selling 50 MWh of energy during that hour.  In the latter case, the unit owner is giving up the variable profits associated with selling 1 MWh of energy during that hour.</w:t>
      </w:r>
    </w:p>
    <w:p>
      <w:pPr>
        <w:pStyle w:val="Normal"/>
        <w:autoSpaceDE w:val="false"/>
        <w:spacing w:lineRule="auto" w:line="480"/>
        <w:ind w:start="720" w:end="0"/>
        <w:jc w:val="both"/>
        <w:rPr/>
      </w:pPr>
      <w:r>
        <w:rPr/>
        <w:t xml:space="preserve">The revenues earned from selling ancillary services and local reliability services are significant.  For example, in 1999 total ancillary services payments by loads in California was $403 million.  Despite less than a 4 percent load growth between 1999 and 2000, total ancillary services payments by loads in California was more than $1.7 billion in 2000.  Consequently, despite only a minor increase in the demand for ancillary services and virtually no change in the total cost of providing these services, the revenues generators received from providing these services increased more than four-fold.  </w:t>
      </w:r>
    </w:p>
    <w:p>
      <w:pPr>
        <w:pStyle w:val="Normal"/>
        <w:autoSpaceDE w:val="false"/>
        <w:spacing w:lineRule="auto" w:line="480"/>
        <w:ind w:start="720" w:end="0"/>
        <w:jc w:val="both"/>
        <w:rPr/>
      </w:pPr>
      <w:r>
        <w:rPr/>
        <w:t xml:space="preserve">Because the Commission’s methodology fails to account for this enormous increase in ancillary services revenues in computing a just and reasonable energy price for the period June 2000 to June 2001, it is even more likely to yield energy prices that are unjust and unreasonable for consumers. </w:t>
      </w:r>
    </w:p>
    <w:p>
      <w:pPr>
        <w:pStyle w:val="Normal"/>
        <w:numPr>
          <w:ilvl w:val="0"/>
          <w:numId w:val="6"/>
        </w:numPr>
        <w:autoSpaceDE w:val="false"/>
        <w:spacing w:lineRule="auto" w:line="480"/>
        <w:jc w:val="both"/>
        <w:rPr/>
      </w:pPr>
      <w:r>
        <w:rPr/>
        <w:t xml:space="preserve">Can you suggest any modifications of the Commission’s methodology that would make it more likely to yield just and reasonable refunds for </w:t>
      </w:r>
      <w:ins w:id="26" w:author="eob eob" w:date="2001-08-17T09:24:00Z">
        <w:r>
          <w:rPr/>
          <w:t xml:space="preserve">wholesale purchasers </w:t>
        </w:r>
      </w:ins>
      <w:del w:id="27" w:author="eob eob" w:date="2001-08-17T09:25:00Z">
        <w:r>
          <w:rPr/>
          <w:delText>consumers</w:delText>
        </w:r>
      </w:del>
      <w:r>
        <w:rPr/>
        <w:t xml:space="preserve"> in the Pacific Northwest?</w:t>
      </w:r>
    </w:p>
    <w:p>
      <w:pPr>
        <w:pStyle w:val="Normal"/>
        <w:numPr>
          <w:ilvl w:val="0"/>
          <w:numId w:val="4"/>
        </w:numPr>
        <w:autoSpaceDE w:val="false"/>
        <w:spacing w:lineRule="auto" w:line="480"/>
        <w:jc w:val="both"/>
        <w:rPr/>
      </w:pPr>
      <w:r>
        <w:rPr/>
        <w:t xml:space="preserve">The Commission’s methodology should be supplemented with a cost-of-service methodology.  Refund amounts should be determined using both the Commission’s methodology and a traditional cost-of-service methodology.  This cost-of-service methodology should account for all revenue sources and all costs of providing all goods and services sold by the firm, including a reasonable return on the capital invested.  All revenues, across all products sold, in excess of this total cost is the cost-of-service refund level. </w:t>
      </w:r>
    </w:p>
    <w:p>
      <w:pPr>
        <w:pStyle w:val="Normal"/>
        <w:autoSpaceDE w:val="false"/>
        <w:spacing w:lineRule="auto" w:line="480"/>
        <w:ind w:start="720" w:end="0"/>
        <w:jc w:val="both"/>
        <w:rPr/>
      </w:pPr>
      <w:r>
        <w:rPr/>
        <w:t xml:space="preserve">As long as the level of refunds determined using the Commission’s methodology is within a zone of reasonableness relative to the cost-of-service methodology magnitude, then the Commission’s methodology is appropriate to use.  Specifically, if the Commission’s methodology yields a refund amount that is at least 90% of the cost-of-service refund magnitude then the firm should be required to refund the amount determined using the Commission’s methodology.  However, if the Commission’s refund amount is not within this zone of reasonableness, then the firm’s refund obligation should equal 90% of the cost-of-service refund magnitude.  </w:t>
      </w:r>
    </w:p>
    <w:p>
      <w:pPr>
        <w:pStyle w:val="Normal"/>
        <w:autoSpaceDE w:val="false"/>
        <w:spacing w:lineRule="auto" w:line="480"/>
        <w:ind w:start="720" w:end="0"/>
        <w:jc w:val="both"/>
        <w:rPr/>
      </w:pPr>
      <w:r>
        <w:rPr/>
        <w:tab/>
        <w:t>This approach for determining the refund magnitude protects consumers against the impact of conditions in the natural gas markets in the western US on the level of the Commission’s benchmark price.  Although the level of refunds implied by this approach is less than those due under a pure cost-of-service approach, this hybrid methodology appropriately balances the desire to use a single market-wide benchmark price for determining refunds against the desire to protect consumers from unjust and unreasonable benchmark prices.</w:t>
      </w:r>
    </w:p>
    <w:p>
      <w:pPr>
        <w:pStyle w:val="Normal"/>
        <w:autoSpaceDE w:val="false"/>
        <w:spacing w:lineRule="auto" w:line="480"/>
        <w:ind w:hanging="720" w:start="720" w:end="0"/>
        <w:jc w:val="both"/>
        <w:rPr/>
      </w:pPr>
      <w:r>
        <w:rPr/>
        <w:t>Q.</w:t>
        <w:tab/>
        <w:t>Does this conclude your direct testimony in this case?</w:t>
      </w:r>
    </w:p>
    <w:p>
      <w:pPr>
        <w:pStyle w:val="Normal"/>
        <w:autoSpaceDE w:val="false"/>
        <w:spacing w:lineRule="auto" w:line="480"/>
        <w:ind w:hanging="720" w:start="720" w:end="0"/>
        <w:jc w:val="both"/>
        <w:rPr/>
      </w:pPr>
      <w:r>
        <w:rPr/>
        <w:t>A.</w:t>
        <w:tab/>
        <w:t>Yes, it does.</w:t>
      </w:r>
    </w:p>
    <w:sectPr>
      <w:type w:val="continuous"/>
      <w:pgSz w:w="12240" w:h="15840"/>
      <w:pgMar w:left="1440" w:right="1440" w:gutter="0" w:header="720" w:top="1440" w:footer="720" w:bottom="1440"/>
      <w:lnNumType w:countBy="1" w:restart="newPage" w:distance="283"/>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New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14">
              <wp:simplePos x="0" y="0"/>
              <wp:positionH relativeFrom="margin">
                <wp:align>center</wp:align>
              </wp:positionH>
              <wp:positionV relativeFrom="paragraph">
                <wp:posOffset>635</wp:posOffset>
              </wp:positionV>
              <wp:extent cx="5943600" cy="350520"/>
              <wp:effectExtent l="0" t="0" r="0" b="0"/>
              <wp:wrapSquare wrapText="bothSides"/>
              <wp:docPr id="1" name="Frame1"/>
              <a:graphic xmlns:a="http://schemas.openxmlformats.org/drawingml/2006/main">
                <a:graphicData uri="http://schemas.microsoft.com/office/word/2010/wordprocessingShape">
                  <wps:wsp>
                    <wps:cNvSpPr txBox="1"/>
                    <wps:spPr>
                      <a:xfrm>
                        <a:off x="0" y="0"/>
                        <a:ext cx="5943600" cy="350520"/>
                      </a:xfrm>
                      <a:prstGeom prst="rect"/>
                      <a:solidFill>
                        <a:srgbClr val="FFFFFF">
                          <a:alpha val="0"/>
                        </a:srgbClr>
                      </a:solidFill>
                    </wps:spPr>
                    <wps:txbx>
                      <w:txbxContent>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468pt;height:27.6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rPr>
                        <w:rStyle w:val="PageNumber"/>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11520" w:leader="none"/>
      </w:tabs>
      <w:rPr/>
    </w:pPr>
    <w:r>
      <w:rPr/>
      <w:t xml:space="preserve">                                                                                                                             </w:t>
    </w:r>
    <w:r>
      <w:rPr/>
      <w:t>Exhibit CAL-5</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Exhibit</w:t>
    </w:r>
    <w:del w:id="0" w:author="LILLIAN S. HARRIS" w:date="2001-08-17T13:14:00Z">
      <w:r>
        <w:rPr/>
        <w:delText>____</w:delText>
      </w:r>
    </w:del>
    <w:r>
      <w:rPr/>
      <w:t xml:space="preserve"> CAL-5</w:t>
    </w:r>
  </w:p>
  <w:p>
    <w:pPr>
      <w:pStyle w:val="Header"/>
      <w:jc w:val="end"/>
      <w:rPr/>
    </w:pPr>
    <w:r>
      <w:rPr/>
    </w:r>
  </w:p>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7"/>
      <w:numFmt w:val="upperLetter"/>
      <w:lvlText w:val="%1."/>
      <w:lvlJc w:val="start"/>
      <w:pPr>
        <w:tabs>
          <w:tab w:val="num" w:pos="720"/>
        </w:tabs>
        <w:ind w:start="720" w:hanging="720"/>
      </w:pPr>
      <w:rPr/>
    </w:lvl>
  </w:abstractNum>
  <w:abstractNum w:abstractNumId="3">
    <w:lvl w:ilvl="0">
      <w:start w:val="17"/>
      <w:numFmt w:val="upperLetter"/>
      <w:lvlText w:val="%1."/>
      <w:lvlJc w:val="start"/>
      <w:pPr>
        <w:tabs>
          <w:tab w:val="num" w:pos="720"/>
        </w:tabs>
        <w:ind w:start="720" w:hanging="720"/>
      </w:pPr>
      <w:rPr/>
    </w:lvl>
  </w:abstractNum>
  <w:abstractNum w:abstractNumId="4">
    <w:lvl w:ilvl="0">
      <w:start w:val="1"/>
      <w:numFmt w:val="upperLetter"/>
      <w:lvlText w:val="%1."/>
      <w:lvlJc w:val="start"/>
      <w:pPr>
        <w:tabs>
          <w:tab w:val="num" w:pos="720"/>
        </w:tabs>
        <w:ind w:start="720" w:hanging="720"/>
      </w:pPr>
      <w:rPr/>
    </w:lvl>
  </w:abstractNum>
  <w:abstractNum w:abstractNumId="5">
    <w:lvl w:ilvl="0">
      <w:start w:val="17"/>
      <w:numFmt w:val="upperLetter"/>
      <w:lvlText w:val="%1."/>
      <w:lvlJc w:val="start"/>
      <w:pPr>
        <w:tabs>
          <w:tab w:val="num" w:pos="720"/>
        </w:tabs>
        <w:ind w:start="720" w:hanging="720"/>
      </w:pPr>
      <w:rPr/>
    </w:lvl>
  </w:abstractNum>
  <w:abstractNum w:abstractNumId="6">
    <w:lvl w:ilvl="0">
      <w:start w:val="17"/>
      <w:numFmt w:val="upperLetter"/>
      <w:lvlText w:val="%1."/>
      <w:lvlJc w:val="start"/>
      <w:pPr>
        <w:tabs>
          <w:tab w:val="num" w:pos="720"/>
        </w:tabs>
        <w:ind w:start="720" w:hanging="720"/>
      </w:pPr>
      <w:rPr/>
    </w:lvl>
  </w:abstractNum>
  <w:abstractNum w:abstractNumId="7">
    <w:lvl w:ilvl="0">
      <w:start w:val="1"/>
      <w:numFmt w:val="upperLetter"/>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75"/>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paragraph" w:styleId="Heading2">
    <w:name w:val="heading 2"/>
    <w:basedOn w:val="Normal"/>
    <w:next w:val="Normal"/>
    <w:qFormat/>
    <w:pPr>
      <w:keepNext w:val="true"/>
      <w:numPr>
        <w:ilvl w:val="1"/>
        <w:numId w:val="1"/>
      </w:numPr>
      <w:autoSpaceDE w:val="false"/>
      <w:spacing w:lineRule="auto" w:line="480"/>
      <w:ind w:hanging="720" w:start="720" w:end="0"/>
      <w:jc w:val="center"/>
      <w:outlineLvl w:val="1"/>
    </w:pPr>
    <w:rPr>
      <w:b/>
      <w:bCs/>
      <w:u w:val="single"/>
    </w:rPr>
  </w:style>
  <w:style w:type="paragraph" w:styleId="Heading3">
    <w:name w:val="heading 3"/>
    <w:basedOn w:val="Normal"/>
    <w:next w:val="Normal"/>
    <w:qFormat/>
    <w:pPr>
      <w:keepNext w:val="true"/>
      <w:numPr>
        <w:ilvl w:val="2"/>
        <w:numId w:val="1"/>
      </w:numPr>
      <w:autoSpaceDE w:val="false"/>
      <w:spacing w:lineRule="auto" w:line="480"/>
      <w:ind w:hanging="720" w:start="720" w:end="0"/>
      <w:jc w:val="center"/>
      <w:outlineLvl w:val="2"/>
    </w:pPr>
    <w:rPr>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rFonts w:ascii="Symbol" w:hAnsi="Symbol" w:cs="Symbol"/>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DefaultParagraphFont">
    <w:name w:val="Default Paragraph Font"/>
    <w:qFormat/>
    <w:rPr/>
  </w:style>
  <w:style w:type="character" w:styleId="LineNumber">
    <w:name w:val="line number"/>
    <w:basedOn w:val="DefaultParagraphFon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pPr>
    <w:rPr>
      <w:spacing w:val="-3"/>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b/>
      <w:smallCaps/>
      <w:szCs w:val="20"/>
    </w:rPr>
  </w:style>
  <w:style w:type="paragraph" w:styleId="EnvelopeReturn">
    <w:name w:val="envelope return"/>
    <w:basedOn w:val="Normal"/>
    <w:pPr/>
    <w:rPr>
      <w:rFonts w:ascii="Arial" w:hAnsi="Arial" w:cs="Arial"/>
      <w:smallCaps/>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autoSpaceDE w:val="false"/>
      <w:spacing w:lineRule="auto" w:line="480"/>
      <w:ind w:hanging="720" w:start="720" w:end="0"/>
    </w:pPr>
    <w:rPr>
      <w:rFonts w:ascii="TimesNewRoman" w:hAnsi="TimesNewRoman" w:cs="TimesNewRoman"/>
      <w:szCs w:val="28"/>
    </w:rPr>
  </w:style>
  <w:style w:type="paragraph" w:styleId="BodyTextIndent2">
    <w:name w:val="Body Text Indent 2"/>
    <w:basedOn w:val="Normal"/>
    <w:qFormat/>
    <w:pPr>
      <w:autoSpaceDE w:val="false"/>
      <w:spacing w:lineRule="auto" w:line="480"/>
      <w:ind w:hanging="720" w:start="720" w:end="0"/>
      <w:jc w:val="both"/>
    </w:pPr>
    <w:rPr>
      <w:rFonts w:ascii="TimesNewRoman" w:hAnsi="TimesNewRoman" w:cs="TimesNewRoman"/>
      <w:szCs w:val="28"/>
    </w:rPr>
  </w:style>
  <w:style w:type="paragraph" w:styleId="BodyTextIndent3">
    <w:name w:val="Body Text Indent 3"/>
    <w:basedOn w:val="Normal"/>
    <w:qFormat/>
    <w:pPr>
      <w:autoSpaceDE w:val="false"/>
      <w:spacing w:lineRule="auto" w:line="480"/>
      <w:ind w:firstLine="720" w:start="720" w:end="0"/>
      <w:jc w:val="both"/>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2001-08-17T14:57:00Z</dcterms:created>
  <dc:creator>TLD</dc:creator>
  <dc:description/>
  <dc:language>en-CA</dc:language>
  <cp:lastModifiedBy>LILLIAN S. HARRIS</cp:lastModifiedBy>
  <cp:lastPrinted>2001-08-17T15:07:00Z</cp:lastPrinted>
  <dcterms:modified xsi:type="dcterms:W3CDTF">2001-08-17T16:40:00Z</dcterms:modified>
  <cp:revision>6</cp:revision>
  <dc:subject/>
  <dc:title>UNITED STATES OF AMERICA</dc:title>
</cp:coreProperties>
</file>