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I"/>
        <w:spacing w:before="0" w:after="200"/>
        <w:rPr/>
      </w:pPr>
      <w:r>
        <w:rPr/>
        <w:t xml:space="preserve">Attachment B:  Matrix Describing Rights Upon Termination Of Merger </w:t>
      </w:r>
    </w:p>
    <w:tbl>
      <w:tblPr>
        <w:tblW w:w="127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88"/>
        <w:gridCol w:w="1920"/>
        <w:gridCol w:w="2160"/>
        <w:gridCol w:w="1680"/>
        <w:gridCol w:w="1800"/>
        <w:gridCol w:w="1560"/>
      </w:tblGrid>
      <w:tr>
        <w:trPr/>
        <w:tc>
          <w:tcPr>
            <w:tcW w:w="358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/>
              <w:br/>
              <w:br/>
              <w:br/>
              <w:br/>
            </w:r>
          </w:p>
          <w:p>
            <w:pPr>
              <w:pStyle w:val="CommentText"/>
              <w:rPr/>
            </w:pPr>
            <w:r>
              <w:rPr/>
              <w:br/>
              <w:br/>
              <w:br/>
              <w:br/>
              <w:t>Merger Agreement is terminated due to (Numbers reference termination sections of merger agreement):</w:t>
            </w:r>
          </w:p>
        </w:tc>
        <w:tc>
          <w:tcPr>
            <w:tcW w:w="19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aseTitle"/>
              <w:keepNext w:val="false"/>
              <w:keepLines w:val="false"/>
              <w:spacing w:before="0" w:after="0"/>
              <w:rPr>
                <w:caps w:val="false"/>
                <w:smallCaps w:val="false"/>
                <w:sz w:val="20"/>
              </w:rPr>
            </w:pPr>
            <w:r>
              <w:rPr>
                <w:caps w:val="false"/>
                <w:smallCaps w:val="false"/>
                <w:sz w:val="20"/>
              </w:rPr>
              <w:t>NNG has 6 months to redeem; thereafter Dynegy may exercise LLC Option</w:t>
            </w:r>
          </w:p>
        </w:tc>
        <w:tc>
          <w:tcPr>
            <w:tcW w:w="2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aseTitle"/>
              <w:keepNext w:val="false"/>
              <w:keepLines w:val="false"/>
              <w:spacing w:before="0" w:after="0"/>
              <w:rPr>
                <w:caps w:val="false"/>
                <w:smallCaps w:val="false"/>
                <w:sz w:val="20"/>
              </w:rPr>
            </w:pPr>
            <w:r>
              <w:rPr>
                <w:caps w:val="false"/>
                <w:smallCaps w:val="false"/>
                <w:sz w:val="20"/>
              </w:rPr>
              <w:t>Dynegy may exercise LLC option at any time; Dynegy may exchange for ENE Common within 90 days; CGNN may repurchase LLC within 90 days of Dynegy exercise; NNG has six months to redeem if no exchange or exercise in three years</w:t>
            </w:r>
          </w:p>
        </w:tc>
        <w:tc>
          <w:tcPr>
            <w:tcW w:w="1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aseTitle"/>
              <w:keepNext w:val="false"/>
              <w:keepLines w:val="false"/>
              <w:spacing w:before="0" w:after="0"/>
              <w:rPr>
                <w:caps w:val="false"/>
                <w:smallCaps w:val="false"/>
                <w:sz w:val="20"/>
              </w:rPr>
            </w:pPr>
            <w:r>
              <w:rPr>
                <w:caps w:val="false"/>
                <w:smallCaps w:val="false"/>
                <w:sz w:val="20"/>
              </w:rPr>
              <w:t>Exchangeable for ENE Common at ENE option within</w:t>
              <w:br/>
              <w:t>15 days; NNG has one year to redeem; thereafter Dynegy may exercise LLC option</w:t>
            </w:r>
          </w:p>
        </w:tc>
        <w:tc>
          <w:tcPr>
            <w:tcW w:w="18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aseTitle"/>
              <w:keepNext w:val="false"/>
              <w:keepLines w:val="false"/>
              <w:spacing w:before="0" w:after="0"/>
              <w:rPr>
                <w:caps w:val="false"/>
                <w:smallCaps w:val="false"/>
                <w:sz w:val="20"/>
              </w:rPr>
            </w:pPr>
            <w:r>
              <w:rPr>
                <w:caps w:val="false"/>
                <w:smallCaps w:val="false"/>
                <w:sz w:val="20"/>
              </w:rPr>
              <w:t>Dynegy may exercise option at any time; CGNN has later of 180 days from signing or 90 days from exercise to repurchase; NNG may redeem if no exercise in three years</w:t>
            </w:r>
          </w:p>
        </w:tc>
        <w:tc>
          <w:tcPr>
            <w:tcW w:w="15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NNG has one year</w:t>
              <w:br/>
              <w:t>to redeem;</w:t>
              <w:br/>
              <w:t>thereafter Dynegy may exercise LLC option</w:t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475" w:start="475" w:end="0"/>
              <w:jc w:val="start"/>
              <w:rPr>
                <w:sz w:val="20"/>
              </w:rPr>
            </w:pPr>
            <w:r>
              <w:rPr>
                <w:sz w:val="20"/>
              </w:rPr>
              <w:t>9.1</w:t>
              <w:tab/>
              <w:t>Mutual Consent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475" w:start="475" w:end="0"/>
              <w:jc w:val="start"/>
              <w:rPr>
                <w:sz w:val="20"/>
              </w:rPr>
            </w:pPr>
            <w:r>
              <w:rPr>
                <w:sz w:val="20"/>
              </w:rPr>
              <w:t>9.2</w:t>
              <w:tab/>
              <w:t>Either party terminates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a)</w:t>
              <w:tab/>
              <w:t>Drop dead date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b)</w:t>
              <w:tab/>
              <w:t>Enron’s s/h vote no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del w:id="0" w:author="Travis McCullough" w:date="2001-11-14T15:55:00Z">
              <w:r>
                <w:rPr>
                  <w:sz w:val="20"/>
                </w:rPr>
                <w:delText>(bid)</w:delText>
              </w:r>
            </w:del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372" w:end="0"/>
              <w:jc w:val="end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c)</w:t>
              <w:tab/>
              <w:t>Dynegy’s s/h vote no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d)</w:t>
              <w:tab/>
              <w:t>Final injunction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475" w:start="475" w:end="0"/>
              <w:jc w:val="start"/>
              <w:rPr>
                <w:sz w:val="20"/>
              </w:rPr>
            </w:pPr>
            <w:r>
              <w:rPr>
                <w:sz w:val="20"/>
              </w:rPr>
              <w:t>9.3</w:t>
              <w:tab/>
              <w:t>Enron terminates: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a)</w:t>
              <w:tab/>
              <w:t>Material breach of Dynegy</w:t>
              <w:br/>
              <w:t>reps/covenants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b)</w:t>
              <w:tab/>
              <w:t>Dynegy board changes</w:t>
              <w:br/>
              <w:t>recommendation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c)</w:t>
              <w:tab/>
              <w:t>Enron topping bid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475" w:start="475" w:end="0"/>
              <w:jc w:val="start"/>
              <w:rPr>
                <w:sz w:val="20"/>
              </w:rPr>
            </w:pPr>
            <w:r>
              <w:rPr>
                <w:sz w:val="20"/>
              </w:rPr>
              <w:t>9.4</w:t>
              <w:tab/>
              <w:t>Dynegy terminates: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475" w:start="47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a)</w:t>
              <w:tab/>
              <w:t>Material breach of Enron</w:t>
              <w:br/>
              <w:t>reps/covenants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b)</w:t>
              <w:tab/>
              <w:t>Enron board changes</w:t>
              <w:br/>
              <w:t>recommendation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start"/>
              <w:rPr>
                <w:sz w:val="20"/>
              </w:rPr>
            </w:pPr>
            <w:r>
              <w:rPr>
                <w:sz w:val="20"/>
              </w:rPr>
              <w:t>c)</w:t>
              <w:tab/>
              <w:t>Dynegy topping bid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80" w:after="80"/>
              <w:ind w:hanging="360" w:start="835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sectPr>
      <w:footerReference w:type="default" r:id="rId2"/>
      <w:type w:val="nextPage"/>
      <w:pgSz w:orient="landscape" w:w="15840" w:h="12240"/>
      <w:pgMar w:left="576" w:right="720" w:gutter="0" w:header="0" w:top="432" w:footer="432" w:bottom="4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Times New Roman Bold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/mnt/main-storage/datasets/enron-docs/doc/Exhibit_B.doc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0" w:firstLine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720" w:firstLine="720"/>
      </w:pPr>
    </w:lvl>
    <w:lvl w:ilvl="3">
      <w:start w:val="1"/>
      <w:pStyle w:val="Heading4"/>
      <w:numFmt w:val="lowerLetter"/>
      <w:lvlText w:val="%4."/>
      <w:lvlJc w:val="start"/>
      <w:pPr>
        <w:tabs>
          <w:tab w:val="num" w:pos="2520"/>
        </w:tabs>
        <w:ind w:start="1440" w:firstLine="72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160" w:firstLine="72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3600"/>
        </w:tabs>
        <w:ind w:start="3600" w:hanging="720"/>
      </w:pPr>
    </w:lvl>
    <w:lvl w:ilvl="6">
      <w:start w:val="1"/>
      <w:pStyle w:val="Heading7"/>
      <w:numFmt w:val="decimal"/>
      <w:lvlText w:val="%7)"/>
      <w:lvlJc w:val="start"/>
      <w:pPr>
        <w:tabs>
          <w:tab w:val="num" w:pos="4320"/>
        </w:tabs>
        <w:ind w:start="4320" w:hanging="720"/>
      </w:pPr>
    </w:lvl>
    <w:lvl w:ilvl="7">
      <w:start w:val="1"/>
      <w:pStyle w:val="Heading8"/>
      <w:numFmt w:val="lowerLetter"/>
      <w:lvlText w:val="%8)"/>
      <w:lvlJc w:val="start"/>
      <w:pPr>
        <w:tabs>
          <w:tab w:val="num" w:pos="5040"/>
        </w:tabs>
        <w:ind w:start="5040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5760"/>
        </w:tabs>
        <w:ind w:start="5760" w:hanging="72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BaseHeading"/>
    <w:next w:val="BodyText"/>
    <w:qFormat/>
    <w:pPr>
      <w:numPr>
        <w:ilvl w:val="0"/>
        <w:numId w:val="1"/>
      </w:numPr>
      <w:jc w:val="center"/>
      <w:outlineLvl w:val="0"/>
    </w:pPr>
    <w:rPr/>
  </w:style>
  <w:style w:type="paragraph" w:styleId="Heading2">
    <w:name w:val="heading 2"/>
    <w:basedOn w:val="BaseHeading"/>
    <w:next w:val="BodyText"/>
    <w:qFormat/>
    <w:pPr>
      <w:numPr>
        <w:ilvl w:val="1"/>
        <w:numId w:val="1"/>
      </w:numPr>
      <w:tabs>
        <w:tab w:val="clear" w:pos="720"/>
      </w:tabs>
      <w:outlineLvl w:val="1"/>
    </w:pPr>
    <w:rPr/>
  </w:style>
  <w:style w:type="paragraph" w:styleId="Heading3">
    <w:name w:val="heading 3"/>
    <w:basedOn w:val="BaseHeading"/>
    <w:next w:val="BodyText"/>
    <w:qFormat/>
    <w:pPr>
      <w:numPr>
        <w:ilvl w:val="2"/>
        <w:numId w:val="1"/>
      </w:numPr>
      <w:tabs>
        <w:tab w:val="clear" w:pos="720"/>
      </w:tabs>
      <w:outlineLvl w:val="2"/>
    </w:pPr>
    <w:rPr/>
  </w:style>
  <w:style w:type="paragraph" w:styleId="Heading4">
    <w:name w:val="heading 4"/>
    <w:basedOn w:val="BaseHeading"/>
    <w:next w:val="BodyText"/>
    <w:qFormat/>
    <w:pPr>
      <w:numPr>
        <w:ilvl w:val="3"/>
        <w:numId w:val="1"/>
      </w:numPr>
      <w:tabs>
        <w:tab w:val="clear" w:pos="720"/>
      </w:tabs>
      <w:outlineLvl w:val="3"/>
    </w:pPr>
    <w:rPr/>
  </w:style>
  <w:style w:type="paragraph" w:styleId="Heading5">
    <w:name w:val="heading 5"/>
    <w:basedOn w:val="BaseHeading"/>
    <w:next w:val="BodyText"/>
    <w:qFormat/>
    <w:pPr>
      <w:numPr>
        <w:ilvl w:val="4"/>
        <w:numId w:val="1"/>
      </w:numPr>
      <w:tabs>
        <w:tab w:val="clear" w:pos="720"/>
      </w:tabs>
      <w:outlineLvl w:val="4"/>
    </w:pPr>
    <w:rPr/>
  </w:style>
  <w:style w:type="paragraph" w:styleId="Heading6">
    <w:name w:val="heading 6"/>
    <w:basedOn w:val="BaseHeading"/>
    <w:next w:val="BodyText"/>
    <w:qFormat/>
    <w:pPr>
      <w:numPr>
        <w:ilvl w:val="5"/>
        <w:numId w:val="1"/>
      </w:numPr>
      <w:tabs>
        <w:tab w:val="clear" w:pos="720"/>
      </w:tabs>
      <w:outlineLvl w:val="5"/>
    </w:pPr>
    <w:rPr/>
  </w:style>
  <w:style w:type="paragraph" w:styleId="Heading7">
    <w:name w:val="heading 7"/>
    <w:basedOn w:val="BaseHeading"/>
    <w:next w:val="BodyText"/>
    <w:qFormat/>
    <w:pPr>
      <w:numPr>
        <w:ilvl w:val="6"/>
        <w:numId w:val="1"/>
      </w:numPr>
      <w:tabs>
        <w:tab w:val="clear" w:pos="720"/>
      </w:tabs>
      <w:outlineLvl w:val="6"/>
    </w:pPr>
    <w:rPr/>
  </w:style>
  <w:style w:type="paragraph" w:styleId="Heading8">
    <w:name w:val="heading 8"/>
    <w:basedOn w:val="BaseHeading"/>
    <w:next w:val="BodyText"/>
    <w:qFormat/>
    <w:pPr>
      <w:numPr>
        <w:ilvl w:val="7"/>
        <w:numId w:val="1"/>
      </w:numPr>
      <w:tabs>
        <w:tab w:val="clear" w:pos="720"/>
      </w:tabs>
      <w:outlineLvl w:val="7"/>
    </w:pPr>
    <w:rPr/>
  </w:style>
  <w:style w:type="paragraph" w:styleId="Heading9">
    <w:name w:val="heading 9"/>
    <w:basedOn w:val="BaseHeading"/>
    <w:next w:val="BodyText"/>
    <w:qFormat/>
    <w:pPr>
      <w:numPr>
        <w:ilvl w:val="8"/>
        <w:numId w:val="1"/>
      </w:numPr>
      <w:tabs>
        <w:tab w:val="clear" w:pos="720"/>
      </w:tabs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u w:val="single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aseHeading">
    <w:name w:val="*BaseHeading"/>
    <w:basedOn w:val="Normal"/>
    <w:qFormat/>
    <w:pPr>
      <w:keepNext w:val="true"/>
      <w:spacing w:before="0" w:after="240"/>
    </w:pPr>
    <w:rPr/>
  </w:style>
  <w:style w:type="paragraph" w:styleId="BaseOther">
    <w:name w:val="*BaseOther"/>
    <w:basedOn w:val="Normal"/>
    <w:qFormat/>
    <w:pPr>
      <w:jc w:val="start"/>
    </w:pPr>
    <w:rPr/>
  </w:style>
  <w:style w:type="paragraph" w:styleId="Address">
    <w:name w:val="*Address"/>
    <w:basedOn w:val="BaseOther"/>
    <w:qFormat/>
    <w:pPr>
      <w:keepNext w:val="true"/>
      <w:keepLines/>
    </w:pPr>
    <w:rPr/>
  </w:style>
  <w:style w:type="paragraph" w:styleId="BaseParagraph">
    <w:name w:val="*BaseParagraph"/>
    <w:basedOn w:val="Normal"/>
    <w:qFormat/>
    <w:pPr>
      <w:spacing w:before="0" w:after="240"/>
    </w:pPr>
    <w:rPr/>
  </w:style>
  <w:style w:type="paragraph" w:styleId="BaseTitle">
    <w:name w:val="*BaseTitle"/>
    <w:basedOn w:val="Normal"/>
    <w:qFormat/>
    <w:pPr>
      <w:keepNext w:val="true"/>
      <w:keepLines/>
      <w:spacing w:before="60" w:after="240"/>
      <w:jc w:val="center"/>
    </w:pPr>
    <w:rPr>
      <w:caps/>
    </w:rPr>
  </w:style>
  <w:style w:type="paragraph" w:styleId="cc">
    <w:name w:val="*cc"/>
    <w:basedOn w:val="BaseOther"/>
    <w:qFormat/>
    <w:pPr>
      <w:keepNext w:val="true"/>
      <w:keepLines/>
    </w:pPr>
    <w:rPr/>
  </w:style>
  <w:style w:type="paragraph" w:styleId="DateC">
    <w:name w:val="*DateC"/>
    <w:basedOn w:val="BaseOther"/>
    <w:next w:val="Address"/>
    <w:qFormat/>
    <w:pPr>
      <w:spacing w:before="640" w:after="680"/>
      <w:jc w:val="center"/>
    </w:pPr>
    <w:rPr/>
  </w:style>
  <w:style w:type="paragraph" w:styleId="FLI5">
    <w:name w:val="*FLI.5"/>
    <w:basedOn w:val="BaseParagraph"/>
    <w:qFormat/>
    <w:pPr>
      <w:ind w:firstLine="720" w:start="0" w:end="0"/>
    </w:pPr>
    <w:rPr/>
  </w:style>
  <w:style w:type="paragraph" w:styleId="FLI1">
    <w:name w:val="*FLI1."/>
    <w:basedOn w:val="BaseParagraph"/>
    <w:qFormat/>
    <w:pPr>
      <w:ind w:firstLine="1440" w:start="0" w:end="0"/>
    </w:pPr>
    <w:rPr/>
  </w:style>
  <w:style w:type="paragraph" w:styleId="FootnoteText">
    <w:name w:val="footnote text"/>
    <w:basedOn w:val="BaseOther"/>
    <w:next w:val="Normal"/>
    <w:pPr>
      <w:tabs>
        <w:tab w:val="clear" w:pos="720"/>
        <w:tab w:val="left" w:pos="360" w:leader="none"/>
      </w:tabs>
      <w:spacing w:lineRule="exact" w:line="200" w:before="0" w:after="80"/>
      <w:ind w:hanging="360" w:start="360" w:end="0"/>
      <w:jc w:val="both"/>
    </w:pPr>
    <w:rPr>
      <w:sz w:val="18"/>
    </w:rPr>
  </w:style>
  <w:style w:type="paragraph" w:styleId="FootnoteMore">
    <w:name w:val="*Footnote More"/>
    <w:basedOn w:val="FootnoteText"/>
    <w:qFormat/>
    <w:pPr/>
    <w:rPr/>
  </w:style>
  <w:style w:type="paragraph" w:styleId="HI5">
    <w:name w:val="*HI.5"/>
    <w:basedOn w:val="BaseParagraph"/>
    <w:qFormat/>
    <w:pPr>
      <w:ind w:hanging="720" w:start="720" w:end="0"/>
    </w:pPr>
    <w:rPr/>
  </w:style>
  <w:style w:type="paragraph" w:styleId="HI1">
    <w:name w:val="*HI1."/>
    <w:basedOn w:val="BaseParagraph"/>
    <w:qFormat/>
    <w:pPr>
      <w:ind w:hanging="720" w:start="1440" w:end="0"/>
    </w:pPr>
    <w:rPr/>
  </w:style>
  <w:style w:type="paragraph" w:styleId="LI0">
    <w:name w:val="*LI.0"/>
    <w:basedOn w:val="BaseParagraph"/>
    <w:qFormat/>
    <w:pPr/>
    <w:rPr/>
  </w:style>
  <w:style w:type="paragraph" w:styleId="LI5">
    <w:name w:val="*LI.5"/>
    <w:basedOn w:val="BaseParagraph"/>
    <w:qFormat/>
    <w:pPr>
      <w:ind w:hanging="0" w:start="720" w:end="0"/>
    </w:pPr>
    <w:rPr/>
  </w:style>
  <w:style w:type="paragraph" w:styleId="LI5FLI5">
    <w:name w:val="*LI.5/FLI.5"/>
    <w:basedOn w:val="BaseParagraph"/>
    <w:qFormat/>
    <w:pPr>
      <w:ind w:firstLine="720" w:start="720" w:end="0"/>
    </w:pPr>
    <w:rPr/>
  </w:style>
  <w:style w:type="paragraph" w:styleId="LI1FLI5">
    <w:name w:val="*LI1./FLI.5"/>
    <w:basedOn w:val="BaseParagraph"/>
    <w:qFormat/>
    <w:pPr>
      <w:ind w:firstLine="720" w:start="1440" w:end="0"/>
    </w:pPr>
    <w:rPr/>
  </w:style>
  <w:style w:type="paragraph" w:styleId="LI15FLI5">
    <w:name w:val="*LI1.5/FLI.5"/>
    <w:basedOn w:val="BaseParagraph"/>
    <w:qFormat/>
    <w:pPr>
      <w:ind w:firstLine="720" w:start="2160" w:end="0"/>
    </w:pPr>
    <w:rPr/>
  </w:style>
  <w:style w:type="paragraph" w:styleId="Quote5">
    <w:name w:val="*Quote.5"/>
    <w:basedOn w:val="BaseOther"/>
    <w:qFormat/>
    <w:pPr>
      <w:spacing w:before="0" w:after="240"/>
      <w:ind w:hanging="0" w:start="720" w:end="720"/>
      <w:jc w:val="both"/>
    </w:pPr>
    <w:rPr/>
  </w:style>
  <w:style w:type="paragraph" w:styleId="Quote1">
    <w:name w:val="*Quote1."/>
    <w:basedOn w:val="BaseOther"/>
    <w:qFormat/>
    <w:pPr>
      <w:spacing w:before="0" w:after="240"/>
      <w:ind w:hanging="0" w:start="1440" w:end="1440"/>
      <w:jc w:val="both"/>
    </w:pPr>
    <w:rPr/>
  </w:style>
  <w:style w:type="paragraph" w:styleId="Salutation">
    <w:name w:val="*Salutation"/>
    <w:basedOn w:val="BaseOther"/>
    <w:next w:val="FLI5"/>
    <w:qFormat/>
    <w:pPr>
      <w:keepNext w:val="true"/>
      <w:keepLines/>
      <w:spacing w:before="0" w:after="240"/>
    </w:pPr>
    <w:rPr/>
  </w:style>
  <w:style w:type="paragraph" w:styleId="SignatureBlock">
    <w:name w:val="*Signature Block"/>
    <w:basedOn w:val="BaseOther"/>
    <w:qFormat/>
    <w:pPr>
      <w:keepNext w:val="true"/>
      <w:keepLines/>
      <w:tabs>
        <w:tab w:val="clear" w:pos="720"/>
        <w:tab w:val="left" w:pos="5400" w:leader="none"/>
        <w:tab w:val="left" w:pos="9360" w:leader="none"/>
      </w:tabs>
      <w:ind w:hanging="0" w:start="4680" w:end="0"/>
    </w:pPr>
    <w:rPr/>
  </w:style>
  <w:style w:type="paragraph" w:styleId="Spacer">
    <w:name w:val="*Spacer"/>
    <w:basedOn w:val="BaseOther"/>
    <w:qFormat/>
    <w:pPr>
      <w:spacing w:before="120" w:after="120"/>
    </w:pPr>
    <w:rPr/>
  </w:style>
  <w:style w:type="paragraph" w:styleId="Table">
    <w:name w:val="*Table"/>
    <w:basedOn w:val="BaseOther"/>
    <w:qFormat/>
    <w:pPr/>
    <w:rPr/>
  </w:style>
  <w:style w:type="paragraph" w:styleId="TableHdg">
    <w:name w:val="*TableHdg"/>
    <w:basedOn w:val="BaseOther"/>
    <w:qFormat/>
    <w:pPr>
      <w:jc w:val="center"/>
    </w:pPr>
    <w:rPr>
      <w:b/>
    </w:rPr>
  </w:style>
  <w:style w:type="paragraph" w:styleId="TableTxt">
    <w:name w:val="*TableTxt"/>
    <w:basedOn w:val="BaseOther"/>
    <w:qFormat/>
    <w:pPr/>
    <w:rPr/>
  </w:style>
  <w:style w:type="paragraph" w:styleId="TITLE1">
    <w:name w:val="*TITLE 1"/>
    <w:basedOn w:val="BaseTitle"/>
    <w:next w:val="FLI5"/>
    <w:qFormat/>
    <w:pPr>
      <w:outlineLvl w:val="0"/>
    </w:pPr>
    <w:rPr/>
  </w:style>
  <w:style w:type="paragraph" w:styleId="TITLE2">
    <w:name w:val="*TITLE 2"/>
    <w:basedOn w:val="BaseTitle"/>
    <w:next w:val="FLI5"/>
    <w:qFormat/>
    <w:pPr>
      <w:outlineLvl w:val="1"/>
    </w:pPr>
    <w:rPr/>
  </w:style>
  <w:style w:type="paragraph" w:styleId="TITLE3">
    <w:name w:val="*TITLE 3"/>
    <w:basedOn w:val="BaseTitle"/>
    <w:next w:val="FLI5"/>
    <w:qFormat/>
    <w:pPr>
      <w:outlineLvl w:val="2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Closing">
    <w:name w:val="Closing"/>
    <w:basedOn w:val="Normal"/>
    <w:qFormat/>
    <w:pPr>
      <w:ind w:hanging="0" w:start="468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dex3">
    <w:name w:val="index 3"/>
    <w:basedOn w:val="Normal"/>
    <w:next w:val="Normal"/>
    <w:pPr>
      <w:ind w:hanging="240" w:start="720" w:end="0"/>
    </w:pPr>
    <w:rPr/>
  </w:style>
  <w:style w:type="paragraph" w:styleId="Index4">
    <w:name w:val="Index 4"/>
    <w:basedOn w:val="Normal"/>
    <w:next w:val="Normal"/>
    <w:qFormat/>
    <w:pPr>
      <w:ind w:hanging="240" w:start="960" w:end="0"/>
    </w:pPr>
    <w:rPr/>
  </w:style>
  <w:style w:type="paragraph" w:styleId="Index5">
    <w:name w:val="Index 5"/>
    <w:basedOn w:val="Normal"/>
    <w:next w:val="Normal"/>
    <w:qFormat/>
    <w:pPr>
      <w:ind w:hanging="240" w:start="1200" w:end="0"/>
    </w:pPr>
    <w:rPr/>
  </w:style>
  <w:style w:type="paragraph" w:styleId="Index6">
    <w:name w:val="Index 6"/>
    <w:basedOn w:val="Normal"/>
    <w:next w:val="Normal"/>
    <w:qFormat/>
    <w:pPr>
      <w:ind w:hanging="240" w:start="1440" w:end="0"/>
    </w:pPr>
    <w:rPr/>
  </w:style>
  <w:style w:type="paragraph" w:styleId="Index7">
    <w:name w:val="Index 7"/>
    <w:basedOn w:val="Normal"/>
    <w:next w:val="Normal"/>
    <w:qFormat/>
    <w:pPr>
      <w:ind w:hanging="240" w:start="1680" w:end="0"/>
    </w:pPr>
    <w:rPr/>
  </w:style>
  <w:style w:type="paragraph" w:styleId="Index8">
    <w:name w:val="Index 8"/>
    <w:basedOn w:val="Normal"/>
    <w:next w:val="Normal"/>
    <w:qFormat/>
    <w:pPr>
      <w:ind w:hanging="240" w:start="1920" w:end="0"/>
    </w:pPr>
    <w:rPr/>
  </w:style>
  <w:style w:type="paragraph" w:styleId="Index9">
    <w:name w:val="Index 9"/>
    <w:basedOn w:val="Normal"/>
    <w:next w:val="Normal"/>
    <w:qFormat/>
    <w:pPr>
      <w:ind w:hanging="240" w:start="216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jc w:val="both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Salutation1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360" w:end="0"/>
    </w:pPr>
    <w:rPr/>
  </w:style>
  <w:style w:type="paragraph" w:styleId="TOC3">
    <w:name w:val="toc 3"/>
    <w:basedOn w:val="Normal"/>
    <w:next w:val="Normal"/>
    <w:pPr>
      <w:ind w:hanging="0" w:start="720" w:end="0"/>
    </w:pPr>
    <w:rPr/>
  </w:style>
  <w:style w:type="paragraph" w:styleId="TOC4">
    <w:name w:val="toc 4"/>
    <w:basedOn w:val="Normal"/>
    <w:next w:val="Normal"/>
    <w:pPr>
      <w:ind w:hanging="0" w:start="1080" w:end="0"/>
    </w:pPr>
    <w:rPr/>
  </w:style>
  <w:style w:type="paragraph" w:styleId="TOC5">
    <w:name w:val="toc 5"/>
    <w:basedOn w:val="Normal"/>
    <w:next w:val="Normal"/>
    <w:pPr>
      <w:ind w:hanging="0" w:start="1440" w:end="0"/>
    </w:pPr>
    <w:rPr/>
  </w:style>
  <w:style w:type="paragraph" w:styleId="TOC6">
    <w:name w:val="toc 6"/>
    <w:basedOn w:val="Normal"/>
    <w:next w:val="Normal"/>
    <w:pPr>
      <w:ind w:hanging="0" w:start="1800" w:end="0"/>
    </w:pPr>
    <w:rPr/>
  </w:style>
  <w:style w:type="paragraph" w:styleId="TOC7">
    <w:name w:val="toc 7"/>
    <w:basedOn w:val="Normal"/>
    <w:next w:val="Normal"/>
    <w:pPr>
      <w:ind w:hanging="0" w:start="2160" w:end="0"/>
    </w:pPr>
    <w:rPr/>
  </w:style>
  <w:style w:type="paragraph" w:styleId="TOC8">
    <w:name w:val="toc 8"/>
    <w:basedOn w:val="Normal"/>
    <w:next w:val="Normal"/>
    <w:pPr>
      <w:ind w:hanging="0" w:start="2520" w:end="0"/>
    </w:pPr>
    <w:rPr/>
  </w:style>
  <w:style w:type="paragraph" w:styleId="TOC9">
    <w:name w:val="toc 9"/>
    <w:basedOn w:val="Normal"/>
    <w:next w:val="Normal"/>
    <w:pPr>
      <w:ind w:hanging="0" w:start="2880" w:end="0"/>
    </w:pPr>
    <w:rPr/>
  </w:style>
  <w:style w:type="paragraph" w:styleId="FLI51">
    <w:name w:val="FLI.5&quot;"/>
    <w:basedOn w:val="Normal"/>
    <w:qFormat/>
    <w:pPr>
      <w:numPr>
        <w:ilvl w:val="0"/>
        <w:numId w:val="12"/>
      </w:numPr>
      <w:suppressAutoHyphens w:val="false"/>
      <w:spacing w:before="0" w:after="120"/>
    </w:pPr>
    <w:rPr>
      <w:sz w:val="22"/>
    </w:rPr>
  </w:style>
  <w:style w:type="paragraph" w:styleId="TitleI">
    <w:name w:val="Title I"/>
    <w:basedOn w:val="Normal"/>
    <w:qFormat/>
    <w:pPr>
      <w:spacing w:before="0" w:after="240"/>
      <w:jc w:val="center"/>
    </w:pPr>
    <w:rPr>
      <w:rFonts w:ascii="Times New Roman Bold" w:hAnsi="Times New Roman Bold" w:cs="Times New Roman Bold"/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2001-11-14T23:50:00Z</dcterms:created>
  <dc:creator>shaldema</dc:creator>
  <dc:description/>
  <dc:language>en-CA</dc:language>
  <cp:lastModifiedBy>jgolden</cp:lastModifiedBy>
  <cp:lastPrinted>2001-11-14T18:08:00Z</cp:lastPrinted>
  <dcterms:modified xsi:type="dcterms:W3CDTF">2001-11-14T23:50:00Z</dcterms:modified>
  <cp:revision>2</cp:revision>
  <dc:subject/>
  <dc:title>Matrix for Conversion / Exchange / Redemption Rights</dc:title>
</cp:coreProperties>
</file>