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Exhibit A</w:t>
      </w:r>
    </w:p>
    <w:p>
      <w:pPr>
        <w:pStyle w:val="Normal"/>
        <w:jc w:val="center"/>
        <w:rPr>
          <w:b/>
          <w:bCs/>
        </w:rPr>
      </w:pPr>
      <w:r>
        <w:rPr>
          <w:b/>
          <w:bCs/>
        </w:rPr>
      </w:r>
    </w:p>
    <w:p>
      <w:pPr>
        <w:pStyle w:val="Heading1"/>
        <w:ind w:hanging="0" w:start="0"/>
        <w:rPr/>
      </w:pPr>
      <w:r>
        <w:rPr/>
        <w:t>MDEA - EPMI</w:t>
      </w:r>
    </w:p>
    <w:p>
      <w:pPr>
        <w:pStyle w:val="Heading1"/>
        <w:ind w:hanging="0" w:start="0"/>
        <w:rPr/>
      </w:pPr>
      <w:r>
        <w:rPr/>
        <w:t>Marketing Strategy</w:t>
      </w:r>
    </w:p>
    <w:p>
      <w:pPr>
        <w:pStyle w:val="Normal"/>
        <w:rPr/>
      </w:pPr>
      <w:r>
        <w:rPr/>
      </w:r>
    </w:p>
    <w:p>
      <w:pPr>
        <w:pStyle w:val="Normal"/>
        <w:rPr/>
      </w:pPr>
      <w:r>
        <w:rPr/>
      </w:r>
    </w:p>
    <w:p>
      <w:pPr>
        <w:pStyle w:val="Heading2"/>
        <w:ind w:hanging="0" w:start="0"/>
        <w:rPr/>
      </w:pPr>
      <w:r>
        <w:rPr/>
        <w:t>INTRODUCTION</w:t>
      </w:r>
    </w:p>
    <w:p>
      <w:pPr>
        <w:pStyle w:val="Normal"/>
        <w:rPr>
          <w:b/>
          <w:bCs/>
          <w:ins w:id="1" w:author="rrorscha" w:date="2001-05-15T09:51:00Z"/>
        </w:rPr>
      </w:pPr>
      <w:ins w:id="0" w:author="rrorscha" w:date="2001-05-15T09:51:00Z">
        <w:r>
          <w:rPr>
            <w:b/>
            <w:bCs/>
          </w:rPr>
        </w:r>
      </w:ins>
    </w:p>
    <w:p>
      <w:pPr>
        <w:pStyle w:val="Normal"/>
        <w:rPr>
          <w:ins w:id="7" w:author="rrorscha" w:date="2001-05-15T09:52:00Z"/>
        </w:rPr>
      </w:pPr>
      <w:ins w:id="2" w:author="rrorscha" w:date="2001-05-15T09:51:00Z">
        <w:r>
          <w:rPr/>
          <w:t xml:space="preserve">The marketing strategy includes transacting in the hourly, daily, short term, and long term markets to economically optimize both serving MDEA </w:t>
        </w:r>
      </w:ins>
      <w:ins w:id="3" w:author="rrorscha" w:date="2001-05-15T09:54:00Z">
        <w:r>
          <w:rPr/>
          <w:t>N</w:t>
        </w:r>
      </w:ins>
      <w:ins w:id="4" w:author="rrorscha" w:date="2001-05-15T09:52:00Z">
        <w:r>
          <w:rPr/>
          <w:t xml:space="preserve">ative </w:t>
        </w:r>
      </w:ins>
      <w:ins w:id="5" w:author="rrorscha" w:date="2001-05-15T09:54:00Z">
        <w:r>
          <w:rPr/>
          <w:t>L</w:t>
        </w:r>
      </w:ins>
      <w:ins w:id="6" w:author="rrorscha" w:date="2001-05-15T09:52:00Z">
        <w:r>
          <w:rPr/>
          <w:t>oad and dispatching generation assets.  Strategic decisions relating to buying and selling of Products will be made after taking into consideration MDEA’s load forecast, market conditions and MDEA’s Total Production Cost to generate power from owned generation assets.  Strategy decisions will be the result of collaboration between MDDEA, the Cities and EPMI.</w:t>
        </w:r>
      </w:ins>
    </w:p>
    <w:p>
      <w:pPr>
        <w:pStyle w:val="Normal"/>
        <w:rPr>
          <w:b/>
          <w:bCs/>
        </w:rPr>
      </w:pPr>
      <w:r>
        <w:rPr>
          <w:b/>
          <w:bCs/>
        </w:rPr>
      </w:r>
    </w:p>
    <w:p>
      <w:pPr>
        <w:pStyle w:val="BodyText"/>
        <w:rPr/>
      </w:pPr>
      <w:r>
        <w:rPr/>
        <w:t xml:space="preserve">MDEA and EPMI will jointly work to (1) market the output from the MDEA Facilities and (2) to serve the MDEA </w:t>
      </w:r>
      <w:del w:id="8" w:author="rrorscha" w:date="2001-05-15T10:37:00Z">
        <w:r>
          <w:rPr/>
          <w:delText xml:space="preserve">native </w:delText>
        </w:r>
      </w:del>
      <w:ins w:id="9" w:author="rrorscha" w:date="2001-05-15T10:37:00Z">
        <w:r>
          <w:rPr/>
          <w:t xml:space="preserve">Native </w:t>
        </w:r>
      </w:ins>
      <w:del w:id="10" w:author="rrorscha" w:date="2001-05-15T10:37:00Z">
        <w:r>
          <w:rPr/>
          <w:delText xml:space="preserve">load </w:delText>
        </w:r>
      </w:del>
      <w:ins w:id="11" w:author="rrorscha" w:date="2001-05-15T10:37:00Z">
        <w:r>
          <w:rPr/>
          <w:t xml:space="preserve">Load </w:t>
        </w:r>
      </w:ins>
      <w:r>
        <w:rPr/>
        <w:t xml:space="preserve">from the market, in order to optimize the value of the MDEA’s assets.  The framework for achieving these objectives </w:t>
      </w:r>
      <w:ins w:id="12" w:author="rrorscha" w:date="2001-05-15T09:49:00Z">
        <w:r>
          <w:rPr/>
          <w:t xml:space="preserve">including the types of transactions and activities to be conducted by EPMI and MDEA </w:t>
        </w:r>
      </w:ins>
      <w:r>
        <w:rPr/>
        <w:t>is provided in the Marketing Strategy</w:t>
      </w:r>
      <w:ins w:id="13" w:author="rrorscha" w:date="2001-05-15T09:49:00Z">
        <w:r>
          <w:rPr/>
          <w:t>.</w:t>
        </w:r>
      </w:ins>
      <w:del w:id="14" w:author="rrorscha" w:date="2001-05-15T09:49:00Z">
        <w:r>
          <w:rPr/>
          <w:delText>, and</w:delText>
        </w:r>
      </w:del>
      <w:r>
        <w:rPr/>
        <w:t xml:space="preserve"> </w:t>
      </w:r>
      <w:ins w:id="15" w:author="rrorscha" w:date="2001-05-15T09:49:00Z">
        <w:r>
          <w:rPr/>
          <w:t xml:space="preserve"> T</w:t>
        </w:r>
      </w:ins>
      <w:del w:id="16" w:author="rrorscha" w:date="2001-05-15T09:49:00Z">
        <w:r>
          <w:rPr/>
          <w:delText>t</w:delText>
        </w:r>
      </w:del>
      <w:r>
        <w:rPr/>
        <w:t xml:space="preserve">he controls </w:t>
      </w:r>
      <w:ins w:id="17" w:author="rrorscha" w:date="2001-05-15T09:50:00Z">
        <w:r>
          <w:rPr/>
          <w:t xml:space="preserve">including the authority, and approvals, associated with each type of transaction or activity </w:t>
        </w:r>
      </w:ins>
      <w:del w:id="18" w:author="rrorscha" w:date="2001-05-15T09:51:00Z">
        <w:r>
          <w:rPr/>
          <w:delText xml:space="preserve">for these activities </w:delText>
        </w:r>
      </w:del>
      <w:r>
        <w:rPr/>
        <w:t xml:space="preserve">are defined in the Trading and Risk Policy.  </w:t>
      </w:r>
      <w:del w:id="19" w:author="rrorscha" w:date="2001-05-15T09:51:00Z">
        <w:r>
          <w:rPr/>
          <w:delText>The Marketing Strategy outlines the types of transactions and activities to be conducted by EPMI and MDEA.  The Trading and Risk Management Policy specifies the authority, controls, and approvals, associated with each type of transaction or activity contemplated in the Marketing Strategy.</w:delText>
        </w:r>
      </w:del>
      <w:r>
        <w:rPr/>
        <w:t xml:space="preserve">  The Trading and Risk Management Policy will prevail regarding any transaction or marketing strategy.  The Marketing Committee can change this strategy as needed to reflect the business environment and risk </w:t>
      </w:r>
      <w:del w:id="20" w:author="rrorscha" w:date="2001-05-15T10:36:00Z">
        <w:r>
          <w:rPr/>
          <w:delText xml:space="preserve">appetite </w:delText>
        </w:r>
      </w:del>
      <w:ins w:id="21" w:author="rrorscha" w:date="2001-05-15T10:36:00Z">
        <w:r>
          <w:rPr/>
          <w:t xml:space="preserve">tolerance </w:t>
        </w:r>
      </w:ins>
      <w:r>
        <w:rPr/>
        <w:t>of the parties.  Such changes shall be in writing and attached to the Agreement as a Revised Exhibit A.</w:t>
      </w:r>
    </w:p>
    <w:p>
      <w:pPr>
        <w:pStyle w:val="Normal"/>
        <w:jc w:val="both"/>
        <w:rPr>
          <w:del w:id="23" w:author="rrorscha" w:date="2001-05-15T09:55:00Z"/>
        </w:rPr>
      </w:pPr>
      <w:del w:id="22" w:author="rrorscha" w:date="2001-05-15T09:55:00Z">
        <w:r>
          <w:rPr/>
        </w:r>
      </w:del>
    </w:p>
    <w:p>
      <w:pPr>
        <w:pStyle w:val="Normal"/>
        <w:jc w:val="both"/>
        <w:rPr/>
      </w:pPr>
      <w:r>
        <w:rPr/>
      </w:r>
    </w:p>
    <w:p>
      <w:pPr>
        <w:pStyle w:val="Heading3"/>
        <w:ind w:hanging="0" w:start="0"/>
        <w:rPr/>
      </w:pPr>
      <w:r>
        <w:rPr/>
        <w:t>STRATEGY</w:t>
      </w:r>
    </w:p>
    <w:p>
      <w:pPr>
        <w:pStyle w:val="Normal"/>
        <w:rPr>
          <w:del w:id="25" w:author="rrorscha" w:date="2001-05-15T09:51:00Z"/>
        </w:rPr>
      </w:pPr>
      <w:del w:id="24" w:author="rrorscha" w:date="2001-05-15T09:51:00Z">
        <w:r>
          <w:rPr/>
        </w:r>
      </w:del>
    </w:p>
    <w:p>
      <w:pPr>
        <w:pStyle w:val="Normal"/>
        <w:rPr/>
      </w:pPr>
      <w:r>
        <w:rPr/>
      </w:r>
    </w:p>
    <w:p>
      <w:pPr>
        <w:pStyle w:val="Normal"/>
        <w:jc w:val="both"/>
        <w:rPr>
          <w:b/>
          <w:bCs/>
        </w:rPr>
      </w:pPr>
      <w:r>
        <w:rPr>
          <w:b/>
          <w:bCs/>
        </w:rPr>
        <w:t>Daily Planning Activity</w:t>
      </w:r>
    </w:p>
    <w:p>
      <w:pPr>
        <w:pStyle w:val="Normal"/>
        <w:rPr/>
      </w:pPr>
      <w:r>
        <w:rPr/>
        <w:t xml:space="preserve">EPMI and MDEA shall provide at least the following </w:t>
      </w:r>
      <w:del w:id="26" w:author="rrorscha" w:date="2001-05-15T10:37:00Z">
        <w:r>
          <w:rPr/>
          <w:delText xml:space="preserve"> </w:delText>
        </w:r>
      </w:del>
      <w:r>
        <w:rPr/>
        <w:t>information each day in order to implement the day’s planning activity:</w:t>
      </w:r>
    </w:p>
    <w:p>
      <w:pPr>
        <w:pStyle w:val="Normal"/>
        <w:rPr/>
      </w:pPr>
      <w:r>
        <w:rPr/>
      </w:r>
    </w:p>
    <w:p>
      <w:pPr>
        <w:pStyle w:val="Normal"/>
        <w:numPr>
          <w:ilvl w:val="0"/>
          <w:numId w:val="2"/>
        </w:numPr>
        <w:rPr/>
      </w:pPr>
      <w:r>
        <w:rPr/>
        <w:t>Previous day’s load and corresponding ambient weather data by 2:00 a.m. (MDEA),</w:t>
      </w:r>
    </w:p>
    <w:p>
      <w:pPr>
        <w:pStyle w:val="Normal"/>
        <w:numPr>
          <w:ilvl w:val="0"/>
          <w:numId w:val="2"/>
        </w:numPr>
        <w:rPr/>
      </w:pPr>
      <w:r>
        <w:rPr/>
        <w:t>Fuel pricing (EPMI),</w:t>
      </w:r>
    </w:p>
    <w:p>
      <w:pPr>
        <w:pStyle w:val="Normal"/>
        <w:numPr>
          <w:ilvl w:val="0"/>
          <w:numId w:val="2"/>
        </w:numPr>
        <w:rPr/>
      </w:pPr>
      <w:r>
        <w:rPr/>
        <w:t>Unit availability (MDEA),</w:t>
      </w:r>
    </w:p>
    <w:p>
      <w:pPr>
        <w:pStyle w:val="Normal"/>
        <w:numPr>
          <w:ilvl w:val="0"/>
          <w:numId w:val="2"/>
        </w:numPr>
        <w:rPr/>
      </w:pPr>
      <w:r>
        <w:rPr/>
        <w:t>Startup/shut down costs (MDEA)</w:t>
      </w:r>
      <w:ins w:id="27" w:author="rrorscha" w:date="2001-05-15T09:55:00Z">
        <w:r>
          <w:rPr/>
          <w:t>,</w:t>
        </w:r>
      </w:ins>
    </w:p>
    <w:p>
      <w:pPr>
        <w:pStyle w:val="Normal"/>
        <w:numPr>
          <w:ilvl w:val="0"/>
          <w:numId w:val="2"/>
        </w:numPr>
        <w:rPr/>
      </w:pPr>
      <w:r>
        <w:rPr/>
        <w:t>Variable operating costs per machine</w:t>
      </w:r>
      <w:ins w:id="28" w:author="rrorscha" w:date="2001-05-15T09:55:00Z">
        <w:r>
          <w:rPr/>
          <w:t>,</w:t>
        </w:r>
      </w:ins>
    </w:p>
    <w:p>
      <w:pPr>
        <w:pStyle w:val="Normal"/>
        <w:numPr>
          <w:ilvl w:val="0"/>
          <w:numId w:val="2"/>
        </w:numPr>
        <w:rPr/>
      </w:pPr>
      <w:r>
        <w:rPr/>
        <w:t>Minimum run time</w:t>
      </w:r>
      <w:ins w:id="29" w:author="rrorscha" w:date="2001-05-15T09:55:00Z">
        <w:r>
          <w:rPr/>
          <w:t>,</w:t>
        </w:r>
      </w:ins>
    </w:p>
    <w:p>
      <w:pPr>
        <w:pStyle w:val="Normal"/>
        <w:numPr>
          <w:ilvl w:val="0"/>
          <w:numId w:val="2"/>
        </w:numPr>
        <w:rPr/>
      </w:pPr>
      <w:r>
        <w:rPr/>
        <w:t>Heat rate projections</w:t>
      </w:r>
      <w:ins w:id="30" w:author="rrorscha" w:date="2001-05-15T09:55:00Z">
        <w:r>
          <w:rPr/>
          <w:t>,</w:t>
        </w:r>
      </w:ins>
    </w:p>
    <w:p>
      <w:pPr>
        <w:pStyle w:val="Normal"/>
        <w:numPr>
          <w:ilvl w:val="0"/>
          <w:numId w:val="2"/>
        </w:numPr>
        <w:rPr/>
      </w:pPr>
      <w:r>
        <w:rPr/>
        <w:t>[please add any other information we’d like on a daily basis with the idea of keeping MDEA very involved in the Bogey process]</w:t>
      </w:r>
    </w:p>
    <w:p>
      <w:pPr>
        <w:pStyle w:val="Normal"/>
        <w:rPr/>
      </w:pPr>
      <w:r>
        <w:rPr/>
      </w:r>
    </w:p>
    <w:p>
      <w:pPr>
        <w:pStyle w:val="Normal"/>
        <w:rPr/>
      </w:pPr>
      <w:del w:id="31" w:author="rrorscha" w:date="2001-05-15T09:55:00Z">
        <w:r>
          <w:rPr/>
          <w:delText xml:space="preserve">  </w:delText>
        </w:r>
      </w:del>
      <w:r>
        <w:rPr/>
        <w:t>EPMI and MDEA shall jointly run the Load Projection Model and the Facility Stack Model.  EPMI and MDEA will then (1) compare and verify assumptions and results from the models, (2) develop recommendations and (3) decide upon the operating plan for the day.  The Parties understand that the development of the projections, recommendations and daily operating plan is complex and requires an element of judgment.  Further, due to the use of imprecise data such as weather reports, heat rate estimates, and the like, it is understood between the Parties that the resulting projections, recommendations and daily plan are consistent with commercially reasonable industry practices. This analysis will take into account such considerations as weather conditions, business day/weekend and holiday load conditions, historical loads, gas/power pricing, unit availabilities</w:t>
      </w:r>
      <w:del w:id="32" w:author="rrorscha" w:date="2001-05-15T09:55:00Z">
        <w:r>
          <w:rPr/>
          <w:delText xml:space="preserve"> at the Facilities</w:delText>
        </w:r>
      </w:del>
      <w:r>
        <w:rPr/>
        <w:t>, unit operating data</w:t>
      </w:r>
      <w:del w:id="33" w:author="rrorscha" w:date="2001-05-15T09:55:00Z">
        <w:r>
          <w:rPr/>
          <w:delText xml:space="preserve"> at the Facilities</w:delText>
        </w:r>
      </w:del>
      <w:r>
        <w:rPr/>
        <w:t>, and prior commitments to buy and sell power.</w:t>
      </w:r>
    </w:p>
    <w:p>
      <w:pPr>
        <w:pStyle w:val="Normal"/>
        <w:rPr/>
      </w:pPr>
      <w:r>
        <w:rPr/>
      </w:r>
    </w:p>
    <w:p>
      <w:pPr>
        <w:pStyle w:val="Normal"/>
        <w:jc w:val="both"/>
        <w:rPr>
          <w:b/>
          <w:bCs/>
        </w:rPr>
      </w:pPr>
      <w:r>
        <w:rPr>
          <w:b/>
          <w:bCs/>
        </w:rPr>
        <w:t>Hourly and Daily (Real Time) Transactions</w:t>
      </w:r>
    </w:p>
    <w:p>
      <w:pPr>
        <w:pStyle w:val="Normal"/>
        <w:jc w:val="both"/>
        <w:rPr/>
      </w:pPr>
      <w:r>
        <w:rPr/>
        <w:t xml:space="preserve">EPMI will </w:t>
      </w:r>
      <w:ins w:id="34" w:author="rrorscha" w:date="2001-05-15T10:38:00Z">
        <w:r>
          <w:rPr/>
          <w:t xml:space="preserve">use commercially reasonable efforts to </w:t>
        </w:r>
      </w:ins>
      <w:r>
        <w:rPr/>
        <w:t xml:space="preserve">buy and sell Products on an hourly or daily basis as are necessary (1) to supply and/or balance MDEA’s native load, (2) to balance for fluctuating output during dispatch </w:t>
      </w:r>
      <w:ins w:id="35" w:author="rrorscha" w:date="2001-05-15T09:56:00Z">
        <w:r>
          <w:rPr/>
          <w:t>of owned generation assets</w:t>
        </w:r>
      </w:ins>
      <w:del w:id="36" w:author="rrorscha" w:date="2001-05-15T09:56:00Z">
        <w:r>
          <w:rPr/>
          <w:delText>of Facilities</w:delText>
        </w:r>
      </w:del>
      <w:r>
        <w:rPr/>
        <w:t>, and (3) to provide backup/replacement power/transmission during cuts/contingencies.</w:t>
      </w:r>
    </w:p>
    <w:p>
      <w:pPr>
        <w:pStyle w:val="Normal"/>
        <w:jc w:val="both"/>
        <w:rPr/>
      </w:pPr>
      <w:r>
        <w:rPr/>
        <w:t xml:space="preserve"> </w:t>
      </w:r>
    </w:p>
    <w:p>
      <w:pPr>
        <w:pStyle w:val="Normal"/>
        <w:jc w:val="both"/>
        <w:rPr>
          <w:ins w:id="43" w:author="rrorscha" w:date="2001-05-15T09:56:00Z"/>
        </w:rPr>
      </w:pPr>
      <w:r>
        <w:rPr/>
        <w:t xml:space="preserve">The Products will be firm </w:t>
      </w:r>
      <w:ins w:id="37" w:author="rrorscha" w:date="2001-05-15T10:39:00Z">
        <w:r>
          <w:rPr/>
          <w:t xml:space="preserve">LD </w:t>
        </w:r>
      </w:ins>
      <w:r>
        <w:rPr/>
        <w:t xml:space="preserve">power, unit contingent power, ancillary services, and gas supply required for generation purposes, as appropriate for the source or use.  EPMI will use its extensive trading counterparty list to </w:t>
      </w:r>
      <w:del w:id="38" w:author="rrorscha" w:date="2001-05-15T10:40:00Z">
        <w:r>
          <w:rPr/>
          <w:delText>obtain the most reliable</w:delText>
        </w:r>
      </w:del>
      <w:ins w:id="39" w:author="rrorscha" w:date="2001-05-15T10:40:00Z">
        <w:r>
          <w:rPr/>
          <w:t>transact</w:t>
        </w:r>
      </w:ins>
      <w:r>
        <w:rPr/>
        <w:t xml:space="preserve"> power and </w:t>
      </w:r>
      <w:del w:id="40" w:author="rrorscha" w:date="2001-05-15T10:40:00Z">
        <w:r>
          <w:rPr/>
          <w:delText>best available</w:delText>
        </w:r>
      </w:del>
      <w:ins w:id="41" w:author="rrorscha" w:date="2001-05-15T10:40:00Z">
        <w:r>
          <w:rPr/>
          <w:t>communicate</w:t>
        </w:r>
      </w:ins>
      <w:r>
        <w:rPr/>
        <w:t xml:space="preserve"> market price signals for MDEA.</w:t>
      </w:r>
      <w:del w:id="42" w:author="rrorscha" w:date="2001-05-15T09:56:00Z">
        <w:r>
          <w:rPr/>
          <w:delText xml:space="preserve">  </w:delText>
        </w:r>
      </w:del>
    </w:p>
    <w:p>
      <w:pPr>
        <w:pStyle w:val="Normal"/>
        <w:jc w:val="both"/>
        <w:rPr>
          <w:ins w:id="45" w:author="rrorscha" w:date="2001-05-15T09:56:00Z"/>
        </w:rPr>
      </w:pPr>
      <w:ins w:id="44" w:author="rrorscha" w:date="2001-05-15T09:56:00Z">
        <w:r>
          <w:rPr/>
        </w:r>
      </w:ins>
    </w:p>
    <w:p>
      <w:pPr>
        <w:pStyle w:val="Normal"/>
        <w:jc w:val="both"/>
        <w:rPr/>
      </w:pPr>
      <w:r>
        <w:rPr/>
        <w:t>Due to the time sensitive nature of the real time market and system reliability needs, real time decisions made by EPMI will be at EPMI’s sole discretion, however EPMI’s decisions shall adhere to the following priorities, in the order stated:  (1) native load system reliability, and (2) optimization of costs and revenues.  Real time hourly and daily transaction activity may cover up to four (4) days during weekend and holiday periods.</w:t>
      </w:r>
    </w:p>
    <w:p>
      <w:pPr>
        <w:pStyle w:val="Normal"/>
        <w:jc w:val="both"/>
        <w:rPr/>
      </w:pPr>
      <w:r>
        <w:rPr/>
        <w:t xml:space="preserve"> </w:t>
      </w:r>
    </w:p>
    <w:p>
      <w:pPr>
        <w:pStyle w:val="Normal"/>
        <w:jc w:val="both"/>
        <w:rPr>
          <w:b/>
          <w:bCs/>
        </w:rPr>
      </w:pPr>
      <w:r>
        <w:rPr>
          <w:b/>
          <w:bCs/>
        </w:rPr>
        <w:t>Short Term Market Opportunities</w:t>
      </w:r>
    </w:p>
    <w:p>
      <w:pPr>
        <w:pStyle w:val="Normal"/>
        <w:jc w:val="both"/>
        <w:rPr/>
      </w:pPr>
      <w:r>
        <w:rPr/>
        <w:t xml:space="preserve">EPMI and MDEA will communicate at least weekly to discuss marketing opportunities </w:t>
      </w:r>
      <w:del w:id="46" w:author="rrorscha" w:date="2001-05-15T10:41:00Z">
        <w:r>
          <w:rPr/>
          <w:delText>of less than</w:delText>
        </w:r>
      </w:del>
      <w:ins w:id="47" w:author="rrorscha" w:date="2001-05-15T10:41:00Z">
        <w:r>
          <w:rPr/>
          <w:t>within the next</w:t>
        </w:r>
      </w:ins>
      <w:r>
        <w:rPr/>
        <w:t xml:space="preserve"> 90 days.  The Products for sale will be unit contingent power and ancillary services.  The Products for purchase will be power and/or gas, or as otherwise deemed appropriate to manage MDEA’s </w:t>
      </w:r>
      <w:del w:id="48" w:author="rrorscha" w:date="2001-05-15T09:56:00Z">
        <w:r>
          <w:rPr/>
          <w:delText xml:space="preserve">native </w:delText>
        </w:r>
      </w:del>
      <w:ins w:id="49" w:author="rrorscha" w:date="2001-05-15T09:56:00Z">
        <w:r>
          <w:rPr/>
          <w:t xml:space="preserve">Native </w:t>
        </w:r>
      </w:ins>
      <w:del w:id="50" w:author="rrorscha" w:date="2001-05-15T09:56:00Z">
        <w:r>
          <w:rPr/>
          <w:delText>load</w:delText>
        </w:r>
      </w:del>
      <w:ins w:id="51" w:author="rrorscha" w:date="2001-05-15T09:56:00Z">
        <w:r>
          <w:rPr/>
          <w:t>Load</w:t>
        </w:r>
      </w:ins>
      <w:r>
        <w:rPr/>
        <w:t>.</w:t>
      </w:r>
      <w:del w:id="52" w:author="rrorscha" w:date="2001-05-15T10:42:00Z">
        <w:r>
          <w:rPr/>
          <w:delText xml:space="preserve">  EPMI will use its extensive trading counterparty list to provide market price signals to MDEA.</w:delText>
        </w:r>
      </w:del>
      <w:r>
        <w:rPr/>
        <w:t xml:space="preserve">  The Marketing Committee will have the final decision making responsibility for short-term opportunities.</w:t>
      </w:r>
    </w:p>
    <w:p>
      <w:pPr>
        <w:pStyle w:val="Normal"/>
        <w:jc w:val="both"/>
        <w:rPr/>
      </w:pPr>
      <w:r>
        <w:rPr/>
      </w:r>
    </w:p>
    <w:p>
      <w:pPr>
        <w:pStyle w:val="Heading3"/>
        <w:ind w:hanging="0" w:start="0"/>
        <w:rPr/>
      </w:pPr>
      <w:r>
        <w:rPr/>
        <w:t>Long Term Market Opportunities</w:t>
      </w:r>
    </w:p>
    <w:p>
      <w:pPr>
        <w:pStyle w:val="BodyText"/>
        <w:rPr/>
      </w:pPr>
      <w:r>
        <w:rPr/>
        <w:t xml:space="preserve">EPMI and MDEA will market long-term opportunities jointly (“Structured Transactions”).  Opportunities, whether Third Party Transactions or EPMI Transactions, discovered by EPMI </w:t>
      </w:r>
      <w:ins w:id="53" w:author="rrorscha" w:date="2001-05-15T10:43:00Z">
        <w:r>
          <w:rPr/>
          <w:t>[comment by Christi N.:  is there a disclaimer that we don’t have to bring opportunities to them first?  What if EPMI wants to do a deal by itself in that region without MDEA?]</w:t>
        </w:r>
      </w:ins>
      <w:r>
        <w:rPr/>
        <w:t>or MDEA will be brought to the Marketing Committee for initial review.  EPMI will analyze the value and risk proposition for each potential Structured Transaction, and report to the Marketing Committee for its recommendation to pursue or not pursue the transaction.  Where a positive recommendation has resulted, EPMI and MDEA will work together as appropriate to close the transaction with the counterparty.</w:t>
      </w:r>
    </w:p>
    <w:p>
      <w:pPr>
        <w:pStyle w:val="Normal"/>
        <w:jc w:val="both"/>
        <w:rPr/>
      </w:pPr>
      <w:r>
        <w:rPr/>
      </w:r>
    </w:p>
    <w:p>
      <w:pPr>
        <w:pStyle w:val="Normal"/>
        <w:jc w:val="both"/>
        <w:rPr>
          <w:b/>
          <w:bCs/>
        </w:rPr>
      </w:pPr>
      <w:r>
        <w:rPr>
          <w:b/>
          <w:bCs/>
        </w:rPr>
      </w:r>
    </w:p>
    <w:p>
      <w:pPr>
        <w:pStyle w:val="Normal"/>
        <w:jc w:val="both"/>
        <w:rPr>
          <w:b/>
          <w:bCs/>
        </w:rPr>
      </w:pPr>
      <w:r>
        <w:rPr>
          <w:b/>
          <w:bCs/>
        </w:rPr>
        <w:t>COORDINATION</w:t>
      </w:r>
    </w:p>
    <w:p>
      <w:pPr>
        <w:pStyle w:val="Normal"/>
        <w:jc w:val="both"/>
        <w:rPr>
          <w:b/>
          <w:bCs/>
        </w:rPr>
      </w:pPr>
      <w:r>
        <w:rPr>
          <w:b/>
          <w:bCs/>
        </w:rPr>
      </w:r>
    </w:p>
    <w:p>
      <w:pPr>
        <w:pStyle w:val="Normal"/>
        <w:jc w:val="both"/>
        <w:rPr/>
      </w:pPr>
      <w:r>
        <w:rPr/>
        <w:t xml:space="preserve">EPMI and MDEA will perform their respective obligations as described in the Agreement, the Marketing Strategy, and the Trading and Risk Policy regarding trading, scheduling and marketing.  EPMI </w:t>
      </w:r>
      <w:del w:id="54" w:author="rrorscha" w:date="2001-05-15T10:44:00Z">
        <w:r>
          <w:rPr/>
          <w:delText>will help</w:delText>
        </w:r>
      </w:del>
      <w:ins w:id="55" w:author="rrorscha" w:date="2001-05-15T10:44:00Z">
        <w:r>
          <w:rPr/>
          <w:t>and</w:t>
        </w:r>
      </w:ins>
      <w:r>
        <w:rPr/>
        <w:t xml:space="preserve"> MDEA </w:t>
      </w:r>
      <w:ins w:id="56" w:author="rrorscha" w:date="2001-05-15T10:44:00Z">
        <w:r>
          <w:rPr/>
          <w:t xml:space="preserve">will together </w:t>
        </w:r>
      </w:ins>
      <w:r>
        <w:rPr/>
        <w:t xml:space="preserve">evaluate the risk of </w:t>
      </w:r>
      <w:del w:id="57" w:author="rrorscha" w:date="2001-05-15T10:45:00Z">
        <w:r>
          <w:rPr/>
          <w:delText xml:space="preserve">its </w:delText>
        </w:r>
      </w:del>
      <w:ins w:id="58" w:author="rrorscha" w:date="2001-05-15T10:45:00Z">
        <w:r>
          <w:rPr/>
          <w:t xml:space="preserve">it’s the MDEA </w:t>
        </w:r>
      </w:ins>
      <w:r>
        <w:rPr/>
        <w:t xml:space="preserve">portfolio.  MDEA will profile its risk appetite </w:t>
      </w:r>
      <w:del w:id="59" w:author="rrorscha" w:date="2001-05-15T09:57:00Z">
        <w:r>
          <w:rPr/>
          <w:delText xml:space="preserve">regarding the Facility </w:delText>
        </w:r>
      </w:del>
      <w:r>
        <w:rPr/>
        <w:t>to help maintain an effective Marketing Strategy.  The Parties will continue to review and update the Marketing Startegy, as appropriate.</w:t>
      </w:r>
    </w:p>
    <w:p>
      <w:pPr>
        <w:pStyle w:val="Normal"/>
        <w:jc w:val="both"/>
        <w:rPr/>
      </w:pPr>
      <w:r>
        <w:rPr/>
      </w:r>
    </w:p>
    <w:p>
      <w:pPr>
        <w:pStyle w:val="Normal"/>
        <w:jc w:val="both"/>
        <w:rPr/>
      </w:pPr>
      <w:r>
        <w:rPr/>
      </w:r>
    </w:p>
    <w:p>
      <w:pPr>
        <w:pStyle w:val="Normal"/>
        <w:jc w:val="both"/>
        <w:rPr/>
      </w:pPr>
      <w:r>
        <w:rPr/>
        <w:t>Accepted and acknowledged ______day of _____, 2001</w:t>
      </w:r>
    </w:p>
    <w:p>
      <w:pPr>
        <w:pStyle w:val="Normal"/>
        <w:jc w:val="both"/>
        <w:rPr/>
      </w:pPr>
      <w:r>
        <w:rPr/>
      </w:r>
    </w:p>
    <w:p>
      <w:pPr>
        <w:pStyle w:val="Normal"/>
        <w:jc w:val="both"/>
        <w:rPr/>
      </w:pPr>
      <w:r>
        <w:rPr/>
      </w:r>
    </w:p>
    <w:p>
      <w:pPr>
        <w:pStyle w:val="Normal"/>
        <w:jc w:val="both"/>
        <w:rPr/>
      </w:pPr>
      <w:r>
        <w:rPr/>
        <w:t>_____________________________MDEA</w:t>
      </w:r>
    </w:p>
    <w:p>
      <w:pPr>
        <w:pStyle w:val="Normal"/>
        <w:jc w:val="both"/>
        <w:rPr/>
      </w:pPr>
      <w:r>
        <w:rPr/>
      </w:r>
    </w:p>
    <w:p>
      <w:pPr>
        <w:pStyle w:val="Normal"/>
        <w:jc w:val="both"/>
        <w:rPr/>
      </w:pPr>
      <w:r>
        <w:rPr/>
        <w:t>_____________________________EPMI</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num w:numId="1">
    <w:abstractNumId w:val="1"/>
  </w:num>
  <w:num w:numId="2">
    <w:abstractNumId w:val="2"/>
  </w:num>
</w:numbering>
</file>

<file path=word/settings.xml><?xml version="1.0" encoding="utf-8"?>
<w:settings xmlns:w="http://schemas.openxmlformats.org/wordprocessingml/2006/main">
  <w:zoom w:val="bestFit" w:percent="20"/>
  <w:trackRevisions/>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sz w:val="32"/>
    </w:rPr>
  </w:style>
  <w:style w:type="paragraph" w:styleId="Heading2">
    <w:name w:val="heading 2"/>
    <w:basedOn w:val="Normal"/>
    <w:next w:val="Normal"/>
    <w:qFormat/>
    <w:pPr>
      <w:keepNext w:val="true"/>
      <w:numPr>
        <w:ilvl w:val="1"/>
        <w:numId w:val="1"/>
      </w:numPr>
      <w:outlineLvl w:val="1"/>
    </w:pPr>
    <w:rPr>
      <w:b/>
      <w:bCs/>
    </w:rPr>
  </w:style>
  <w:style w:type="paragraph" w:styleId="Heading3">
    <w:name w:val="heading 3"/>
    <w:basedOn w:val="Normal"/>
    <w:next w:val="Normal"/>
    <w:qFormat/>
    <w:pPr>
      <w:keepNext w:val="true"/>
      <w:numPr>
        <w:ilvl w:val="2"/>
        <w:numId w:val="1"/>
      </w:numPr>
      <w:jc w:val="both"/>
      <w:outlineLvl w:val="2"/>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2001-05-15T12:18:00Z</dcterms:created>
  <dc:creator>bsukaly</dc:creator>
  <dc:description/>
  <dc:language>en-CA</dc:language>
  <cp:lastModifiedBy>rrorscha</cp:lastModifiedBy>
  <cp:lastPrinted>2001-05-11T10:18:00Z</cp:lastPrinted>
  <dcterms:modified xsi:type="dcterms:W3CDTF">2001-05-15T13:16:00Z</dcterms:modified>
  <cp:revision>5</cp:revision>
  <dc:subject/>
  <dc:title>Exhibit A</dc:title>
</cp:coreProperties>
</file>