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Exhibit A</w:t>
      </w:r>
    </w:p>
    <w:p>
      <w:pPr>
        <w:pStyle w:val="Normal"/>
        <w:ind w:start="360" w:end="0"/>
        <w:jc w:val="both"/>
        <w:rPr>
          <w:b/>
          <w:bCs/>
        </w:rPr>
      </w:pPr>
      <w:r>
        <w:rPr>
          <w:b/>
          <w:bCs/>
        </w:rPr>
      </w:r>
    </w:p>
    <w:p>
      <w:pPr>
        <w:pStyle w:val="Normal"/>
        <w:ind w:start="360" w:end="0"/>
        <w:jc w:val="both"/>
        <w:rPr/>
      </w:pPr>
      <w:r>
        <w:rPr>
          <w:b/>
          <w:bCs/>
          <w:u w:val="single"/>
        </w:rPr>
        <w:t>Index Language.</w:t>
      </w:r>
      <w:r>
        <w:rPr/>
        <w:t xml:space="preserve">  For purposes of all power Commodity Transactions that include a Floating Price, the term “Determination Period” shall mean a “Calculation Period” as such term is defined under the Master Agreement between the Parties hereto.  The following provisions shall be deemed to be included within the Commodity Information for all power Commodity Transactions that include a Floating Price:</w:t>
      </w:r>
    </w:p>
    <w:p>
      <w:pPr>
        <w:pStyle w:val="Normal"/>
        <w:ind w:start="360" w:end="0"/>
        <w:jc w:val="both"/>
        <w:rPr/>
      </w:pPr>
      <w:r>
        <w:rPr/>
      </w:r>
    </w:p>
    <w:p>
      <w:pPr>
        <w:pStyle w:val="Normal"/>
        <w:ind w:start="360" w:end="0"/>
        <w:jc w:val="both"/>
        <w:rPr/>
      </w:pPr>
      <w:r>
        <w:rPr>
          <w:b/>
          <w:bCs/>
          <w:u w:val="single"/>
        </w:rPr>
        <w:t>Publication Definitions.</w:t>
      </w:r>
      <w:r>
        <w:rPr/>
        <w:t xml:space="preserve">  The following publication definitions shall be deemed to be Commodity Information for Commodity Transactions that include the particular product:</w:t>
      </w:r>
    </w:p>
    <w:p>
      <w:pPr>
        <w:pStyle w:val="Normal"/>
        <w:ind w:start="360" w:end="0"/>
        <w:jc w:val="both"/>
        <w:rPr/>
      </w:pPr>
      <w:r>
        <w:rPr/>
      </w:r>
    </w:p>
    <w:p>
      <w:pPr>
        <w:pStyle w:val="Normal"/>
        <w:ind w:start="1080" w:end="0"/>
        <w:jc w:val="both"/>
        <w:rPr/>
      </w:pPr>
      <w:r>
        <w:rPr/>
        <w:t>East:</w:t>
      </w:r>
    </w:p>
    <w:p>
      <w:pPr>
        <w:pStyle w:val="NormalWeb"/>
        <w:ind w:start="1080" w:end="0"/>
        <w:rPr>
          <w:rFonts w:ascii="Arial" w:hAnsi="Arial" w:cs="Arial"/>
          <w:color w:val="0000FF"/>
        </w:rPr>
      </w:pPr>
      <w:r>
        <w:rPr>
          <w:rFonts w:cs="Times New Roman" w:ascii="Times New Roman" w:hAnsi="Times New Roman"/>
          <w:color w:val="0000FF"/>
          <w:sz w:val="20"/>
          <w:szCs w:val="20"/>
          <w:lang w:val="en"/>
        </w:rPr>
        <w:t xml:space="preserve">ERCOT Zone North 2001:  The Floating Price during a Determination Period shall be the average of the quarterly hour prices (positive or negative) listed in the Index for power delivered during the applicable hours on each Delivery Day during the applicable Determination Period.  The Floating Price for each Determination Period shall be calculated utilizing the quarterly hour prices published by the Electric Reliability Council of Texas, Inc. (“ERCOT”) on ERCOT's official web site currently located at </w:t>
      </w:r>
      <w:hyperlink r:id="rId2">
        <w:r>
          <w:rPr>
            <w:rStyle w:val="Hyperlink"/>
            <w:rFonts w:cs="Times New Roman" w:ascii="Times New Roman" w:hAnsi="Times New Roman"/>
            <w:sz w:val="20"/>
            <w:szCs w:val="20"/>
            <w:lang w:val="en"/>
          </w:rPr>
          <w:t>http://mospublic.ercot.com/ercot/jsp/balancing_services_mcp.jsp</w:t>
        </w:r>
      </w:hyperlink>
      <w:r>
        <w:rPr>
          <w:rFonts w:cs="Times New Roman" w:ascii="Times New Roman" w:hAnsi="Times New Roman"/>
          <w:color w:val="0000FF"/>
          <w:sz w:val="20"/>
          <w:szCs w:val="20"/>
          <w:lang w:val="en"/>
        </w:rPr>
        <w:t>, or any successor thereto, under the heading “Balancing Services MCP; Zone North 2001" (the "Index").</w:t>
      </w:r>
    </w:p>
    <w:p>
      <w:pPr>
        <w:pStyle w:val="NormalWeb"/>
        <w:ind w:start="1080" w:end="0"/>
        <w:rPr>
          <w:rFonts w:ascii="Arial" w:hAnsi="Arial" w:cs="Arial"/>
          <w:color w:val="0000FF"/>
        </w:rPr>
      </w:pPr>
      <w:r>
        <w:rPr>
          <w:rFonts w:cs="Times New Roman" w:ascii="Times New Roman" w:hAnsi="Times New Roman"/>
          <w:color w:val="0000FF"/>
          <w:sz w:val="20"/>
          <w:szCs w:val="20"/>
          <w:lang w:val="en"/>
        </w:rPr>
        <w:t xml:space="preserve">ERCOT Zone South 2001:  The Floating Price during a Determination Period shall be the average of the quarterly hour prices (positive or negative) listed in the Index for power delivered during the applicable hours on each Delivery Day during the applicable Determination Period.  The Floating Price for each Determination Period shall be calculated utilizing the quarterly hour prices published by the Electric Reliability Council of Texas, Inc. (“ERCOT”) on ERCOT's official web site currently located at </w:t>
      </w:r>
      <w:hyperlink r:id="rId3">
        <w:r>
          <w:rPr>
            <w:rStyle w:val="Hyperlink"/>
            <w:rFonts w:cs="Times New Roman" w:ascii="Times New Roman" w:hAnsi="Times New Roman"/>
            <w:sz w:val="20"/>
            <w:szCs w:val="20"/>
            <w:lang w:val="en"/>
          </w:rPr>
          <w:t>http://mospublic.ercot.com/ercot/jsp/balancing_services_mcp.jsp</w:t>
        </w:r>
      </w:hyperlink>
      <w:r>
        <w:rPr>
          <w:rFonts w:cs="Times New Roman" w:ascii="Times New Roman" w:hAnsi="Times New Roman"/>
          <w:color w:val="0000FF"/>
          <w:sz w:val="20"/>
          <w:szCs w:val="20"/>
          <w:lang w:val="en"/>
        </w:rPr>
        <w:t>, or any successor thereto, under the heading “Balancing Services MCP; Zone South 2001" (the "Index").</w:t>
      </w:r>
    </w:p>
    <w:p>
      <w:pPr>
        <w:pStyle w:val="NormalWeb"/>
        <w:ind w:start="1080" w:end="0"/>
        <w:rPr>
          <w:rFonts w:ascii="Arial" w:hAnsi="Arial" w:cs="Arial"/>
          <w:color w:val="0000FF"/>
        </w:rPr>
      </w:pPr>
      <w:r>
        <w:rPr>
          <w:rFonts w:cs="Times New Roman" w:ascii="Times New Roman" w:hAnsi="Times New Roman"/>
          <w:color w:val="0000FF"/>
          <w:sz w:val="20"/>
          <w:szCs w:val="20"/>
          <w:lang w:val="en"/>
        </w:rPr>
        <w:t xml:space="preserve">ERCOT Zone West 2001:  The Floating Price during a Determination Period shall be the average of the quarterly hour prices (positive or negative) listed in the Index for power delivered during the applicable hours on each Delivery Day during the applicable Determination Period.  The Floating Price for each Determination Period shall be calculated utilizing the quarterly hour prices published by the Electric Reliability Council of Texas, Inc. (“ERCOT”) on ERCOT's official web site currently located at </w:t>
      </w:r>
      <w:hyperlink r:id="rId4">
        <w:r>
          <w:rPr>
            <w:rStyle w:val="Hyperlink"/>
            <w:rFonts w:cs="Times New Roman" w:ascii="Times New Roman" w:hAnsi="Times New Roman"/>
            <w:sz w:val="20"/>
            <w:szCs w:val="20"/>
            <w:lang w:val="en"/>
          </w:rPr>
          <w:t>http://mospublic.ercot.com/ercot/jsp/balancing_services_mcp.jsp</w:t>
        </w:r>
      </w:hyperlink>
      <w:r>
        <w:rPr>
          <w:rFonts w:cs="Times New Roman" w:ascii="Times New Roman" w:hAnsi="Times New Roman"/>
          <w:color w:val="0000FF"/>
          <w:sz w:val="20"/>
          <w:szCs w:val="20"/>
          <w:lang w:val="en"/>
        </w:rPr>
        <w:t>, or any successor thereto, under the heading “Balancing Services MCP; Zone West 2001" (the "Index").</w:t>
      </w:r>
    </w:p>
    <w:p>
      <w:pPr>
        <w:pStyle w:val="Normal"/>
        <w:spacing w:lineRule="atLeast" w:line="240"/>
        <w:rPr>
          <w:rFonts w:ascii="Arial" w:hAnsi="Arial" w:cs="Arial"/>
          <w:b/>
          <w:color w:val="0000FF"/>
        </w:rPr>
      </w:pPr>
      <w:r>
        <w:rPr>
          <w:rFonts w:cs="Arial" w:ascii="Arial" w:hAnsi="Arial"/>
          <w:b/>
          <w:color w:val="0000FF"/>
        </w:rPr>
      </w:r>
    </w:p>
    <w:p>
      <w:pPr>
        <w:pStyle w:val="Heading5"/>
        <w:spacing w:lineRule="atLeast" w:line="240"/>
        <w:ind w:hanging="0" w:start="1080" w:end="0"/>
        <w:rPr>
          <w:bCs/>
          <w:sz w:val="24"/>
          <w:szCs w:val="24"/>
          <w:del w:id="1" w:author="bhendry" w:date="2001-10-26T09:16:00Z"/>
        </w:rPr>
      </w:pPr>
      <w:del w:id="0" w:author="bhendry" w:date="2001-10-26T09:16:00Z">
        <w:r>
          <w:rPr>
            <w:bCs/>
            <w:sz w:val="24"/>
            <w:szCs w:val="24"/>
            <w:highlight w:val="yellow"/>
          </w:rPr>
          <w:delText>ERCOT Zone North 2001</w:delText>
        </w:r>
      </w:del>
    </w:p>
    <w:p>
      <w:pPr>
        <w:pStyle w:val="Normal"/>
        <w:spacing w:lineRule="atLeast" w:line="240"/>
        <w:ind w:start="1080" w:end="0"/>
        <w:rPr>
          <w:del w:id="3" w:author="bhendry" w:date="2001-10-26T09:16:00Z"/>
        </w:rPr>
      </w:pPr>
      <w:del w:id="2" w:author="bhendry" w:date="2001-10-26T09:16:00Z">
        <w:r>
          <w:rPr/>
          <w:fldChar w:fldCharType="begin"/>
        </w:r>
        <w:r>
          <w:rPr/>
          <w:delInstrText xml:space="preserve"> MERGEFIELD FloatPrice </w:delInstrText>
        </w:r>
        <w:r>
          <w:rPr/>
          <w:fldChar w:fldCharType="separate"/>
        </w:r>
        <w:r>
          <w:rPr/>
          <w:delTex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North 2001" for electricity delivered during the applicable hours for the applicable Determination Period.</w:delText>
        </w:r>
        <w:r>
          <w:rPr/>
          <w:fldChar w:fldCharType="end"/>
        </w:r>
      </w:del>
    </w:p>
    <w:p>
      <w:pPr>
        <w:pStyle w:val="Normal"/>
        <w:spacing w:lineRule="atLeast" w:line="240"/>
        <w:ind w:start="1080" w:end="0"/>
        <w:rPr>
          <w:del w:id="5" w:author="bhendry" w:date="2001-10-26T09:16:00Z"/>
        </w:rPr>
      </w:pPr>
      <w:del w:id="4" w:author="bhendry" w:date="2001-10-26T09:16:00Z">
        <w:r>
          <w:rPr/>
        </w:r>
      </w:del>
    </w:p>
    <w:p>
      <w:pPr>
        <w:pStyle w:val="Heading5"/>
        <w:spacing w:lineRule="atLeast" w:line="240"/>
        <w:ind w:hanging="0" w:start="1080" w:end="0"/>
        <w:rPr>
          <w:bCs/>
          <w:sz w:val="24"/>
          <w:szCs w:val="24"/>
          <w:del w:id="7" w:author="bhendry" w:date="2001-10-26T09:16:00Z"/>
        </w:rPr>
      </w:pPr>
      <w:del w:id="6" w:author="bhendry" w:date="2001-10-26T09:16:00Z">
        <w:r>
          <w:rPr>
            <w:bCs/>
            <w:sz w:val="24"/>
            <w:szCs w:val="24"/>
            <w:highlight w:val="yellow"/>
          </w:rPr>
          <w:delText>ERCOT Zone South 2001</w:delText>
        </w:r>
      </w:del>
    </w:p>
    <w:p>
      <w:pPr>
        <w:pStyle w:val="Normal"/>
        <w:spacing w:lineRule="atLeast" w:line="240"/>
        <w:ind w:start="1080" w:end="0"/>
        <w:rPr>
          <w:del w:id="9" w:author="bhendry" w:date="2001-10-26T09:16:00Z"/>
        </w:rPr>
      </w:pPr>
      <w:del w:id="8" w:author="bhendry" w:date="2001-10-26T09:16:00Z">
        <w:r>
          <w:rPr/>
          <w:fldChar w:fldCharType="begin"/>
        </w:r>
        <w:r>
          <w:rPr/>
          <w:delInstrText xml:space="preserve"> MERGEFIELD FloatPrice </w:delInstrText>
        </w:r>
        <w:r>
          <w:rPr/>
          <w:fldChar w:fldCharType="separate"/>
        </w:r>
        <w:r>
          <w:rPr/>
          <w:delTex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South 2001" for electricity delivered during the applicable hours for the applicable Determination Period.</w:delText>
        </w:r>
        <w:r>
          <w:rPr/>
          <w:fldChar w:fldCharType="end"/>
        </w:r>
      </w:del>
    </w:p>
    <w:p>
      <w:pPr>
        <w:pStyle w:val="Normal"/>
        <w:spacing w:lineRule="atLeast" w:line="240"/>
        <w:rPr>
          <w:del w:id="11" w:author="bhendry" w:date="2001-10-26T09:16:00Z"/>
        </w:rPr>
      </w:pPr>
      <w:del w:id="10" w:author="bhendry" w:date="2001-10-26T09:16:00Z">
        <w:r>
          <w:rPr/>
        </w:r>
      </w:del>
    </w:p>
    <w:p>
      <w:pPr>
        <w:pStyle w:val="Heading5"/>
        <w:spacing w:lineRule="atLeast" w:line="240"/>
        <w:ind w:hanging="0" w:start="1080" w:end="0"/>
        <w:rPr>
          <w:bCs/>
          <w:sz w:val="24"/>
          <w:szCs w:val="24"/>
          <w:del w:id="13" w:author="bhendry" w:date="2001-10-26T09:16:00Z"/>
        </w:rPr>
      </w:pPr>
      <w:del w:id="12" w:author="bhendry" w:date="2001-10-26T09:16:00Z">
        <w:r>
          <w:rPr>
            <w:bCs/>
            <w:sz w:val="24"/>
            <w:szCs w:val="24"/>
            <w:highlight w:val="yellow"/>
          </w:rPr>
          <w:delText>ERCOT Zone West 2001</w:delText>
        </w:r>
      </w:del>
    </w:p>
    <w:p>
      <w:pPr>
        <w:pStyle w:val="Heading5"/>
        <w:spacing w:lineRule="atLeast" w:line="240"/>
        <w:ind w:start="1080" w:end="0"/>
        <w:rPr/>
      </w:pPr>
      <w:del w:id="14" w:author="bhendry" w:date="2001-10-26T09:16:00Z">
        <w:r>
          <w:rPr/>
          <w:fldChar w:fldCharType="begin"/>
        </w:r>
        <w:r>
          <w:rPr/>
          <w:delInstrText xml:space="preserve"> MERGEFIELD FloatPrice </w:delInstrText>
        </w:r>
        <w:r>
          <w:rPr/>
          <w:fldChar w:fldCharType="separate"/>
        </w:r>
        <w:r>
          <w:rPr/>
          <w:delTex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West 2001" for electricity delivered during the applicable hours for the applicable Determination Period.</w:delText>
        </w:r>
        <w:r>
          <w:rPr/>
          <w:fldChar w:fldCharType="end"/>
        </w:r>
      </w:del>
    </w:p>
    <w:p>
      <w:pPr>
        <w:pStyle w:val="Normal"/>
        <w:spacing w:lineRule="atLeast" w:line="240"/>
        <w:ind w:start="1080" w:end="0"/>
        <w:rPr>
          <w:b/>
        </w:rPr>
      </w:pPr>
      <w:r>
        <w:rPr>
          <w:b/>
        </w:rPr>
      </w:r>
    </w:p>
    <w:p>
      <w:pPr>
        <w:pStyle w:val="BodyText"/>
        <w:ind w:start="1080" w:end="0"/>
        <w:jc w:val="both"/>
        <w:rPr>
          <w:b/>
          <w:sz w:val="24"/>
        </w:rPr>
      </w:pPr>
      <w:r>
        <w:rPr>
          <w:b/>
          <w:sz w:val="24"/>
        </w:rPr>
        <w:t>Megawatt Daily Index Daily</w:t>
      </w:r>
    </w:p>
    <w:p>
      <w:pPr>
        <w:pStyle w:val="Normal"/>
        <w:ind w:start="1080" w:end="0"/>
        <w:jc w:val="both"/>
        <w:rPr/>
      </w:pPr>
      <w:r>
        <w:rPr/>
        <w:t xml:space="preserve">The hourly-weighted average of the daily prices as published in Megawatt Daily’s Market Report under the headings "Trades for Standard 16-Hour Daily Products; Weighted Average Index; </w:t>
      </w:r>
      <w:r>
        <w:rPr>
          <w:highlight w:val="yellow"/>
        </w:rPr>
        <w:t>[Delivery Point]</w:t>
      </w:r>
      <w:r>
        <w:rPr/>
        <w:t>" for electricity delivered during the applicable hours for the applicable Determination Period.</w:t>
      </w:r>
    </w:p>
    <w:p>
      <w:pPr>
        <w:pStyle w:val="Normal"/>
        <w:ind w:start="1080" w:end="0"/>
        <w:jc w:val="both"/>
        <w:rPr/>
      </w:pPr>
      <w:r>
        <w:rPr/>
      </w:r>
    </w:p>
    <w:p>
      <w:pPr>
        <w:pStyle w:val="BodyText"/>
        <w:ind w:start="1080" w:end="0"/>
        <w:jc w:val="both"/>
        <w:rPr>
          <w:b/>
          <w:sz w:val="24"/>
        </w:rPr>
      </w:pPr>
      <w:r>
        <w:rPr>
          <w:b/>
          <w:sz w:val="24"/>
        </w:rPr>
        <w:t>Megawatt Daily Index Forward</w:t>
      </w:r>
    </w:p>
    <w:p>
      <w:pPr>
        <w:pStyle w:val="Normal"/>
        <w:ind w:start="1080" w:end="0"/>
        <w:jc w:val="both"/>
        <w:rPr/>
      </w:pPr>
      <w:r>
        <w:rPr/>
        <w:t>The hourly-weighted average of the average of the daily high and low prices as published in Megawatt Daily’s Market Report under the headings "Trades for Standard Forward Products; [</w:t>
      </w:r>
      <w:r>
        <w:rPr>
          <w:highlight w:val="yellow"/>
        </w:rPr>
        <w:t>BOW/Next Week/Prompt Month, as applicable</w:t>
      </w:r>
      <w:r>
        <w:rPr/>
        <w:t>]; Low; and High; [</w:t>
      </w:r>
      <w:r>
        <w:rPr>
          <w:highlight w:val="yellow"/>
        </w:rPr>
        <w:t>Delivery Point</w:t>
      </w:r>
      <w:r>
        <w:rPr/>
        <w:t>]" for electricity delivered during the applicable hours for the applicable Determination Period,</w:t>
      </w:r>
    </w:p>
    <w:p>
      <w:pPr>
        <w:pStyle w:val="Normal"/>
        <w:ind w:start="1080" w:end="0"/>
        <w:jc w:val="both"/>
        <w:rPr>
          <w:b/>
        </w:rPr>
      </w:pPr>
      <w:r>
        <w:rPr>
          <w:b/>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New England Power Pool</w:t>
      </w:r>
    </w:p>
    <w:p>
      <w:pPr>
        <w:pStyle w:val="Normal"/>
        <w:ind w:start="1080" w:end="0"/>
        <w:jc w:val="both"/>
        <w:rPr/>
      </w:pPr>
      <w:r>
        <w:rPr/>
        <w:t xml:space="preserve">The hourly-weighted average of the hourly prices as published by the ISO New England Inc. on its official web site currently located at </w:t>
      </w:r>
      <w:hyperlink r:id="rId5">
        <w:r>
          <w:rPr>
            <w:rStyle w:val="Hyperlink"/>
          </w:rPr>
          <w:t>http://iso-ne.com/market_info/</w:t>
        </w:r>
      </w:hyperlink>
      <w:r>
        <w:rPr/>
        <w:t>, or any successor thereto, under the headings “Hourly Clearing Prices:  Energy” for electricity delivered during the applicable hours for the applicable Determination Period.</w:t>
      </w:r>
    </w:p>
    <w:p>
      <w:pPr>
        <w:pStyle w:val="Normal"/>
        <w:spacing w:lineRule="atLeast" w:line="240"/>
        <w:ind w:start="1080" w:end="0"/>
        <w:jc w:val="both"/>
        <w:rPr>
          <w:b/>
        </w:rPr>
      </w:pPr>
      <w:r>
        <w:rPr>
          <w:b/>
        </w:rPr>
      </w:r>
    </w:p>
    <w:p>
      <w:pPr>
        <w:pStyle w:val="Heading2"/>
        <w:ind w:hanging="0" w:start="1080" w:end="0"/>
        <w:jc w:val="both"/>
        <w:rPr>
          <w:rFonts w:ascii="Times New Roman" w:hAnsi="Times New Roman" w:cs="Times New Roman"/>
        </w:rPr>
      </w:pPr>
      <w:r>
        <w:rPr>
          <w:rFonts w:cs="Times New Roman" w:ascii="Times New Roman" w:hAnsi="Times New Roman"/>
        </w:rPr>
        <w:t>NY Zone A (WEST) Time Weighted Real Time</w:t>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West (61752)”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A (WEST)</w:t>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6">
        <w:r>
          <w:rPr>
            <w:rStyle w:val="Hyperlink"/>
          </w:rPr>
          <w:t xml:space="preserve"> www.nyiso.com/oasis/index.html</w:t>
        </w:r>
      </w:hyperlink>
      <w:r>
        <w:rPr/>
        <w:t>, or any successor thereto, under the headings “Day Ahead Market LBMP – Zonal; LBMP ($/MWHr); West (61752)  “ for electricity delivered during the applicable hours for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NY Zone G (HUD-VL) Time Weighted Real Time</w:t>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HUD VL (61758)”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G (HUD VL)</w:t>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7">
        <w:r>
          <w:rPr>
            <w:rStyle w:val="Hyperlink"/>
          </w:rPr>
          <w:t>http://www.nyiso/oasis/index.html</w:t>
        </w:r>
      </w:hyperlink>
      <w:r>
        <w:rPr/>
        <w:t>, or any successor thereto, under the headings “Day Ahead Market LBMP – Zonal; LBMP ($/MWHr); HUD VL (61758) “ for electricity delivered during the applicable hours for the applicable Determination Period.</w:t>
      </w:r>
    </w:p>
    <w:p>
      <w:pPr>
        <w:pStyle w:val="Normal"/>
        <w:ind w:start="1080" w:end="0"/>
        <w:jc w:val="both"/>
        <w:rPr/>
      </w:pPr>
      <w:r>
        <w:rPr/>
      </w:r>
    </w:p>
    <w:p>
      <w:pPr>
        <w:pStyle w:val="Normal"/>
        <w:ind w:start="1080" w:end="0"/>
        <w:jc w:val="both"/>
        <w:rPr/>
      </w:pPr>
      <w:r>
        <w:rPr>
          <w:b/>
          <w:bCs/>
        </w:rPr>
        <w:t xml:space="preserve">NYISO </w:t>
      </w:r>
      <w:r>
        <w:rPr>
          <w:b/>
          <w:bCs/>
          <w:highlight w:val="yellow"/>
        </w:rPr>
        <w:t>ZONE J</w:t>
      </w:r>
      <w:r>
        <w:rPr>
          <w:b/>
          <w:bCs/>
        </w:rPr>
        <w:t xml:space="preserve"> </w:t>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day-ahead prices as published by the New York Independent System Operator (the “NYISO”) on the NYISO’s official web site currently located at http:// www.nyiso.com/oasis/index.html, or any successor thereto, under the headings “Day Ahead Market LBMP - Zonal; LBMP ($/MWHr); N.Y.C. (61761) for electricity delivered during the applicable hours for the applicable Determination Period.</w:t>
      </w:r>
      <w:r>
        <w:rPr/>
        <w:fldChar w:fldCharType="end"/>
      </w:r>
      <w:r>
        <w:rPr>
          <w:b/>
          <w:bCs/>
        </w:rPr>
        <w:t xml:space="preserve">NYISO </w:t>
      </w:r>
      <w:r>
        <w:rPr>
          <w:b/>
          <w:bCs/>
          <w:highlight w:val="yellow"/>
        </w:rPr>
        <w:t>ZONE J</w:t>
      </w:r>
      <w:r>
        <w:rPr>
          <w:b/>
          <w:bCs/>
        </w:rPr>
        <w:t xml:space="preserve"> / TIME WEIGHTED REAL TIME INDEX:</w:t>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N.Y.C. (61761)” for the applicable hours during the applicable Determination Period.</w:t>
      </w:r>
      <w:r>
        <w:rPr/>
        <w:fldChar w:fldCharType="end"/>
      </w:r>
    </w:p>
    <w:p>
      <w:pPr>
        <w:pStyle w:val="Normal"/>
        <w:ind w:start="1080" w:end="0"/>
        <w:jc w:val="both"/>
        <w:rPr/>
      </w:pPr>
      <w:r>
        <w:rPr/>
      </w:r>
    </w:p>
    <w:p>
      <w:pPr>
        <w:pStyle w:val="Normal"/>
        <w:spacing w:lineRule="atLeast" w:line="240"/>
        <w:ind w:start="1080" w:end="0"/>
        <w:jc w:val="both"/>
        <w:rPr>
          <w:color w:val="000000"/>
        </w:rPr>
      </w:pPr>
      <w:r>
        <w:rPr>
          <w:b/>
        </w:rPr>
        <w:t>PJM On-Peak (Western Hub) Day Ahead</w:t>
      </w:r>
    </w:p>
    <w:p>
      <w:pPr>
        <w:pStyle w:val="Normal"/>
        <w:ind w:start="1080" w:end="0"/>
        <w:jc w:val="both"/>
        <w:rPr/>
      </w:pPr>
      <w:r>
        <w:rPr/>
        <w:t xml:space="preserve">The hourly-weighted average of the hourly prices </w:t>
      </w:r>
      <w:r>
        <w:rPr>
          <w:color w:val="000000"/>
          <w:szCs w:val="22"/>
        </w:rPr>
        <w:t xml:space="preserve">as published by PJM Interconnection, LLC (“PJM”) on PJM’s official web site currently located at </w:t>
      </w:r>
      <w:r>
        <w:rPr/>
        <w:t xml:space="preserve">https://emrkt.pjm.com/mkt/public/mkt_gui.showframes, or any successor thereto, under the headings "Prices; Day Ahead Prices by Portfolio Hubs; Western Hub"  for electricity delivered during the applicable hours for the applicable Determination Period.  </w:t>
      </w:r>
    </w:p>
    <w:p>
      <w:pPr>
        <w:pStyle w:val="Normal"/>
        <w:ind w:start="1080" w:end="0"/>
        <w:jc w:val="both"/>
        <w:rPr>
          <w:b/>
        </w:rPr>
      </w:pPr>
      <w:r>
        <w:rPr>
          <w:b/>
        </w:rPr>
      </w:r>
    </w:p>
    <w:p>
      <w:pPr>
        <w:pStyle w:val="Normal"/>
        <w:ind w:start="1080" w:end="0"/>
        <w:jc w:val="both"/>
        <w:rPr>
          <w:b/>
        </w:rPr>
      </w:pPr>
      <w:r>
        <w:rPr>
          <w:b/>
        </w:rPr>
        <w:t>PJM On-Peak (Western Hub) Real Time</w:t>
      </w:r>
    </w:p>
    <w:p>
      <w:pPr>
        <w:pStyle w:val="Normal"/>
        <w:spacing w:lineRule="atLeast" w:line="240"/>
        <w:ind w:start="1080" w:end="0"/>
        <w:jc w:val="both"/>
        <w:rPr/>
      </w:pPr>
      <w:r>
        <w:rPr>
          <w:color w:val="000000"/>
        </w:rPr>
        <w:t xml:space="preserve">The hourly-weighted average of the hourly prices as published by PJM Interconnection, LLC (“PJM”) on PJM’s official web site currently located at </w:t>
      </w:r>
      <w:r>
        <w:rPr>
          <w:color w:val="000000"/>
          <w:u w:val="single"/>
        </w:rPr>
        <w:t>ftp://www.pjm.com/pub/account/lmp/index.html</w:t>
      </w:r>
      <w:r>
        <w:rPr>
          <w:color w:val="000000"/>
        </w:rPr>
        <w:t xml:space="preserve">, or any successor thereto, under the headings “PJM – Daily Real-Time Locational Marginal Pricing Files; </w:t>
      </w:r>
      <w:r>
        <w:rPr>
          <w:color w:val="000000"/>
          <w:highlight w:val="yellow"/>
        </w:rPr>
        <w:t>Western Hub</w:t>
      </w:r>
      <w:r>
        <w:rPr>
          <w:color w:val="000000"/>
        </w:rPr>
        <w:t xml:space="preserve">” for electricity delivered during the applicable hours for the applicable Determination Period. </w:t>
      </w:r>
    </w:p>
    <w:p>
      <w:pPr>
        <w:pStyle w:val="Normal"/>
        <w:spacing w:lineRule="atLeast" w:line="240"/>
        <w:ind w:start="1080" w:end="0"/>
        <w:jc w:val="both"/>
        <w:rPr>
          <w:color w:val="000000"/>
        </w:rPr>
      </w:pPr>
      <w:r>
        <w:rPr>
          <w:color w:val="000000"/>
        </w:rPr>
      </w:r>
    </w:p>
    <w:p>
      <w:pPr>
        <w:pStyle w:val="Normal"/>
        <w:spacing w:lineRule="atLeast" w:line="240"/>
        <w:ind w:start="1080" w:end="0"/>
        <w:jc w:val="both"/>
        <w:rPr>
          <w:color w:val="000000"/>
        </w:rPr>
      </w:pPr>
      <w:r>
        <w:rPr>
          <w:color w:val="000000"/>
        </w:rPr>
        <w:t>West:</w:t>
      </w:r>
    </w:p>
    <w:p>
      <w:pPr>
        <w:pStyle w:val="Normal"/>
        <w:spacing w:lineRule="atLeast" w:line="240"/>
        <w:ind w:start="1080" w:end="0"/>
        <w:jc w:val="both"/>
        <w:rPr>
          <w:color w:val="000000"/>
        </w:rPr>
      </w:pPr>
      <w:r>
        <w:rPr>
          <w:color w:val="000000"/>
        </w:rPr>
      </w:r>
    </w:p>
    <w:p>
      <w:pPr>
        <w:pStyle w:val="Heading5"/>
        <w:ind w:hanging="0" w:start="1080" w:end="0"/>
        <w:jc w:val="both"/>
        <w:rPr/>
      </w:pPr>
      <w:r>
        <w:rPr/>
        <w:t>COB On-Peak</w:t>
      </w:r>
    </w:p>
    <w:p>
      <w:pPr>
        <w:pStyle w:val="BodyText"/>
        <w:ind w:start="1080" w:end="0"/>
        <w:jc w:val="both"/>
        <w:rPr>
          <w:sz w:val="24"/>
        </w:rPr>
      </w:pPr>
      <w:r>
        <w:rPr>
          <w:sz w:val="24"/>
        </w:rPr>
        <w:t>The average of the daily day-ahead prices listed in the Dow Jones California/Oregon Border Electricity Price Index entitled “DJ-COB Daily Index: Firm On-Peak: Index” as published by Dow Jones Telerate (Telerate page 38420) for electricity delivered during On-Peak Hours during the applicable Determination Period.</w:t>
      </w:r>
    </w:p>
    <w:p>
      <w:pPr>
        <w:pStyle w:val="BodyText"/>
        <w:ind w:start="1080" w:end="0"/>
        <w:jc w:val="both"/>
        <w:rPr>
          <w:sz w:val="24"/>
        </w:rPr>
      </w:pPr>
      <w:r>
        <w:rPr>
          <w:sz w:val="24"/>
        </w:rPr>
      </w:r>
    </w:p>
    <w:p>
      <w:pPr>
        <w:pStyle w:val="Heading9"/>
        <w:rPr/>
      </w:pPr>
      <w:r>
        <w:rPr/>
        <w:t>COB Combined (i) Off-Peak with (ii) Sunday Index</w:t>
      </w:r>
    </w:p>
    <w:p>
      <w:pPr>
        <w:pStyle w:val="Normal"/>
        <w:ind w:start="1080" w:end="0"/>
        <w:jc w:val="both"/>
        <w:rPr/>
      </w:pPr>
      <w:r>
        <w:rPr/>
        <w:t>The hourly-weighted average of (i) the average of the daily day-ahead prices listed in the Dow Jones California/Oregon Border Electricity Price Index entitled “DJ-COB Daily Index: Firm Off-Peak: Index” as published by Dow Jones Telerate (Telerate page 38420) for electricity delivered during Off-Peak Hours on a day that is a Monday through Saturday, excluding NERC holidays, during the applicable Determination Period and (ii) the average of the daily day-ahead prices listed in the Dow Jones California/Oregon Border Electricity Price Index entitled the “DJ COB Sunday &amp; NERC Holidays 24 Hour Firm Index” as published by the Dow Jones Telerate (Telerate page 38420)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Last 3 Day Avg. for COB NYMEX Contract</w:t>
      </w:r>
    </w:p>
    <w:p>
      <w:pPr>
        <w:pStyle w:val="Normal"/>
        <w:ind w:start="1080" w:end="0"/>
        <w:jc w:val="both"/>
        <w:rPr/>
      </w:pPr>
      <w:r>
        <w:rPr/>
        <w:t>The average of the daily settlement prices for the last three (3) scheduled trading days of the NYMEX COB Electricity Futures Contract for the applicable Determination Period.</w:t>
      </w:r>
    </w:p>
    <w:p>
      <w:pPr>
        <w:pStyle w:val="Normal"/>
        <w:ind w:start="1080" w:end="0"/>
        <w:jc w:val="both"/>
        <w:rPr/>
      </w:pPr>
      <w:r>
        <w:rPr/>
      </w:r>
    </w:p>
    <w:p>
      <w:pPr>
        <w:pStyle w:val="Heading2"/>
        <w:ind w:hanging="0" w:start="1080" w:end="0"/>
        <w:jc w:val="both"/>
        <w:rPr/>
      </w:pPr>
      <w:r>
        <w:rPr>
          <w:rFonts w:cs="Times New Roman" w:ascii="Times New Roman" w:hAnsi="Times New Roman"/>
        </w:rPr>
        <w:t>Mid-Columbia</w:t>
      </w:r>
      <w:r>
        <w:rPr/>
        <w:t xml:space="preserve"> </w:t>
      </w:r>
      <w:r>
        <w:rPr>
          <w:rFonts w:cs="Times New Roman" w:ascii="Times New Roman" w:hAnsi="Times New Roman"/>
        </w:rPr>
        <w:t>On-Peak</w:t>
      </w:r>
    </w:p>
    <w:p>
      <w:pPr>
        <w:pStyle w:val="Normal"/>
        <w:ind w:start="1080" w:end="0"/>
        <w:jc w:val="both"/>
        <w:rPr/>
      </w:pPr>
      <w:r>
        <w:rPr/>
        <w:t>The average of the daily day-ahead prices listed in the Dow Jones Mid-Columbia Electricity Price Index entitled “DJ-Mid C Daily Index:  Firm On-Peak:  Index” as published by Dow Jones Telerate (Telerate page 38424) for electricity delivered during On-Peak Hours during the applicable Determination Period.</w:t>
      </w:r>
    </w:p>
    <w:p>
      <w:pPr>
        <w:pStyle w:val="Normal"/>
        <w:ind w:start="1080" w:end="0"/>
        <w:jc w:val="both"/>
        <w:rPr/>
      </w:pPr>
      <w:r>
        <w:rPr/>
      </w:r>
    </w:p>
    <w:p>
      <w:pPr>
        <w:pStyle w:val="Heading3"/>
        <w:ind w:hanging="0" w:start="1080" w:end="0"/>
        <w:jc w:val="both"/>
        <w:rPr>
          <w:rFonts w:ascii="Times New Roman" w:hAnsi="Times New Roman" w:cs="Times New Roman"/>
          <w:b/>
          <w:bCs/>
          <w:u w:val="none"/>
        </w:rPr>
      </w:pPr>
      <w:r>
        <w:rPr>
          <w:rFonts w:cs="Times New Roman" w:ascii="Times New Roman" w:hAnsi="Times New Roman"/>
          <w:b/>
          <w:bCs/>
          <w:u w:val="none"/>
        </w:rPr>
        <w:t>Mid-Columbia Combined (i) Off-Peak with (ii) Sunday Index</w:t>
      </w:r>
    </w:p>
    <w:p>
      <w:pPr>
        <w:pStyle w:val="Normal"/>
        <w:ind w:start="1080" w:end="0"/>
        <w:jc w:val="both"/>
        <w:rPr/>
      </w:pPr>
      <w:r>
        <w:rPr/>
        <w:t>The hourly-weighted average of (i) the average of the daily day-ahead prices listed in the Dow Jones Mid-Columbia Electricity Price Index entitled “DJ-Mid C Daily Index:  Firm Off-Peak:  Index” as published by Dow Jones Telerate (Telerate page 38424) for electricity delivered during Off-Peak Hours on a day that is a Monday through Saturday, excluding NERC holidays, during the applicable Determination Period and (ii) the average of the daily day-ahead prices listed in the Dow Jones Mid-Columbia Electricity Price Index entitled the “DJ Mid-C Sunday 24 Hour Firm Index” as published by the Dow Jones Telerate (Telerate page 38424)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Palo Verde On-Peak</w:t>
      </w:r>
    </w:p>
    <w:p>
      <w:pPr>
        <w:pStyle w:val="Normal"/>
        <w:ind w:start="1080" w:end="0"/>
        <w:jc w:val="both"/>
        <w:rPr/>
      </w:pPr>
      <w:r>
        <w:rPr/>
        <w:t>The average of the daily day-ahead prices listed in the Dow Jones Palo Verde Electricity Price Index entitled “DJ-PV Daily Index: Firm On-Peak: Index” as published by Dow Jones Telerate (Telerate page 38422) for electricity delivered during On-Peak Hours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bCs w:val="false"/>
        </w:rPr>
      </w:pPr>
      <w:r>
        <w:rPr>
          <w:rFonts w:cs="Times New Roman" w:ascii="Times New Roman" w:hAnsi="Times New Roman"/>
          <w:bCs w:val="false"/>
        </w:rPr>
        <w:t>Palo Verde Combined (i) Off-Peak with (ii) Sunday Index</w:t>
      </w:r>
    </w:p>
    <w:p>
      <w:pPr>
        <w:pStyle w:val="BodyText"/>
        <w:ind w:start="1080" w:end="0"/>
        <w:jc w:val="both"/>
        <w:rPr>
          <w:sz w:val="24"/>
        </w:rPr>
      </w:pPr>
      <w:r>
        <w:rPr>
          <w:sz w:val="24"/>
        </w:rPr>
        <w:t>The hourly-weighted average of (i) the average of the daily day-ahead prices listed in the Dow Jones Palo Verde Electricity Price Index entitled “DJ-PV Daily Index: Firm Index Off-Peak: Index” as published by Dow Jones Telerate (Telerate page 38422) for electricity delivered during Off-Peak Hours on a day that is a Monday through Saturday, excluding NERC holidays, during the applicable Determination Period and (ii) the average of the daily day-ahead prices listed in the Dow Jones Palo Verde Electricity  Price Index entitled “DJ Palo Verde Sunday &amp; NERC Holidays 24 Hour Firm Index” as published by the Dow Jones Telerate (Telerate page 38422) for electricity delivered during Off-Peak Hours in each day that is a Sunday or NERC holiday during the applicable Determination Period.</w:t>
      </w:r>
    </w:p>
    <w:p>
      <w:pPr>
        <w:pStyle w:val="Heading2"/>
        <w:ind w:hanging="0" w:start="1080" w:end="0"/>
        <w:jc w:val="both"/>
        <w:rPr>
          <w:rFonts w:ascii="Times New Roman" w:hAnsi="Times New Roman" w:cs="Times New Roman"/>
          <w:b w:val="false"/>
          <w:sz w:val="24"/>
        </w:rPr>
      </w:pPr>
      <w:r>
        <w:rPr>
          <w:rFonts w:cs="Times New Roman" w:ascii="Times New Roman" w:hAnsi="Times New Roman"/>
          <w:b w:val="false"/>
          <w:sz w:val="24"/>
        </w:rPr>
      </w:r>
    </w:p>
    <w:p>
      <w:pPr>
        <w:pStyle w:val="Heading1"/>
        <w:ind w:hanging="0" w:start="1080" w:end="0"/>
        <w:jc w:val="both"/>
        <w:rPr>
          <w:rFonts w:ascii="Times New Roman" w:hAnsi="Times New Roman" w:cs="Times New Roman"/>
        </w:rPr>
      </w:pPr>
      <w:r>
        <w:rPr>
          <w:rFonts w:cs="Times New Roman" w:ascii="Times New Roman" w:hAnsi="Times New Roman"/>
        </w:rPr>
        <w:t>NP-15 and SP-15 Peak</w:t>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or “DJ Electric</w:t>
      </w:r>
      <w:ins w:id="15" w:author="leslie hansen" w:date="2001-08-14T14:02:00Z">
        <w:r>
          <w:rPr/>
          <w:t>i</w:t>
        </w:r>
      </w:ins>
      <w:r>
        <w:rPr/>
        <w:t>ty Price Indexes: DJ SP15 – SP-15; Firm; On Peak”, as applicable,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and SP-15 Off Peak</w:t>
      </w:r>
    </w:p>
    <w:p>
      <w:pPr>
        <w:pStyle w:val="Normal"/>
        <w:ind w:start="1080" w:end="0"/>
        <w:jc w:val="both"/>
        <w:rPr>
          <w:b/>
          <w:color w:val="000000"/>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or “DJ Electric</w:t>
      </w:r>
      <w:ins w:id="16" w:author="leslie hansen" w:date="2001-08-14T14:02:00Z">
        <w:r>
          <w:rPr/>
          <w:t>i</w:t>
        </w:r>
      </w:ins>
      <w:r>
        <w:rPr/>
        <w:t>ty Price Indexes: DJ SP15 – SP-15; Firm; Off Peak”, as applicable,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NP-15 Peak</w:t>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Off Peak</w:t>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SP-15 Peak</w:t>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SP-15 Off Peak</w:t>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Off Peak” for electricity delivered during Off Peak Hours for the applicable Determination Period.</w:t>
      </w:r>
    </w:p>
    <w:p>
      <w:pPr>
        <w:pStyle w:val="Normal"/>
        <w:ind w:start="1080" w:end="0"/>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ospublic.ercot.com/ercot/jsp/balancing_services_mcp.jsp" TargetMode="External"/><Relationship Id="rId3" Type="http://schemas.openxmlformats.org/officeDocument/2006/relationships/hyperlink" Target="http://mospublic.ercot.com/ercot/jsp/balancing_services_mcp.jsp" TargetMode="External"/><Relationship Id="rId4" Type="http://schemas.openxmlformats.org/officeDocument/2006/relationships/hyperlink" Target="http://mospublic.ercot.com/ercot/jsp/balancing_services_mcp.jsp" TargetMode="External"/><Relationship Id="rId5" Type="http://schemas.openxmlformats.org/officeDocument/2006/relationships/hyperlink" Target="http://iso-ne.com/market_info/" TargetMode="External"/><Relationship Id="rId6" Type="http://schemas.openxmlformats.org/officeDocument/2006/relationships/hyperlink" Target="http://mis.nyiso.com/public/index.html" TargetMode="External"/><Relationship Id="rId7" Type="http://schemas.openxmlformats.org/officeDocument/2006/relationships/hyperlink" Target="http://www.nyiso/oasis/index.html"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2001-10-25T13:29:00Z</dcterms:created>
  <dc:creator>bhendry</dc:creator>
  <dc:description/>
  <dc:language>en-CA</dc:language>
  <cp:lastModifiedBy>bhendry</cp:lastModifiedBy>
  <cp:lastPrinted>2001-10-26T09:38:00Z</cp:lastPrinted>
  <dcterms:modified xsi:type="dcterms:W3CDTF">2001-10-26T18:21:00Z</dcterms:modified>
  <cp:revision>4</cp:revision>
  <dc:subject/>
  <dc:title>Exhibit A</dc:title>
</cp:coreProperties>
</file>