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rPr>
      </w:pPr>
      <w:r>
        <w:rPr>
          <w:b/>
        </w:rPr>
        <w:t>EXHIBIT B</w:t>
      </w:r>
    </w:p>
    <w:p>
      <w:pPr>
        <w:pStyle w:val="Normal"/>
        <w:widowControl/>
        <w:rPr/>
      </w:pPr>
      <w:r>
        <w:rPr/>
      </w:r>
    </w:p>
    <w:p>
      <w:pPr>
        <w:pStyle w:val="Normal"/>
        <w:widowControl/>
        <w:jc w:val="center"/>
        <w:rPr/>
      </w:pPr>
      <w:del w:id="0" w:author="egillas" w:date="2000-05-25T16:24:00Z">
        <w:r>
          <w:rPr>
            <w:u w:val="single"/>
          </w:rPr>
          <w:delText xml:space="preserve">QUALITY, </w:delText>
        </w:r>
      </w:del>
      <w:r>
        <w:rPr>
          <w:u w:val="single"/>
        </w:rPr>
        <w:t>MEASUREMENT, AND TESTING</w:t>
      </w:r>
    </w:p>
    <w:p>
      <w:pPr>
        <w:pStyle w:val="Normal"/>
        <w:widowControl/>
        <w:rPr>
          <w:u w:val="single"/>
        </w:rPr>
      </w:pPr>
      <w:r>
        <w:rPr>
          <w:u w:val="single"/>
        </w:rPr>
      </w:r>
    </w:p>
    <w:p>
      <w:pPr>
        <w:pStyle w:val="Normal"/>
        <w:widowControl/>
        <w:jc w:val="both"/>
        <w:rPr>
          <w:del w:id="4" w:author="egillas" w:date="2000-05-25T16:25:00Z"/>
        </w:rPr>
      </w:pPr>
      <w:r>
        <w:rPr/>
        <w:tab/>
      </w:r>
      <w:del w:id="1" w:author="egillas" w:date="2000-05-25T16:25:00Z">
        <w:r>
          <w:rPr/>
          <w:delText xml:space="preserve">1. </w:delText>
          <w:tab/>
        </w:r>
      </w:del>
      <w:del w:id="2" w:author="egillas" w:date="2000-05-25T16:25:00Z">
        <w:r>
          <w:rPr>
            <w:u w:val="single"/>
          </w:rPr>
          <w:delText>Quality</w:delText>
        </w:r>
      </w:del>
      <w:del w:id="3" w:author="egillas" w:date="2000-05-25T16:25:00Z">
        <w:r>
          <w:rPr/>
          <w:delText xml:space="preserve">.  Gas received into the LCRA Pipeline and delivered from the Interconnect hereunder will be merchantable Gas and conform to the following standards: </w:delText>
        </w:r>
      </w:del>
    </w:p>
    <w:p>
      <w:pPr>
        <w:pStyle w:val="Normal"/>
        <w:widowControl/>
        <w:jc w:val="both"/>
        <w:rPr>
          <w:del w:id="6" w:author="egillas" w:date="2000-05-25T16:25:00Z"/>
        </w:rPr>
      </w:pPr>
      <w:del w:id="5" w:author="egillas" w:date="2000-05-25T16:25:00Z">
        <w:r>
          <w:rPr/>
        </w:r>
      </w:del>
    </w:p>
    <w:p>
      <w:pPr>
        <w:pStyle w:val="Normal"/>
        <w:widowControl/>
        <w:bidi w:val="0"/>
        <w:ind w:hanging="0" w:end="0"/>
        <w:jc w:val="both"/>
        <w:rPr>
          <w:del w:id="9" w:author="egillas" w:date="2000-05-25T16:25:00Z"/>
        </w:rPr>
      </w:pPr>
      <w:del w:id="7" w:author="egillas" w:date="2000-05-25T16:25:00Z">
        <w:r>
          <w:rPr>
            <w:u w:val="single"/>
          </w:rPr>
          <w:delText>1.1</w:delText>
          <w:tab/>
          <w:delText>Heating Value</w:delText>
        </w:r>
      </w:del>
      <w:del w:id="8" w:author="egillas" w:date="2000-05-25T16:25:00Z">
        <w:r>
          <w:rPr/>
          <w:delText xml:space="preserve"> </w:delText>
          <w:noBreakHyphen/>
          <w:delText xml:space="preserve"> shall have a total Gross Heating Value of not less than nine hundred fifty (950) Btu's per cubic foot nor greater than one thousand and fifty (1050) Btu's per cubic foot;</w:delText>
        </w:r>
      </w:del>
    </w:p>
    <w:p>
      <w:pPr>
        <w:pStyle w:val="Normal"/>
        <w:widowControl/>
        <w:bidi w:val="0"/>
        <w:jc w:val="both"/>
        <w:rPr>
          <w:del w:id="11" w:author="egillas" w:date="2000-05-25T16:25:00Z"/>
        </w:rPr>
      </w:pPr>
      <w:del w:id="10" w:author="egillas" w:date="2000-05-25T16:25:00Z">
        <w:r>
          <w:rPr/>
          <w:delText xml:space="preserve"> </w:delText>
        </w:r>
      </w:del>
    </w:p>
    <w:p>
      <w:pPr>
        <w:pStyle w:val="Normal"/>
        <w:widowControl/>
        <w:bidi w:val="0"/>
        <w:ind w:hanging="0" w:end="0"/>
        <w:jc w:val="both"/>
        <w:rPr>
          <w:del w:id="16" w:author="egillas" w:date="2000-05-25T16:25:00Z"/>
        </w:rPr>
      </w:pPr>
      <w:del w:id="12" w:author="egillas" w:date="2000-05-25T16:25:00Z">
        <w:r>
          <w:rPr>
            <w:u w:val="single"/>
          </w:rPr>
          <w:delText>1.2</w:delText>
          <w:tab/>
          <w:delText>Oxygen</w:delText>
        </w:r>
      </w:del>
      <w:del w:id="13" w:author="egillas" w:date="2000-05-25T16:25:00Z">
        <w:r>
          <w:rPr/>
          <w:delText xml:space="preserve"> </w:delText>
          <w:noBreakHyphen/>
          <w:delText xml:space="preserve"> shall not contain more than two tenths of</w:delText>
        </w:r>
      </w:del>
      <w:del w:id="14" w:author="egillas" w:date="2000-05-25T16:25:00Z">
        <w:r>
          <w:rPr>
            <w:b/>
          </w:rPr>
          <w:delText xml:space="preserve"> </w:delText>
        </w:r>
      </w:del>
      <w:del w:id="15" w:author="egillas" w:date="2000-05-25T16:25:00Z">
        <w:r>
          <w:rPr/>
          <w:delText>one percent (0.2 %) by volume of oxygen;</w:delText>
        </w:r>
      </w:del>
    </w:p>
    <w:p>
      <w:pPr>
        <w:pStyle w:val="Normal"/>
        <w:widowControl/>
        <w:jc w:val="both"/>
        <w:rPr>
          <w:del w:id="18" w:author="egillas" w:date="2000-05-25T16:25:00Z"/>
        </w:rPr>
      </w:pPr>
      <w:del w:id="17" w:author="egillas" w:date="2000-05-25T16:25:00Z">
        <w:r>
          <w:rPr/>
          <w:delText xml:space="preserve"> </w:delText>
        </w:r>
      </w:del>
    </w:p>
    <w:p>
      <w:pPr>
        <w:pStyle w:val="Normal"/>
        <w:widowControl/>
        <w:bidi w:val="0"/>
        <w:ind w:hanging="0" w:end="0"/>
        <w:jc w:val="both"/>
        <w:rPr>
          <w:del w:id="21" w:author="egillas" w:date="2000-05-25T16:25:00Z"/>
        </w:rPr>
      </w:pPr>
      <w:del w:id="19" w:author="egillas" w:date="2000-05-25T16:25:00Z">
        <w:r>
          <w:rPr>
            <w:u w:val="single"/>
          </w:rPr>
          <w:delText>1.3</w:delText>
          <w:tab/>
          <w:delText>Temperature</w:delText>
        </w:r>
      </w:del>
      <w:del w:id="20" w:author="egillas" w:date="2000-05-25T16:25:00Z">
        <w:r>
          <w:rPr/>
          <w:delText xml:space="preserve"> </w:delText>
          <w:noBreakHyphen/>
          <w:delText xml:space="preserve"> shall have a temperature of not more than one hundred twenty (120) degrees Fahrenheit nor less than forty (40) degrees Fahrenheit;</w:delText>
        </w:r>
      </w:del>
    </w:p>
    <w:p>
      <w:pPr>
        <w:pStyle w:val="Normal"/>
        <w:widowControl/>
        <w:jc w:val="both"/>
        <w:rPr>
          <w:del w:id="23" w:author="egillas" w:date="2000-05-25T16:25:00Z"/>
        </w:rPr>
      </w:pPr>
      <w:del w:id="22" w:author="egillas" w:date="2000-05-25T16:25:00Z">
        <w:r>
          <w:rPr/>
          <w:delText xml:space="preserve"> </w:delText>
        </w:r>
      </w:del>
    </w:p>
    <w:p>
      <w:pPr>
        <w:pStyle w:val="Normal"/>
        <w:widowControl/>
        <w:bidi w:val="0"/>
        <w:ind w:hanging="0" w:end="0"/>
        <w:jc w:val="both"/>
        <w:rPr>
          <w:del w:id="26" w:author="egillas" w:date="2000-05-25T16:25:00Z"/>
        </w:rPr>
      </w:pPr>
      <w:del w:id="24" w:author="egillas" w:date="2000-05-25T16:25:00Z">
        <w:r>
          <w:rPr>
            <w:u w:val="single"/>
          </w:rPr>
          <w:delText>1.4</w:delText>
          <w:tab/>
          <w:delText>Hydrogen Sulfide</w:delText>
        </w:r>
      </w:del>
      <w:del w:id="25" w:author="egillas" w:date="2000-05-25T16:25:00Z">
        <w:r>
          <w:rPr/>
          <w:delText xml:space="preserve"> </w:delText>
          <w:noBreakHyphen/>
          <w:delText xml:space="preserve"> shall not contain more than one</w:delText>
          <w:noBreakHyphen/>
          <w:delText xml:space="preserve">fourth (1/4) grain of hydrogen sulfide per one hundred (100) cubic feet as determined by quantitative methods in general use in the industry and mutually acceptable to LCRA and HPL; </w:delText>
        </w:r>
      </w:del>
    </w:p>
    <w:p>
      <w:pPr>
        <w:pStyle w:val="Normal"/>
        <w:widowControl/>
        <w:jc w:val="both"/>
        <w:rPr>
          <w:del w:id="28" w:author="egillas" w:date="2000-05-25T16:25:00Z"/>
        </w:rPr>
      </w:pPr>
      <w:del w:id="27" w:author="egillas" w:date="2000-05-25T16:25:00Z">
        <w:r>
          <w:rPr/>
          <w:delText xml:space="preserve"> </w:delText>
        </w:r>
      </w:del>
    </w:p>
    <w:p>
      <w:pPr>
        <w:pStyle w:val="Normal"/>
        <w:widowControl/>
        <w:bidi w:val="0"/>
        <w:ind w:hanging="0" w:end="0"/>
        <w:jc w:val="both"/>
        <w:rPr>
          <w:del w:id="31" w:author="egillas" w:date="2000-05-25T16:25:00Z"/>
        </w:rPr>
      </w:pPr>
      <w:del w:id="29" w:author="egillas" w:date="2000-05-25T16:25:00Z">
        <w:r>
          <w:rPr>
            <w:u w:val="single"/>
          </w:rPr>
          <w:delText>1.5</w:delText>
          <w:tab/>
          <w:delText>Total Sulphur</w:delText>
        </w:r>
      </w:del>
      <w:del w:id="30" w:author="egillas" w:date="2000-05-25T16:25:00Z">
        <w:r>
          <w:rPr/>
          <w:delText xml:space="preserve"> </w:delText>
          <w:noBreakHyphen/>
          <w:delText xml:space="preserve"> shall not contain more than five (5) grains of total sulphur including not more than one (1) grain of mercaptan sulfur per one hundred (100) cubic feet, as determined by quantitative methods in general use in the industry and mutually acceptable to LCRA and HPL;</w:delText>
        </w:r>
      </w:del>
    </w:p>
    <w:p>
      <w:pPr>
        <w:pStyle w:val="Normal"/>
        <w:widowControl/>
        <w:bidi w:val="0"/>
        <w:jc w:val="both"/>
        <w:rPr>
          <w:del w:id="33" w:author="egillas" w:date="2000-05-25T16:25:00Z"/>
        </w:rPr>
      </w:pPr>
      <w:del w:id="32" w:author="egillas" w:date="2000-05-25T16:25:00Z">
        <w:r>
          <w:rPr/>
          <w:delText xml:space="preserve"> </w:delText>
        </w:r>
      </w:del>
    </w:p>
    <w:p>
      <w:pPr>
        <w:pStyle w:val="Normal"/>
        <w:widowControl/>
        <w:bidi w:val="0"/>
        <w:ind w:hanging="0" w:end="0"/>
        <w:jc w:val="both"/>
        <w:rPr>
          <w:del w:id="36" w:author="egillas" w:date="2000-05-25T16:25:00Z"/>
        </w:rPr>
      </w:pPr>
      <w:del w:id="34" w:author="egillas" w:date="2000-05-25T16:25:00Z">
        <w:r>
          <w:rPr>
            <w:u w:val="single"/>
          </w:rPr>
          <w:delText>1.6</w:delText>
          <w:tab/>
          <w:delText>Carbon Dioxide</w:delText>
        </w:r>
      </w:del>
      <w:del w:id="35" w:author="egillas" w:date="2000-05-25T16:25:00Z">
        <w:r>
          <w:rPr/>
          <w:delText xml:space="preserve"> </w:delText>
          <w:noBreakHyphen/>
          <w:delText xml:space="preserve"> shall not contain more than two percent (2%) by volume of carbon dioxide, herein referred to as "C02";</w:delText>
        </w:r>
      </w:del>
    </w:p>
    <w:p>
      <w:pPr>
        <w:pStyle w:val="Normal"/>
        <w:widowControl/>
        <w:jc w:val="both"/>
        <w:rPr>
          <w:del w:id="38" w:author="egillas" w:date="2000-05-25T16:25:00Z"/>
        </w:rPr>
      </w:pPr>
      <w:del w:id="37" w:author="egillas" w:date="2000-05-25T16:25:00Z">
        <w:r>
          <w:rPr/>
          <w:delText xml:space="preserve"> </w:delText>
        </w:r>
      </w:del>
    </w:p>
    <w:p>
      <w:pPr>
        <w:pStyle w:val="Normal"/>
        <w:widowControl/>
        <w:bidi w:val="0"/>
        <w:ind w:hanging="0" w:end="0"/>
        <w:jc w:val="both"/>
        <w:rPr>
          <w:del w:id="41" w:author="egillas" w:date="2000-05-25T16:25:00Z"/>
        </w:rPr>
      </w:pPr>
      <w:del w:id="39" w:author="egillas" w:date="2000-05-25T16:25:00Z">
        <w:r>
          <w:rPr>
            <w:u w:val="single"/>
          </w:rPr>
          <w:delText>1.7</w:delText>
          <w:tab/>
          <w:delText>Water</w:delText>
        </w:r>
      </w:del>
      <w:del w:id="40" w:author="egillas" w:date="2000-05-25T16:25:00Z">
        <w:r>
          <w:rPr/>
          <w:delText xml:space="preserve"> </w:delText>
          <w:noBreakHyphen/>
          <w:delText xml:space="preserve"> shall in no event have a water vapor content in excess of seven (7) pounds per million (1,000,000) cubic feet of gas measured at a pressure base of fourteen and sixty</w:delText>
          <w:noBreakHyphen/>
          <w:delText>five hundredths (14.65) Psia and at a temperature of sixty (60) degrees Fahrenheit as determined by a water analyzer or other moisture equipment in general use in the industry and acceptable to LCRA and HPL;</w:delText>
        </w:r>
      </w:del>
    </w:p>
    <w:p>
      <w:pPr>
        <w:pStyle w:val="Normal"/>
        <w:widowControl/>
        <w:bidi w:val="0"/>
        <w:jc w:val="both"/>
        <w:rPr>
          <w:del w:id="43" w:author="egillas" w:date="2000-05-25T16:25:00Z"/>
        </w:rPr>
      </w:pPr>
      <w:del w:id="42" w:author="egillas" w:date="2000-05-25T16:25:00Z">
        <w:r>
          <w:rPr/>
          <w:delText xml:space="preserve"> </w:delText>
        </w:r>
      </w:del>
    </w:p>
    <w:p>
      <w:pPr>
        <w:pStyle w:val="Normal"/>
        <w:widowControl/>
        <w:bidi w:val="0"/>
        <w:ind w:hanging="0" w:end="0"/>
        <w:jc w:val="both"/>
        <w:rPr>
          <w:del w:id="46" w:author="egillas" w:date="2000-05-25T16:25:00Z"/>
        </w:rPr>
      </w:pPr>
      <w:del w:id="44" w:author="egillas" w:date="2000-05-25T16:25:00Z">
        <w:r>
          <w:rPr>
            <w:u w:val="single"/>
          </w:rPr>
          <w:delText>1.8</w:delText>
          <w:tab/>
          <w:delText>Deleterious Substances</w:delText>
        </w:r>
      </w:del>
      <w:del w:id="45" w:author="egillas" w:date="2000-05-25T16:25:00Z">
        <w:r>
          <w:rPr/>
          <w:delText xml:space="preserve"> - shall, in addition to meeting the above specifications, be commercially free from dust, gum, gum</w:delText>
          <w:noBreakHyphen/>
          <w:delText>forming constituents, paraffin, compressor oils, or other liquid or solid matter which might become separated from the Gas in the course of transportation through the LCRA Pipeline or which might cause injury to or interfere with the proper operation of the LCRA Pipeline.</w:delText>
        </w:r>
      </w:del>
    </w:p>
    <w:p>
      <w:pPr>
        <w:pStyle w:val="Normal"/>
        <w:widowControl/>
        <w:bidi w:val="0"/>
        <w:jc w:val="both"/>
        <w:rPr>
          <w:del w:id="48" w:author="egillas" w:date="2000-05-25T16:25:00Z"/>
        </w:rPr>
      </w:pPr>
      <w:del w:id="47" w:author="egillas" w:date="2000-05-25T16:25:00Z">
        <w:r>
          <w:rPr/>
          <w:delText xml:space="preserve">  </w:delText>
        </w:r>
      </w:del>
    </w:p>
    <w:p>
      <w:pPr>
        <w:pStyle w:val="Normal"/>
        <w:widowControl/>
        <w:jc w:val="both"/>
        <w:rPr/>
      </w:pPr>
      <w:del w:id="49" w:author="egillas" w:date="2000-05-25T16:25:00Z">
        <w:r>
          <w:rPr/>
          <w:tab/>
          <w:tab/>
          <w:delText xml:space="preserve">1.9 </w:delText>
          <w:tab/>
        </w:r>
      </w:del>
      <w:del w:id="50" w:author="egillas" w:date="2000-05-25T16:25:00Z">
        <w:r>
          <w:rPr>
            <w:u w:val="single"/>
          </w:rPr>
          <w:delText>Non-Spec Gas</w:delText>
        </w:r>
      </w:del>
      <w:del w:id="51" w:author="egillas" w:date="2000-05-25T16:25:00Z">
        <w:r>
          <w:rPr/>
          <w:delText xml:space="preserve"> - If any Gas offered by HPL for delivery hereunder shall fail to conform to the above standards, HPL shall immediately give notice of such condition to LCRA, and HPL shall promptly remedy same. LCRA may refuse to accept delivery of Gas which does not conform to the above standards.</w:delText>
        </w:r>
      </w:del>
    </w:p>
    <w:p>
      <w:pPr>
        <w:pStyle w:val="Normal"/>
        <w:widowControl/>
        <w:rPr/>
      </w:pPr>
      <w:r>
        <w:rPr/>
        <w:t xml:space="preserve"> </w:t>
      </w:r>
    </w:p>
    <w:p>
      <w:pPr>
        <w:pStyle w:val="Normal"/>
        <w:widowControl/>
        <w:rPr/>
      </w:pPr>
      <w:r>
        <w:rPr/>
      </w:r>
    </w:p>
    <w:p>
      <w:pPr>
        <w:pStyle w:val="Normal"/>
        <w:widowControl/>
        <w:rPr/>
      </w:pPr>
      <w:r>
        <w:rPr/>
        <w:tab/>
      </w:r>
      <w:del w:id="52" w:author="egillas" w:date="2000-05-25T16:25:00Z">
        <w:r>
          <w:rPr/>
          <w:delText>2</w:delText>
        </w:r>
      </w:del>
      <w:ins w:id="53" w:author="egillas" w:date="2000-05-25T16:25:00Z">
        <w:r>
          <w:rPr/>
          <w:t>1</w:t>
        </w:r>
      </w:ins>
      <w:r>
        <w:rPr/>
        <w:t>.</w:t>
        <w:tab/>
        <w:t>Measurement.</w:t>
      </w:r>
    </w:p>
    <w:p>
      <w:pPr>
        <w:pStyle w:val="Normal"/>
        <w:widowControl/>
        <w:rPr/>
      </w:pPr>
      <w:r>
        <w:rPr/>
      </w:r>
    </w:p>
    <w:p>
      <w:pPr>
        <w:pStyle w:val="Normal"/>
        <w:widowControl/>
        <w:tabs>
          <w:tab w:val="left" w:pos="720" w:leader="none"/>
          <w:tab w:val="left" w:pos="1440" w:leader="none"/>
        </w:tabs>
        <w:ind w:firstLine="1440" w:end="0"/>
        <w:jc w:val="both"/>
        <w:rPr/>
      </w:pPr>
      <w:ins w:id="54" w:author="egillas" w:date="2000-05-25T16:25:00Z">
        <w:r>
          <w:rPr/>
          <w:t>1</w:t>
        </w:r>
      </w:ins>
      <w:del w:id="55" w:author="egillas" w:date="2000-05-25T16:25:00Z">
        <w:r>
          <w:rPr/>
          <w:delText>2</w:delText>
        </w:r>
      </w:del>
      <w:r>
        <w:rPr/>
        <w:t>.1</w:t>
        <w:tab/>
      </w:r>
      <w:r>
        <w:rPr>
          <w:u w:val="single"/>
        </w:rPr>
        <w:t>Unit of Volume</w:t>
      </w:r>
      <w:r>
        <w:rPr/>
        <w:t>.  The unit of volume for measurement of Gas received and delivered  hereunder shall be one (1) cubic foot of Gas.</w:t>
      </w:r>
    </w:p>
    <w:p>
      <w:pPr>
        <w:pStyle w:val="Normal"/>
        <w:widowControl/>
        <w:rPr/>
      </w:pPr>
      <w:r>
        <w:rPr/>
        <w:t xml:space="preserve"> </w:t>
      </w:r>
    </w:p>
    <w:p>
      <w:pPr>
        <w:pStyle w:val="Normal"/>
        <w:widowControl/>
        <w:ind w:firstLine="1440" w:end="0"/>
        <w:jc w:val="both"/>
        <w:rPr/>
      </w:pPr>
      <w:del w:id="56" w:author="egillas" w:date="2000-05-25T16:25:00Z">
        <w:r>
          <w:rPr/>
          <w:delText>2</w:delText>
        </w:r>
      </w:del>
      <w:ins w:id="57" w:author="egillas" w:date="2000-05-25T16:25:00Z">
        <w:r>
          <w:rPr/>
          <w:t>1</w:t>
        </w:r>
      </w:ins>
      <w:r>
        <w:rPr/>
        <w:t xml:space="preserve">.2  </w:t>
        <w:tab/>
      </w:r>
      <w:r>
        <w:rPr>
          <w:u w:val="single"/>
        </w:rPr>
        <w:t>Basis</w:t>
      </w:r>
      <w:r>
        <w:rPr/>
        <w:t>.  All orifice measurement facilities hereunder shall be installed, operated, and computed in accordance with the standard approved by the American National Standards Institute on June 28, 1977, and prescribed in the Gas Measurement Committee of the American Gas Association ("AGA"),  Report Number 3 (ANSI/API 2530), as it is now and from time to time may be revised, amended, or supplemented. When turbine measurement is utilized, all turbine measurement Interconnection Facilities hereunder shall be operated in accordance with the AGA Transmission Measurement Committee Report Number 7, Measurement of Fuel Gas by Turbine Meters as it is now and from time to time may be revised, amended, or supplemented.  When electronic measuring equipment is used,  the printed reports from any such electronic equipment such as flow computers and chromatographs shall be gathered, delivered, integrated, and maintained pursuant to the provisions set out herein for chart measurement systems, and such electronic measurement shall serve as the basis for all invoicing hereunder. Where measurement is by other than orifice or turbine meters, all necessary factors for proper volume determination shall be applied. Notwithstanding anything to the contrary contained herein, upon approval by LCRA and HPL, measurement which does not conform to AGA standards may be utilized for all Gas delivered or received hereunder.</w:t>
      </w:r>
    </w:p>
    <w:p>
      <w:pPr>
        <w:pStyle w:val="Normal"/>
        <w:widowControl/>
        <w:ind w:start="1440" w:end="0"/>
        <w:jc w:val="both"/>
        <w:rPr/>
      </w:pPr>
      <w:r>
        <w:rPr/>
      </w:r>
    </w:p>
    <w:p>
      <w:pPr>
        <w:pStyle w:val="Normal"/>
        <w:widowControl/>
        <w:jc w:val="both"/>
        <w:rPr/>
      </w:pPr>
      <w:r>
        <w:rPr/>
        <w:t xml:space="preserve">  </w:t>
      </w:r>
      <w:r>
        <w:rPr/>
        <w:tab/>
        <w:tab/>
      </w:r>
      <w:del w:id="58" w:author="egillas" w:date="2000-05-25T16:25:00Z">
        <w:r>
          <w:rPr/>
          <w:delText>2</w:delText>
        </w:r>
      </w:del>
      <w:ins w:id="59" w:author="egillas" w:date="2000-05-25T16:25:00Z">
        <w:r>
          <w:rPr/>
          <w:t>1</w:t>
        </w:r>
      </w:ins>
      <w:r>
        <w:rPr/>
        <w:t>.3</w:t>
        <w:tab/>
      </w:r>
      <w:r>
        <w:rPr>
          <w:u w:val="single"/>
        </w:rPr>
        <w:t>Ideal Gas Laws</w:t>
      </w:r>
      <w:r>
        <w:rPr/>
        <w:t>.  The measurement hereunder shall be corrected for deviation from the Ideal Gas Laws, which shall be determined by use of tables or formulas published by the AGA Par Report Number 8, corrected for C02 and nitrogen (herein referred to as "N2"), in the Gas, and such corrections shall be made within thirty (30) days after commencement of deliveries and at quarterly intervals thereafter, or at such other times as may be mutually agreeable. The molecular percentage of C02 and N2 thus determined, will be used to determine the super</w:t>
        <w:noBreakHyphen/>
        <w:t>compressibility factors during the month in which the test is made and all succeeding months until such other times as may be mutually agreeable,  with corrections for specific gravities, temperatures, and pressure under which Gas is delivered hereunder. Where displacement meters are used, the square of the orifice meters super</w:t>
        <w:noBreakHyphen/>
        <w:t>compressibility factor shall be applied.</w:t>
      </w:r>
    </w:p>
    <w:p>
      <w:pPr>
        <w:pStyle w:val="Normal"/>
        <w:widowControl/>
        <w:jc w:val="both"/>
        <w:rPr/>
      </w:pPr>
      <w:r>
        <w:rPr/>
      </w:r>
    </w:p>
    <w:p>
      <w:pPr>
        <w:pStyle w:val="Normal"/>
        <w:keepNext w:val="true"/>
        <w:keepLines/>
        <w:widowControl/>
        <w:rPr/>
      </w:pPr>
      <w:r>
        <w:rPr/>
        <w:tab/>
      </w:r>
      <w:del w:id="60" w:author="egillas" w:date="2000-05-25T16:25:00Z">
        <w:r>
          <w:rPr/>
          <w:delText>3</w:delText>
        </w:r>
      </w:del>
      <w:ins w:id="61" w:author="egillas" w:date="2000-05-25T16:25:00Z">
        <w:r>
          <w:rPr/>
          <w:t>2</w:t>
        </w:r>
      </w:ins>
      <w:r>
        <w:rPr/>
        <w:t>.  Inspection of Equipment, Charts and Records</w:t>
      </w:r>
    </w:p>
    <w:p>
      <w:pPr>
        <w:pStyle w:val="Normal"/>
        <w:keepNext w:val="true"/>
        <w:keepLines/>
        <w:widowControl/>
        <w:rPr/>
      </w:pPr>
      <w:r>
        <w:rPr/>
      </w:r>
    </w:p>
    <w:p>
      <w:pPr>
        <w:pStyle w:val="Normal"/>
        <w:keepLines/>
        <w:widowControl/>
        <w:tabs>
          <w:tab w:val="left" w:pos="720" w:leader="none"/>
          <w:tab w:val="left" w:pos="1440" w:leader="none"/>
        </w:tabs>
        <w:ind w:firstLine="1500" w:end="0"/>
        <w:jc w:val="both"/>
        <w:rPr/>
      </w:pPr>
      <w:del w:id="62" w:author="egillas" w:date="2000-05-25T16:25:00Z">
        <w:r>
          <w:rPr/>
          <w:delText>3</w:delText>
        </w:r>
      </w:del>
      <w:ins w:id="63" w:author="egillas" w:date="2000-05-25T16:25:00Z">
        <w:r>
          <w:rPr/>
          <w:t>2</w:t>
        </w:r>
      </w:ins>
      <w:r>
        <w:rPr/>
        <w:t>.1</w:t>
        <w:tab/>
        <w:t>The changing of any charts and unit volume calculations therefrom shall be the responsibility of HPL. The calibrating and adjusting of meters shall be done or arranged for by HPL in compliance with Section 3.3.</w:t>
      </w:r>
    </w:p>
    <w:p>
      <w:pPr>
        <w:pStyle w:val="Normal"/>
        <w:widowControl/>
        <w:rPr/>
      </w:pPr>
      <w:r>
        <w:rPr/>
        <w:t xml:space="preserve">  </w:t>
      </w:r>
    </w:p>
    <w:p>
      <w:pPr>
        <w:pStyle w:val="Normal"/>
        <w:widowControl/>
        <w:tabs>
          <w:tab w:val="left" w:pos="720" w:leader="none"/>
          <w:tab w:val="left" w:pos="1440" w:leader="none"/>
        </w:tabs>
        <w:ind w:firstLine="1500" w:end="0"/>
        <w:jc w:val="both"/>
        <w:rPr/>
      </w:pPr>
      <w:ins w:id="64" w:author="egillas" w:date="2000-05-25T16:25:00Z">
        <w:r>
          <w:rPr/>
          <w:t>2.2</w:t>
          <w:tab/>
        </w:r>
      </w:ins>
      <w:r>
        <w:rPr/>
        <w:t>LCRA shall have the right to be present at the time of any installing, reading, cleaning, changing, repairing, inspecting, testing, calibrating, or adjusting done in connection with the equipment used in measuring Gas hereunder. The records from such measuring equipment shall be retained by HPL and kept on file for a period of two (2) years. Upon request, HPL shall submit to LCRA copies of the records and any charts, together with calculations therefrom, subject to their return within forty</w:t>
        <w:noBreakHyphen/>
        <w:t>five (45) days after receipt thereof.</w:t>
      </w:r>
    </w:p>
    <w:p>
      <w:pPr>
        <w:pStyle w:val="Normal"/>
        <w:widowControl/>
        <w:rPr/>
      </w:pPr>
      <w:r>
        <w:rPr/>
        <w:t xml:space="preserve">  </w:t>
      </w:r>
    </w:p>
    <w:p>
      <w:pPr>
        <w:pStyle w:val="Normal"/>
        <w:widowControl/>
        <w:tabs>
          <w:tab w:val="left" w:pos="720" w:leader="none"/>
          <w:tab w:val="left" w:pos="1440" w:leader="none"/>
        </w:tabs>
        <w:ind w:firstLine="1500" w:end="0"/>
        <w:jc w:val="both"/>
        <w:rPr/>
      </w:pPr>
      <w:del w:id="65" w:author="egillas" w:date="2000-05-25T16:27:00Z">
        <w:r>
          <w:rPr/>
          <w:delText>3</w:delText>
        </w:r>
      </w:del>
      <w:ins w:id="66" w:author="egillas" w:date="2000-05-25T16:27:00Z">
        <w:r>
          <w:rPr/>
          <w:t>2</w:t>
        </w:r>
      </w:ins>
      <w:r>
        <w:rPr/>
        <w:t>.3</w:t>
        <w:tab/>
        <w:t>HPL shall calibrate any orifice meters, turbine meters, and any other instruments constituting a part of the Interconnect or cause same to be calibrated at monthly intervals, or at such other times as may be mutually agreeable, subsequent to the date of initial deliveries of Gas. HPL shall give LCRA sufficient notice in advance of such tests so that it may, at its election, be present in person or by representative to observe adjustments, if any, which are made. For the purpose of measurement and meter calibration, the atmospheric (barometric) pressure shall be assumed, unless otherwise determined by the Standard Gas Measurement Law, to be fourteen and sixty</w:t>
        <w:noBreakHyphen/>
        <w:t>five one hundreths (14.65) psia at the points of delivery and points of redelivery, irrespective of variations in actual atmospheric pressure from time to time.</w:t>
      </w:r>
    </w:p>
    <w:p>
      <w:pPr>
        <w:pStyle w:val="Normal"/>
        <w:widowControl/>
        <w:rPr/>
      </w:pPr>
      <w:r>
        <w:rPr/>
        <w:t xml:space="preserve">  </w:t>
      </w:r>
    </w:p>
    <w:p>
      <w:pPr>
        <w:pStyle w:val="Normal"/>
        <w:widowControl/>
        <w:jc w:val="both"/>
        <w:rPr/>
      </w:pPr>
      <w:r>
        <w:rPr/>
        <w:tab/>
      </w:r>
      <w:del w:id="67" w:author="egillas" w:date="2000-05-25T16:27:00Z">
        <w:r>
          <w:rPr/>
          <w:delText>4.</w:delText>
        </w:r>
      </w:del>
      <w:ins w:id="68" w:author="egillas" w:date="2000-05-25T16:27:00Z">
        <w:r>
          <w:rPr/>
          <w:t>3.</w:t>
        </w:r>
      </w:ins>
      <w:r>
        <w:rPr/>
        <w:tab/>
        <w:t xml:space="preserve"> </w:t>
      </w:r>
      <w:r>
        <w:rPr>
          <w:u w:val="single"/>
        </w:rPr>
        <w:t>Temperature</w:t>
      </w:r>
      <w:r>
        <w:rPr/>
        <w:t>.  The temperature of the Gas hereunder shall be determined by the continuous use of a recording thermometer. The temperatures recorded each day, during periods of flow only, shall be used in computing the Gas volume for that day.</w:t>
      </w:r>
    </w:p>
    <w:p>
      <w:pPr>
        <w:pStyle w:val="Normal"/>
        <w:widowControl/>
        <w:rPr/>
      </w:pPr>
      <w:r>
        <w:rPr/>
        <w:t xml:space="preserve">  </w:t>
      </w:r>
    </w:p>
    <w:p>
      <w:pPr>
        <w:pStyle w:val="Normal"/>
        <w:widowControl/>
        <w:jc w:val="both"/>
        <w:rPr/>
      </w:pPr>
      <w:r>
        <w:rPr/>
        <w:tab/>
      </w:r>
      <w:ins w:id="69" w:author="egillas" w:date="2000-05-25T16:27:00Z">
        <w:r>
          <w:rPr/>
          <w:t>4</w:t>
        </w:r>
      </w:ins>
      <w:del w:id="70" w:author="egillas" w:date="2000-05-25T16:27:00Z">
        <w:r>
          <w:rPr/>
          <w:delText>5</w:delText>
        </w:r>
      </w:del>
      <w:r>
        <w:rPr/>
        <w:t>.</w:t>
        <w:tab/>
        <w:t xml:space="preserve">  </w:t>
      </w:r>
      <w:r>
        <w:rPr>
          <w:u w:val="single"/>
        </w:rPr>
        <w:t>Specific Gravity</w:t>
      </w:r>
      <w:r>
        <w:rPr/>
        <w:t>.  The specific gravity of the Gas hereunder may be determined by means of a recording gravitometer, or upon agreement of HPL and LCRA by the use of other instruments capable of providing continuous gravity data. The specific gravity recorded each day, during periods of flow only, shall be used in computing the Gas volume for that day. In the event such a recording  instrument is not installed, the specific gravity of the Gas hereunder shall be determined in at least monthly intervals, by means that are approved by the AGA as set forth in its Gas Measurement Manual or by fractional analysis by the use of a spot or continuous sample taken at the delivery point(s) and the redelivery point(s). Fractional analysis shall be calculated on a real Gas basis in accordance with ANSI/ASTM D3588</w:t>
        <w:noBreakHyphen/>
        <w:t>79 as it is now and from time to time may be revised, amended, or supplemented. Specific gravities so determined will be used in calculating Gas deliveries hereunder for the Month in which the test is made and all succeeding Months until such time as a new sample is taken.</w:t>
      </w:r>
    </w:p>
    <w:p>
      <w:pPr>
        <w:pStyle w:val="Normal"/>
        <w:widowControl/>
        <w:rPr/>
      </w:pPr>
      <w:r>
        <w:rPr/>
        <w:t xml:space="preserve">  </w:t>
      </w:r>
    </w:p>
    <w:p>
      <w:pPr>
        <w:pStyle w:val="Normal"/>
        <w:widowControl/>
        <w:jc w:val="both"/>
        <w:rPr/>
      </w:pPr>
      <w:r>
        <w:rPr/>
        <w:tab/>
      </w:r>
      <w:ins w:id="71" w:author="egillas" w:date="2000-05-25T16:27:00Z">
        <w:r>
          <w:rPr/>
          <w:t>5</w:t>
        </w:r>
      </w:ins>
      <w:del w:id="72" w:author="egillas" w:date="2000-05-25T16:27:00Z">
        <w:r>
          <w:rPr/>
          <w:delText>6</w:delText>
        </w:r>
      </w:del>
      <w:r>
        <w:rPr/>
        <w:t xml:space="preserve">.  </w:t>
        <w:tab/>
      </w:r>
      <w:r>
        <w:rPr>
          <w:u w:val="single"/>
        </w:rPr>
        <w:t>Gross Heating Value</w:t>
      </w:r>
      <w:r>
        <w:rPr/>
        <w:t>.  The Gross Heating Value of the Gas hereunder shall be determined from time to time by means of a recording chromatograph or such other recording device that is mutually agreeable or generally acceptable in the industry. The volume weighted average of the Gross Heating Value recorded each day, during periods of flow only, shall be considered as the heat content of the Gas delivered during such day. If a recording device is not available, the Gross Heating Value shall be determined at monthly intervals, or at such other times as may be mutually agreeable, by the use of a spot or continuous sample taken at the delivery point. The Gross Heating Value of such sample shall be obtained by chromatographic analysis using the value of the physical constants for the Gas compounds and the procedure for determining the Gross Heating Value of the Gas shall be on a real Gas basis in accordance with ANSI/ASTA D3588</w:t>
        <w:noBreakHyphen/>
        <w:t>79, as it now and from time to time may be revised, amended, or supplemented. The Gross Heating Value of the Gas so determined will be used in calculating Gas deliveries hereunder for the Month in which the sample is taken.</w:t>
      </w:r>
    </w:p>
    <w:p>
      <w:pPr>
        <w:pStyle w:val="Normal"/>
        <w:widowControl/>
        <w:rPr/>
      </w:pPr>
      <w:r>
        <w:rPr/>
        <w:t xml:space="preserve">  </w:t>
      </w:r>
    </w:p>
    <w:p>
      <w:pPr>
        <w:pStyle w:val="Normal"/>
        <w:widowControl/>
        <w:jc w:val="both"/>
        <w:rPr/>
      </w:pPr>
      <w:r>
        <w:rPr/>
        <w:tab/>
        <w:t xml:space="preserve"> </w:t>
      </w:r>
      <w:ins w:id="73" w:author="egillas" w:date="2000-05-25T16:27:00Z">
        <w:r>
          <w:rPr/>
          <w:t>6</w:t>
        </w:r>
      </w:ins>
      <w:del w:id="74" w:author="egillas" w:date="2000-05-25T16:27:00Z">
        <w:r>
          <w:rPr/>
          <w:delText>7</w:delText>
        </w:r>
      </w:del>
      <w:r>
        <w:rPr/>
        <w:t xml:space="preserve">.  </w:t>
        <w:tab/>
      </w:r>
      <w:r>
        <w:rPr>
          <w:u w:val="single"/>
        </w:rPr>
        <w:t>Check Measurement Equipment</w:t>
      </w:r>
      <w:r>
        <w:rPr/>
        <w:t xml:space="preserve">.  LCRA shall have the right to install check measurement equipment and such check measurement equipment  shall be installed so as not to interfere with the operation of the Interconnect Facilities or HPL’s measurement equipment. HPL shall not be responsible in any way for the operations or maintenance of the check measurement equipment. </w:t>
      </w:r>
    </w:p>
    <w:p>
      <w:pPr>
        <w:pStyle w:val="Normal"/>
        <w:widowControl/>
        <w:rPr/>
      </w:pPr>
      <w:r>
        <w:rPr/>
        <w:t xml:space="preserve">  </w:t>
      </w:r>
    </w:p>
    <w:p>
      <w:pPr>
        <w:pStyle w:val="Normal"/>
        <w:widowControl/>
        <w:tabs>
          <w:tab w:val="left" w:pos="720" w:leader="none"/>
          <w:tab w:val="left" w:pos="1440" w:leader="none"/>
        </w:tabs>
        <w:ind w:firstLine="720" w:end="0"/>
        <w:jc w:val="both"/>
        <w:rPr/>
      </w:pPr>
      <w:ins w:id="75" w:author="egillas" w:date="2000-05-25T16:28:00Z">
        <w:r>
          <w:rPr>
            <w:u w:val="single"/>
          </w:rPr>
          <w:t>8</w:t>
        </w:r>
      </w:ins>
      <w:del w:id="76" w:author="egillas" w:date="2000-05-25T16:28:00Z">
        <w:r>
          <w:rPr>
            <w:u w:val="single"/>
          </w:rPr>
          <w:delText>7</w:delText>
        </w:r>
      </w:del>
      <w:r>
        <w:rPr>
          <w:u w:val="single"/>
        </w:rPr>
        <w:t>.</w:t>
      </w:r>
      <w:del w:id="77" w:author="egillas" w:date="2000-05-25T16:28:00Z">
        <w:r>
          <w:rPr>
            <w:u w:val="single"/>
          </w:rPr>
          <w:delText>1.</w:delText>
        </w:r>
      </w:del>
      <w:r>
        <w:rPr>
          <w:u w:val="single"/>
        </w:rPr>
        <w:tab/>
        <w:t>Corrections For Inaccurate Measurement</w:t>
      </w:r>
      <w:r>
        <w:rPr/>
        <w:t>.  If upon any test any meter is found to be inaccurate by one percent (1 %) or more, registration thereof and any Gas accounting based upon such registrations shall be corrected at the rate of such inaccuracy for any period of inaccuracy which is definitely known or agreed upon, or if not known or agreed upon, then for a period extending back one-</w:t>
        <w:softHyphen/>
        <w:t xml:space="preserve">half (½) of the time elapsed since the last day of the calibration, but in no event to exceed fifteen (15) days.  Following any test, any metering equipment found to be inaccurate to any degree shall be adjusted immediately to measure accurately.  If for any reason any meter is out of service or out of repair so that the quantity of Gas deliveries or redeliveries through such meter cannot be ascertained or computed from the readings thereof, the quantity of Gas so delivered during such period that any meter is out of service or out of repair shall be estimated and agreed upon by LCRA and HPL hereto upon the basis of the best available data, using the first of the following methods which is feasible:  </w:t>
      </w:r>
    </w:p>
    <w:p>
      <w:pPr>
        <w:pStyle w:val="Normal"/>
        <w:widowControl/>
        <w:rPr/>
      </w:pPr>
      <w:r>
        <w:rPr/>
      </w:r>
    </w:p>
    <w:p>
      <w:pPr>
        <w:pStyle w:val="Normal"/>
        <w:widowControl/>
        <w:tabs>
          <w:tab w:val="left" w:pos="720" w:leader="none"/>
          <w:tab w:val="left" w:pos="1440" w:leader="none"/>
          <w:tab w:val="left" w:pos="2160" w:leader="none"/>
          <w:tab w:val="left" w:pos="2880" w:leader="none"/>
        </w:tabs>
        <w:ind w:hanging="2880" w:start="2880" w:end="0"/>
        <w:jc w:val="both"/>
        <w:rPr/>
      </w:pPr>
      <w:r>
        <w:rPr/>
        <w:tab/>
        <w:tab/>
        <w:t xml:space="preserve"> </w:t>
        <w:tab/>
        <w:t>a.</w:t>
        <w:tab/>
        <w:t>by using the registration of any check measuring equipment of either Party, installed and registering accurately; or</w:t>
      </w:r>
    </w:p>
    <w:p>
      <w:pPr>
        <w:pStyle w:val="Normal"/>
        <w:widowControl/>
        <w:jc w:val="both"/>
        <w:rPr/>
      </w:pPr>
      <w:r>
        <w:rPr/>
        <w:t xml:space="preserve"> </w:t>
      </w:r>
    </w:p>
    <w:p>
      <w:pPr>
        <w:pStyle w:val="Quicka"/>
        <w:widowControl/>
        <w:tabs>
          <w:tab w:val="left" w:pos="720" w:leader="none"/>
          <w:tab w:val="left" w:pos="1440" w:leader="none"/>
          <w:tab w:val="left" w:pos="2160" w:leader="none"/>
          <w:tab w:val="left" w:pos="2880" w:leader="none"/>
        </w:tabs>
        <w:ind w:hanging="2880" w:start="2880" w:end="0"/>
        <w:jc w:val="both"/>
        <w:rPr>
          <w:sz w:val="20"/>
        </w:rPr>
      </w:pPr>
      <w:r>
        <w:rPr>
          <w:sz w:val="20"/>
        </w:rPr>
        <w:tab/>
        <w:tab/>
        <w:tab/>
        <w:t xml:space="preserve"> b.</w:t>
        <w:tab/>
        <w:t>by correcting the error if the percentage of error is ascertainable by  calibration, test, or mathematical calculation; or</w:t>
      </w:r>
    </w:p>
    <w:p>
      <w:pPr>
        <w:pStyle w:val="Normal"/>
        <w:keepNext w:val="true"/>
        <w:keepLines/>
        <w:widowControl/>
        <w:jc w:val="both"/>
        <w:rPr/>
      </w:pPr>
      <w:r>
        <w:rPr/>
        <w:t xml:space="preserve"> </w:t>
      </w:r>
    </w:p>
    <w:p>
      <w:pPr>
        <w:pStyle w:val="Quicka"/>
        <w:keepNext w:val="true"/>
        <w:keepLines/>
        <w:widowControl/>
        <w:tabs>
          <w:tab w:val="left" w:pos="720" w:leader="none"/>
          <w:tab w:val="left" w:pos="1440" w:leader="none"/>
          <w:tab w:val="left" w:pos="2160" w:leader="none"/>
          <w:tab w:val="left" w:pos="2880" w:leader="none"/>
        </w:tabs>
        <w:ind w:hanging="2880" w:start="2880" w:end="0"/>
        <w:jc w:val="both"/>
        <w:rPr>
          <w:sz w:val="20"/>
        </w:rPr>
      </w:pPr>
      <w:r>
        <w:rPr>
          <w:sz w:val="20"/>
        </w:rPr>
        <w:tab/>
        <w:tab/>
        <w:tab/>
        <w:t xml:space="preserve"> c.</w:t>
        <w:tab/>
        <w:t>by estimating the quantity of deliveries or redeliveries during preceding periods under similar conditions when the meter was registering accurately.</w:t>
      </w:r>
    </w:p>
    <w:p>
      <w:pPr>
        <w:pStyle w:val="Normal"/>
        <w:keepLines/>
        <w:widowControl/>
        <w:rPr>
          <w:sz w:val="20"/>
        </w:rPr>
      </w:pPr>
      <w:r>
        <w:rPr>
          <w:sz w:val="20"/>
        </w:rPr>
      </w:r>
    </w:p>
    <w:p>
      <w:pPr>
        <w:pStyle w:val="Normal"/>
        <w:widowControl/>
        <w:rPr/>
      </w:pPr>
      <w:r>
        <w:rPr/>
      </w:r>
    </w:p>
    <w:sectPr>
      <w:footerReference w:type="default" r:id="rId2"/>
      <w:type w:val="nextPage"/>
      <w:pgSz w:w="12240" w:h="15840"/>
      <w:pgMar w:left="1440" w:right="1440" w:gutter="0" w:header="0" w:top="1440" w:footer="1195" w:bottom="1251"/>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24"/>
      </w:rPr>
    </w:pPr>
    <w:r>
      <w:rPr>
        <w:sz w:val="24"/>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7">
              <wp:simplePos x="0" y="0"/>
              <wp:positionH relativeFrom="page">
                <wp:posOffset>3521075</wp:posOffset>
              </wp:positionH>
              <wp:positionV relativeFrom="page">
                <wp:posOffset>9601835</wp:posOffset>
              </wp:positionV>
              <wp:extent cx="365760"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jc w:val="end"/>
                            <w:rPr/>
                          </w:pPr>
                          <w:r>
                            <w:rPr/>
                          </w:r>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pPr>
                    <w:r>
                      <w:rPr/>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outlineLvl w:val="0"/>
    </w:pPr>
    <w:rPr>
      <w:sz w:val="24"/>
    </w:rPr>
  </w:style>
  <w:style w:type="paragraph" w:styleId="Heading2">
    <w:name w:val="heading 2"/>
    <w:basedOn w:val="Normal"/>
    <w:next w:val="Normal"/>
    <w:qFormat/>
    <w:pPr>
      <w:keepNext w:val="true"/>
      <w:widowControl/>
      <w:numPr>
        <w:ilvl w:val="1"/>
        <w:numId w:val="1"/>
      </w:numPr>
      <w:spacing w:lineRule="atLeast" w:line="360"/>
      <w:jc w:val="center"/>
      <w:outlineLvl w:val="1"/>
    </w:pPr>
    <w:rPr>
      <w:sz w:val="24"/>
      <w:u w:val="single"/>
    </w:rPr>
  </w:style>
  <w:style w:type="paragraph" w:styleId="Heading3">
    <w:name w:val="heading 3"/>
    <w:basedOn w:val="Normal"/>
    <w:next w:val="Normal"/>
    <w:qFormat/>
    <w:pPr>
      <w:keepNext w:val="true"/>
      <w:widowControl/>
      <w:numPr>
        <w:ilvl w:val="2"/>
        <w:numId w:val="1"/>
      </w:numPr>
      <w:spacing w:lineRule="atLeast" w:line="360"/>
      <w:ind w:firstLine="720" w:start="2880" w:end="0"/>
      <w:outlineLvl w:val="2"/>
    </w:pPr>
    <w:rPr>
      <w:sz w:val="24"/>
      <w:u w:val="single"/>
    </w:rPr>
  </w:style>
  <w:style w:type="paragraph" w:styleId="Heading4">
    <w:name w:val="heading 4"/>
    <w:basedOn w:val="Normal"/>
    <w:next w:val="Normal"/>
    <w:qFormat/>
    <w:pPr>
      <w:keepNext w:val="true"/>
      <w:widowControl/>
      <w:numPr>
        <w:ilvl w:val="3"/>
        <w:numId w:val="1"/>
      </w:numPr>
      <w:spacing w:lineRule="atLeast" w:line="360"/>
      <w:jc w:val="center"/>
      <w:outlineLvl w:val="3"/>
    </w:pPr>
    <w:rPr>
      <w:sz w:val="24"/>
    </w:rPr>
  </w:style>
  <w:style w:type="character" w:styleId="WW8Num1z0">
    <w:name w:val="WW8Num1z0"/>
    <w:qFormat/>
    <w:rPr>
      <w:u w:val="single"/>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u w:val="none"/>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widowControl/>
      <w:jc w:val="center"/>
    </w:pPr>
    <w:rPr>
      <w:b/>
      <w:sz w:val="24"/>
    </w:rPr>
  </w:style>
  <w:style w:type="paragraph" w:styleId="BodyText">
    <w:name w:val="Body Text"/>
    <w:basedOn w:val="Normal"/>
    <w:pPr>
      <w:widowControl/>
      <w:spacing w:lineRule="atLeast" w:line="36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Quicka">
    <w:name w:val="Quick a."/>
    <w:qFormat/>
    <w:pPr>
      <w:widowControl w:val="false"/>
      <w:bidi w:val="0"/>
      <w:ind w:hanging="0" w:start="-1440" w:end="0"/>
    </w:pPr>
    <w:rPr>
      <w:rFonts w:ascii="Times New Roman" w:hAnsi="Times New Roman" w:eastAsia="Times New Roman" w:cs="Times New Roman"/>
      <w:color w:val="auto"/>
      <w:sz w:val="24"/>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widowControl/>
      <w:spacing w:lineRule="atLeast" w:line="360"/>
      <w:jc w:val="both"/>
    </w:pPr>
    <w:rPr>
      <w:sz w:val="24"/>
    </w:rPr>
  </w:style>
  <w:style w:type="paragraph" w:styleId="WW-BodyText2">
    <w:name w:val="WW-Body Text 2"/>
    <w:basedOn w:val="Normal"/>
    <w:qFormat/>
    <w:pPr>
      <w:widowControl/>
      <w:spacing w:lineRule="atLeast" w:line="360"/>
      <w:ind w:firstLine="720" w:start="0" w:end="0"/>
      <w:jc w:val="both"/>
    </w:pPr>
    <w:rPr>
      <w:sz w:val="24"/>
    </w:rPr>
  </w:style>
  <w:style w:type="paragraph" w:styleId="BodyTextIndent">
    <w:name w:val="Body Text Indent"/>
    <w:basedOn w:val="Normal"/>
    <w:pPr>
      <w:widowControl/>
      <w:spacing w:lineRule="atLeast" w:line="360"/>
      <w:ind w:firstLine="720" w:start="0" w:end="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2000-05-25T18:54:00Z</dcterms:created>
  <dc:creator>sisbell</dc:creator>
  <dc:description/>
  <dc:language>en-CA</dc:language>
  <cp:lastModifiedBy>egillas</cp:lastModifiedBy>
  <cp:lastPrinted>2000-04-07T14:24:00Z</cp:lastPrinted>
  <dcterms:modified xsi:type="dcterms:W3CDTF">2000-05-25T18:58:00Z</dcterms:modified>
  <cp:revision>3</cp:revision>
  <dc:subject/>
  <dc:title>GAS PIPELINE INTERCONNECTION AGREEMENT</dc:title>
</cp:coreProperties>
</file>