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t>Exelon Questions and Answers: Lincoln Energy Center</w:t>
      </w:r>
    </w:p>
    <w:p>
      <w:pPr>
        <w:pStyle w:val="Heading"/>
        <w:jc w:val="start"/>
        <w:rPr>
          <w:u w:val="none"/>
        </w:rPr>
      </w:pPr>
      <w:r>
        <w:rPr>
          <w:u w:val="none"/>
        </w:rPr>
        <w:t>October 24, 2000</w:t>
      </w:r>
    </w:p>
    <w:p>
      <w:pPr>
        <w:pStyle w:val="Heading"/>
        <w:rPr>
          <w:u w:val="none"/>
        </w:rPr>
      </w:pPr>
      <w:r>
        <w:rPr>
          <w:u w:val="none"/>
        </w:rPr>
      </w:r>
    </w:p>
    <w:p>
      <w:pPr>
        <w:pStyle w:val="Heading"/>
        <w:rPr/>
      </w:pPr>
      <w:r>
        <w:rPr/>
        <w:t>DLN Combustor Mods</w:t>
      </w:r>
    </w:p>
    <w:p>
      <w:pPr>
        <w:pStyle w:val="Normal"/>
        <w:rPr/>
      </w:pPr>
      <w:r>
        <w:rPr/>
      </w:r>
    </w:p>
    <w:p>
      <w:pPr>
        <w:pStyle w:val="Normal"/>
        <w:numPr>
          <w:ilvl w:val="0"/>
          <w:numId w:val="3"/>
        </w:numPr>
        <w:rPr>
          <w:b/>
        </w:rPr>
      </w:pPr>
      <w:r>
        <w:rPr/>
        <w:t>Specifically, what DLN combustor modifications are being recommended by GE.  Are mods to be implemented on all units?</w:t>
      </w:r>
      <w:r>
        <w:rPr>
          <w:color w:val="FF0000"/>
        </w:rPr>
        <w:t xml:space="preserve"> </w:t>
      </w:r>
    </w:p>
    <w:p>
      <w:pPr>
        <w:pStyle w:val="Normal"/>
        <w:ind w:start="360" w:end="0"/>
        <w:rPr>
          <w:b/>
        </w:rPr>
      </w:pPr>
      <w:r>
        <w:rPr>
          <w:b/>
        </w:rPr>
      </w:r>
    </w:p>
    <w:p>
      <w:pPr>
        <w:pStyle w:val="Normal"/>
        <w:ind w:start="360" w:end="0"/>
        <w:rPr/>
      </w:pPr>
      <w:r>
        <w:rPr>
          <w:b/>
        </w:rPr>
        <w:t xml:space="preserve">Please see GE’s proposal in Deal Bench.  In general, they are changing the dilution hole sizes in the </w:t>
      </w:r>
      <w:del w:id="0" w:author="EI" w:date="2000-10-25T11:00:00Z">
        <w:r>
          <w:rPr>
            <w:b/>
          </w:rPr>
          <w:delText>secondary nozzles and</w:delText>
        </w:r>
      </w:del>
      <w:r>
        <w:rPr>
          <w:b/>
        </w:rPr>
        <w:t xml:space="preserve"> liners</w:t>
      </w:r>
      <w:ins w:id="1" w:author="EI" w:date="2000-10-25T11:00:00Z">
        <w:r>
          <w:rPr>
            <w:b/>
          </w:rPr>
          <w:t>, changing the effective open area of the primary and secondary nozzles and modifying(reducing) the firing rate curves</w:t>
        </w:r>
      </w:ins>
      <w:r>
        <w:rPr>
          <w:b/>
        </w:rPr>
        <w:t>.  Modification is in progress, and will be completed by the end of this month.</w:t>
      </w:r>
    </w:p>
    <w:p>
      <w:pPr>
        <w:pStyle w:val="Normal"/>
        <w:ind w:start="360" w:end="0"/>
        <w:rPr>
          <w:b/>
        </w:rPr>
      </w:pPr>
      <w:r>
        <w:rPr>
          <w:b/>
        </w:rPr>
      </w:r>
    </w:p>
    <w:p>
      <w:pPr>
        <w:pStyle w:val="Normal"/>
        <w:numPr>
          <w:ilvl w:val="0"/>
          <w:numId w:val="3"/>
        </w:numPr>
        <w:rPr>
          <w:b/>
        </w:rPr>
      </w:pPr>
      <w:r>
        <w:rPr/>
        <w:t xml:space="preserve">Who is paying for the mods?  How much?  </w:t>
      </w:r>
    </w:p>
    <w:p>
      <w:pPr>
        <w:pStyle w:val="Normal"/>
        <w:ind w:firstLine="360" w:end="0"/>
        <w:rPr>
          <w:b/>
        </w:rPr>
      </w:pPr>
      <w:r>
        <w:rPr>
          <w:b/>
        </w:rPr>
      </w:r>
    </w:p>
    <w:p>
      <w:pPr>
        <w:pStyle w:val="Normal"/>
        <w:ind w:firstLine="360" w:end="0"/>
        <w:rPr>
          <w:b/>
        </w:rPr>
      </w:pPr>
      <w:r>
        <w:rPr>
          <w:b/>
        </w:rPr>
        <w:t>GE is picking up the entire tab.</w:t>
      </w:r>
    </w:p>
    <w:p>
      <w:pPr>
        <w:pStyle w:val="Normal"/>
        <w:rPr>
          <w:b/>
          <w:color w:val="FF0000"/>
        </w:rPr>
      </w:pPr>
      <w:r>
        <w:rPr>
          <w:b/>
          <w:color w:val="FF0000"/>
        </w:rPr>
      </w:r>
    </w:p>
    <w:p>
      <w:pPr>
        <w:pStyle w:val="Normal"/>
        <w:rPr>
          <w:color w:val="FF0000"/>
        </w:rPr>
      </w:pPr>
      <w:r>
        <w:rPr>
          <w:color w:val="FF0000"/>
        </w:rPr>
      </w:r>
    </w:p>
    <w:p>
      <w:pPr>
        <w:pStyle w:val="Normal"/>
        <w:numPr>
          <w:ilvl w:val="0"/>
          <w:numId w:val="3"/>
        </w:numPr>
        <w:rPr/>
      </w:pPr>
      <w:r>
        <w:rPr/>
        <w:t xml:space="preserve">What is guarantee as a result of mods? </w:t>
      </w:r>
    </w:p>
    <w:p>
      <w:pPr>
        <w:pStyle w:val="Normal"/>
        <w:ind w:firstLine="360" w:end="0"/>
        <w:rPr>
          <w:b/>
        </w:rPr>
      </w:pPr>
      <w:r>
        <w:rPr>
          <w:b/>
        </w:rPr>
      </w:r>
    </w:p>
    <w:p>
      <w:pPr>
        <w:pStyle w:val="Normal"/>
        <w:ind w:firstLine="360" w:end="0"/>
        <w:rPr/>
      </w:pPr>
      <w:r>
        <w:rPr>
          <w:b/>
        </w:rPr>
        <w:t>The mods will fall under the same warranty provisions as the original equipment</w:t>
      </w:r>
      <w:r>
        <w:rPr>
          <w:color w:val="FF0000"/>
        </w:rPr>
        <w:t>.</w:t>
      </w:r>
    </w:p>
    <w:p>
      <w:pPr>
        <w:pStyle w:val="Normal"/>
        <w:rPr/>
      </w:pPr>
      <w:r>
        <w:rPr/>
      </w:r>
    </w:p>
    <w:p>
      <w:pPr>
        <w:pStyle w:val="Normal"/>
        <w:numPr>
          <w:ilvl w:val="0"/>
          <w:numId w:val="3"/>
        </w:numPr>
        <w:rPr/>
      </w:pPr>
      <w:r>
        <w:rPr/>
        <w:t>What effect will mods have on the Megawatt operating range, start-up, or ramp rate of a unit?  Will operations be changed or restricted in any way? 4</w:t>
      </w:r>
    </w:p>
    <w:p>
      <w:pPr>
        <w:pStyle w:val="Normal"/>
        <w:ind w:firstLine="360" w:end="0"/>
        <w:rPr/>
      </w:pPr>
      <w:r>
        <w:rPr/>
      </w:r>
    </w:p>
    <w:p>
      <w:pPr>
        <w:pStyle w:val="BodyTextIndent"/>
        <w:rPr/>
      </w:pPr>
      <w:r>
        <w:rPr/>
        <w:t>The modifications should result in no change to the operational profile.  In fact, if the profile is changed, this would be grounds for a warranty claim.  GE has committed to having no effect on operations, other than lowering Nox, CO, and firing temperature.</w:t>
      </w:r>
    </w:p>
    <w:p>
      <w:pPr>
        <w:pStyle w:val="Normal"/>
        <w:rPr>
          <w:color w:val="FF0000"/>
        </w:rPr>
      </w:pPr>
      <w:r>
        <w:rPr>
          <w:color w:val="FF0000"/>
        </w:rPr>
      </w:r>
    </w:p>
    <w:p>
      <w:pPr>
        <w:pStyle w:val="Normal"/>
        <w:rPr>
          <w:color w:val="FF0000"/>
        </w:rPr>
      </w:pPr>
      <w:r>
        <w:rPr>
          <w:color w:val="FF0000"/>
        </w:rPr>
      </w:r>
    </w:p>
    <w:p>
      <w:pPr>
        <w:pStyle w:val="Normal"/>
        <w:numPr>
          <w:ilvl w:val="0"/>
          <w:numId w:val="3"/>
        </w:numPr>
        <w:rPr/>
      </w:pPr>
      <w:r>
        <w:rPr/>
        <w:t xml:space="preserve">What effect will mods have on unit heat rate?  </w:t>
      </w:r>
    </w:p>
    <w:p>
      <w:pPr>
        <w:pStyle w:val="Normal"/>
        <w:ind w:firstLine="360" w:end="0"/>
        <w:rPr/>
      </w:pPr>
      <w:r>
        <w:rPr/>
      </w:r>
    </w:p>
    <w:p>
      <w:pPr>
        <w:pStyle w:val="Normal"/>
        <w:ind w:firstLine="360" w:end="0"/>
        <w:rPr>
          <w:b/>
        </w:rPr>
      </w:pPr>
      <w:r>
        <w:rPr>
          <w:b/>
        </w:rPr>
        <w:t>Should have no material effect.</w:t>
      </w:r>
    </w:p>
    <w:p>
      <w:pPr>
        <w:pStyle w:val="Normal"/>
        <w:rPr>
          <w:color w:val="FF0000"/>
        </w:rPr>
      </w:pPr>
      <w:r>
        <w:rPr>
          <w:color w:val="FF0000"/>
        </w:rPr>
      </w:r>
    </w:p>
    <w:p>
      <w:pPr>
        <w:pStyle w:val="Normal"/>
        <w:rPr>
          <w:color w:val="FF0000"/>
        </w:rPr>
      </w:pPr>
      <w:r>
        <w:rPr>
          <w:color w:val="FF0000"/>
        </w:rPr>
      </w:r>
    </w:p>
    <w:p>
      <w:pPr>
        <w:pStyle w:val="Normal"/>
        <w:numPr>
          <w:ilvl w:val="0"/>
          <w:numId w:val="3"/>
        </w:numPr>
        <w:rPr>
          <w:b/>
        </w:rPr>
      </w:pPr>
      <w:r>
        <w:rPr/>
        <w:t xml:space="preserve">How many other GE-7EA units have had similar issue?  Can we have references?  </w:t>
      </w:r>
    </w:p>
    <w:p>
      <w:pPr>
        <w:pStyle w:val="Normal"/>
        <w:ind w:firstLine="360" w:end="0"/>
        <w:rPr>
          <w:b/>
        </w:rPr>
      </w:pPr>
      <w:r>
        <w:rPr>
          <w:b/>
        </w:rPr>
      </w:r>
    </w:p>
    <w:p>
      <w:pPr>
        <w:pStyle w:val="Normal"/>
        <w:ind w:firstLine="360" w:end="0"/>
        <w:rPr>
          <w:b/>
        </w:rPr>
      </w:pPr>
      <w:r>
        <w:rPr>
          <w:b/>
        </w:rPr>
        <w:t>GE has not provided details.</w:t>
      </w:r>
      <w:ins w:id="2" w:author="EI" w:date="2000-10-25T11:03:00Z">
        <w:r>
          <w:rPr>
            <w:b/>
          </w:rPr>
          <w:t xml:space="preserve"> GE did provide a graph during their presentation that illustarted this issue affected the entire fleet of 9 ppm DLN 7EA machines. The graph did not disclose the Owners of the other units, nor did GE provide us a hard copy of presentation material.</w:t>
        </w:r>
      </w:ins>
    </w:p>
    <w:p>
      <w:pPr>
        <w:pStyle w:val="Normal"/>
        <w:rPr>
          <w:b/>
          <w:color w:val="FF0000"/>
        </w:rPr>
      </w:pPr>
      <w:r>
        <w:rPr>
          <w:b/>
          <w:color w:val="FF0000"/>
        </w:rPr>
      </w:r>
    </w:p>
    <w:p>
      <w:pPr>
        <w:pStyle w:val="Normal"/>
        <w:rPr>
          <w:color w:val="FF0000"/>
        </w:rPr>
      </w:pPr>
      <w:r>
        <w:rPr>
          <w:color w:val="FF0000"/>
        </w:rPr>
      </w:r>
    </w:p>
    <w:p>
      <w:pPr>
        <w:pStyle w:val="Normal"/>
        <w:numPr>
          <w:ilvl w:val="0"/>
          <w:numId w:val="3"/>
        </w:numPr>
        <w:rPr>
          <w:b/>
        </w:rPr>
      </w:pPr>
      <w:r>
        <w:rPr/>
        <w:t xml:space="preserve">Will the unit be compliant over the entire operating range?  </w:t>
      </w:r>
    </w:p>
    <w:p>
      <w:pPr>
        <w:pStyle w:val="Normal"/>
        <w:ind w:firstLine="360" w:end="0"/>
        <w:rPr>
          <w:b/>
        </w:rPr>
      </w:pPr>
      <w:r>
        <w:rPr>
          <w:b/>
        </w:rPr>
      </w:r>
    </w:p>
    <w:p>
      <w:pPr>
        <w:pStyle w:val="Normal"/>
        <w:ind w:firstLine="360" w:end="0"/>
        <w:rPr>
          <w:b/>
        </w:rPr>
      </w:pPr>
      <w:r>
        <w:rPr>
          <w:b/>
        </w:rPr>
        <w:t>The contract guarantee still applies.</w:t>
      </w:r>
    </w:p>
    <w:p>
      <w:pPr>
        <w:pStyle w:val="Normal"/>
        <w:rPr>
          <w:b/>
          <w:color w:val="FF0000"/>
        </w:rPr>
      </w:pPr>
      <w:r>
        <w:rPr>
          <w:b/>
          <w:color w:val="FF0000"/>
        </w:rPr>
      </w:r>
    </w:p>
    <w:p>
      <w:pPr>
        <w:pStyle w:val="Normal"/>
        <w:rPr>
          <w:color w:val="FF0000"/>
        </w:rPr>
      </w:pPr>
      <w:r>
        <w:rPr>
          <w:color w:val="FF0000"/>
        </w:rPr>
      </w:r>
    </w:p>
    <w:p>
      <w:pPr>
        <w:pStyle w:val="Normal"/>
        <w:numPr>
          <w:ilvl w:val="0"/>
          <w:numId w:val="3"/>
        </w:numPr>
        <w:rPr>
          <w:b/>
        </w:rPr>
      </w:pPr>
      <w:r>
        <w:rPr/>
        <w:t xml:space="preserve">How does the mod impact spare parts? i.e. stocking levels, cost, etc…  </w:t>
      </w:r>
    </w:p>
    <w:p>
      <w:pPr>
        <w:pStyle w:val="Normal"/>
        <w:ind w:firstLine="360" w:end="0"/>
        <w:rPr>
          <w:b/>
        </w:rPr>
      </w:pPr>
      <w:r>
        <w:rPr>
          <w:b/>
        </w:rPr>
      </w:r>
    </w:p>
    <w:p>
      <w:pPr>
        <w:pStyle w:val="Normal"/>
        <w:ind w:start="360" w:end="0"/>
        <w:rPr>
          <w:b/>
        </w:rPr>
      </w:pPr>
      <w:r>
        <w:rPr>
          <w:b/>
        </w:rPr>
        <w:t>The project does not currently have liner/nozzles in spares, so there should be no effect.</w:t>
      </w:r>
    </w:p>
    <w:p>
      <w:pPr>
        <w:pStyle w:val="Normal"/>
        <w:rPr>
          <w:b/>
        </w:rPr>
      </w:pPr>
      <w:r>
        <w:rPr>
          <w:b/>
        </w:rPr>
      </w:r>
    </w:p>
    <w:p>
      <w:pPr>
        <w:pStyle w:val="Normal"/>
        <w:rPr/>
      </w:pPr>
      <w:r>
        <w:rPr/>
      </w:r>
    </w:p>
    <w:p>
      <w:pPr>
        <w:pStyle w:val="Normal"/>
        <w:jc w:val="center"/>
        <w:rPr>
          <w:b/>
          <w:sz w:val="24"/>
          <w:u w:val="single"/>
        </w:rPr>
      </w:pPr>
      <w:r>
        <w:rPr>
          <w:b/>
          <w:sz w:val="24"/>
          <w:u w:val="single"/>
        </w:rPr>
        <w:t>No. 7 Generator Failure</w:t>
      </w:r>
    </w:p>
    <w:p>
      <w:pPr>
        <w:pStyle w:val="Normal"/>
        <w:numPr>
          <w:ilvl w:val="0"/>
          <w:numId w:val="2"/>
        </w:numPr>
        <w:rPr>
          <w:b/>
        </w:rPr>
      </w:pPr>
      <w:r>
        <w:rPr/>
        <w:t xml:space="preserve">Strand insulation failure at the end is typically related to age and not ascribed to any reason other than fabrication defect.  If all unit coils came from the same supplier and units were fabricated at the same time, how can we GE claim that the remaining units are unaffected?  </w:t>
      </w:r>
    </w:p>
    <w:p>
      <w:pPr>
        <w:pStyle w:val="Normal"/>
        <w:ind w:start="360" w:end="0"/>
        <w:rPr>
          <w:b/>
        </w:rPr>
      </w:pPr>
      <w:r>
        <w:rPr>
          <w:b/>
        </w:rPr>
      </w:r>
    </w:p>
    <w:p>
      <w:pPr>
        <w:pStyle w:val="Normal"/>
        <w:ind w:start="360" w:end="0"/>
        <w:rPr>
          <w:b/>
        </w:rPr>
      </w:pPr>
      <w:r>
        <w:rPr>
          <w:b/>
        </w:rPr>
        <w:t>GE continues to investigate the Root Cause Analysis (RCA), but has stated that other units are not affected.</w:t>
      </w:r>
    </w:p>
    <w:p>
      <w:pPr>
        <w:pStyle w:val="Normal"/>
        <w:ind w:start="360" w:end="0"/>
        <w:rPr>
          <w:b/>
        </w:rPr>
      </w:pPr>
      <w:r>
        <w:rPr>
          <w:b/>
        </w:rPr>
      </w:r>
    </w:p>
    <w:p>
      <w:pPr>
        <w:pStyle w:val="Normal"/>
        <w:ind w:start="360" w:end="0"/>
        <w:rPr>
          <w:b/>
        </w:rPr>
      </w:pPr>
      <w:r>
        <w:rPr>
          <w:b/>
        </w:rPr>
      </w:r>
    </w:p>
    <w:p>
      <w:pPr>
        <w:pStyle w:val="Normal"/>
        <w:numPr>
          <w:ilvl w:val="0"/>
          <w:numId w:val="2"/>
        </w:numPr>
        <w:rPr/>
      </w:pPr>
      <w:r>
        <w:rPr/>
        <w:t xml:space="preserve">What was the root cause for No. 7’s generator failure?  </w:t>
      </w:r>
    </w:p>
    <w:p>
      <w:pPr>
        <w:pStyle w:val="Normal"/>
        <w:ind w:firstLine="360" w:end="0"/>
        <w:rPr/>
      </w:pPr>
      <w:r>
        <w:rPr/>
      </w:r>
    </w:p>
    <w:p>
      <w:pPr>
        <w:pStyle w:val="Normal"/>
        <w:ind w:firstLine="360" w:end="0"/>
        <w:rPr>
          <w:b/>
        </w:rPr>
      </w:pPr>
      <w:r>
        <w:rPr>
          <w:b/>
        </w:rPr>
        <w:t>Please see RCA in Deal Bench.</w:t>
      </w:r>
    </w:p>
    <w:p>
      <w:pPr>
        <w:pStyle w:val="Normal"/>
        <w:ind w:firstLine="360" w:end="0"/>
        <w:rPr>
          <w:b/>
        </w:rPr>
      </w:pPr>
      <w:r>
        <w:rPr>
          <w:b/>
        </w:rPr>
      </w:r>
    </w:p>
    <w:p>
      <w:pPr>
        <w:pStyle w:val="Normal"/>
        <w:numPr>
          <w:ilvl w:val="0"/>
          <w:numId w:val="2"/>
        </w:numPr>
        <w:rPr>
          <w:b/>
        </w:rPr>
      </w:pPr>
      <w:r>
        <w:rPr/>
        <w:t xml:space="preserve">Are other units at risk for similar failures? </w:t>
      </w:r>
    </w:p>
    <w:p>
      <w:pPr>
        <w:pStyle w:val="Normal"/>
        <w:ind w:firstLine="360" w:end="0"/>
        <w:rPr>
          <w:b/>
        </w:rPr>
      </w:pPr>
      <w:r>
        <w:rPr>
          <w:b/>
        </w:rPr>
      </w:r>
    </w:p>
    <w:p>
      <w:pPr>
        <w:pStyle w:val="Normal"/>
        <w:ind w:firstLine="360" w:end="0"/>
        <w:rPr>
          <w:b/>
        </w:rPr>
      </w:pPr>
      <w:r>
        <w:rPr>
          <w:b/>
        </w:rPr>
        <w:t>Please see RCA in Deal Bench.</w:t>
      </w:r>
    </w:p>
    <w:p>
      <w:pPr>
        <w:pStyle w:val="Normal"/>
        <w:rPr>
          <w:b/>
        </w:rPr>
      </w:pPr>
      <w:r>
        <w:rPr>
          <w:b/>
        </w:rPr>
      </w:r>
    </w:p>
    <w:p>
      <w:pPr>
        <w:pStyle w:val="Normal"/>
        <w:numPr>
          <w:ilvl w:val="0"/>
          <w:numId w:val="2"/>
        </w:numPr>
        <w:rPr>
          <w:b/>
        </w:rPr>
      </w:pPr>
      <w:r>
        <w:rPr/>
        <w:t xml:space="preserve">Who paid for No. 7’s repairs and is there a warranty with the new work?  </w:t>
      </w:r>
    </w:p>
    <w:p>
      <w:pPr>
        <w:pStyle w:val="Normal"/>
        <w:ind w:start="360" w:end="0"/>
        <w:rPr>
          <w:b/>
        </w:rPr>
      </w:pPr>
      <w:r>
        <w:rPr>
          <w:b/>
        </w:rPr>
      </w:r>
    </w:p>
    <w:p>
      <w:pPr>
        <w:pStyle w:val="Normal"/>
        <w:ind w:start="360" w:end="0"/>
        <w:rPr>
          <w:b/>
        </w:rPr>
      </w:pPr>
      <w:r>
        <w:rPr>
          <w:b/>
        </w:rPr>
        <w:t>GE paid for repairs in accordance with initial contract warranty provisions.  New work should fall under the same warranty provisions as original equipment.</w:t>
      </w:r>
    </w:p>
    <w:p>
      <w:pPr>
        <w:pStyle w:val="Normal"/>
        <w:ind w:start="360" w:end="0"/>
        <w:rPr>
          <w:b/>
        </w:rPr>
      </w:pPr>
      <w:r>
        <w:rPr>
          <w:b/>
        </w:rPr>
      </w:r>
    </w:p>
    <w:p>
      <w:pPr>
        <w:pStyle w:val="Normal"/>
        <w:numPr>
          <w:ilvl w:val="0"/>
          <w:numId w:val="2"/>
        </w:numPr>
        <w:rPr>
          <w:b/>
        </w:rPr>
      </w:pPr>
      <w:r>
        <w:rPr/>
        <w:t xml:space="preserve">Are there any recommendations for on-line monitoring of the units to pick-up warning signs that the problem exists in the other units?  </w:t>
      </w:r>
    </w:p>
    <w:p>
      <w:pPr>
        <w:pStyle w:val="Normal"/>
        <w:ind w:firstLine="360" w:end="0"/>
        <w:rPr>
          <w:b/>
        </w:rPr>
      </w:pPr>
      <w:r>
        <w:rPr>
          <w:b/>
        </w:rPr>
      </w:r>
    </w:p>
    <w:p>
      <w:pPr>
        <w:pStyle w:val="Normal"/>
        <w:ind w:firstLine="360" w:end="0"/>
        <w:rPr>
          <w:b/>
        </w:rPr>
      </w:pPr>
      <w:r>
        <w:rPr>
          <w:b/>
        </w:rPr>
        <w:t>No such recommendations received from GE/Brush.</w:t>
      </w:r>
      <w:ins w:id="3" w:author="EI" w:date="2000-10-25T11:05:00Z">
        <w:r>
          <w:rPr>
            <w:b/>
          </w:rPr>
          <w:t xml:space="preserve"> GE did request that we perform visual inspection at convienent oppurtunities but did not specify actual frequency. All units have been inspected by GE/Brush/OEC as part of the workscope currently underway.</w:t>
        </w:r>
      </w:ins>
    </w:p>
    <w:p>
      <w:pPr>
        <w:pStyle w:val="Normal"/>
        <w:rPr>
          <w:b/>
        </w:rPr>
      </w:pPr>
      <w:r>
        <w:rPr>
          <w:b/>
        </w:rPr>
      </w:r>
    </w:p>
    <w:p>
      <w:pPr>
        <w:pStyle w:val="Normal"/>
        <w:rPr/>
      </w:pPr>
      <w:r>
        <w:rPr/>
      </w:r>
    </w:p>
    <w:p>
      <w:pPr>
        <w:pStyle w:val="Normal"/>
        <w:jc w:val="center"/>
        <w:rPr>
          <w:b/>
          <w:sz w:val="24"/>
          <w:u w:val="single"/>
        </w:rPr>
      </w:pPr>
      <w:r>
        <w:rPr>
          <w:b/>
          <w:sz w:val="24"/>
          <w:u w:val="single"/>
        </w:rPr>
        <w:t>Long Term Service Contract</w:t>
      </w:r>
    </w:p>
    <w:p>
      <w:pPr>
        <w:pStyle w:val="Normal"/>
        <w:jc w:val="center"/>
        <w:rPr>
          <w:b/>
          <w:sz w:val="24"/>
          <w:u w:val="single"/>
        </w:rPr>
      </w:pPr>
      <w:r>
        <w:rPr>
          <w:b/>
          <w:sz w:val="24"/>
          <w:u w:val="single"/>
        </w:rPr>
      </w:r>
    </w:p>
    <w:p>
      <w:pPr>
        <w:pStyle w:val="Normal"/>
        <w:numPr>
          <w:ilvl w:val="0"/>
          <w:numId w:val="4"/>
        </w:numPr>
        <w:rPr>
          <w:b/>
        </w:rPr>
      </w:pPr>
      <w:r>
        <w:rPr/>
        <w:t xml:space="preserve">Is there a long term service?  If so, what is included in the scope of work and what are the costs associated with the contract?   </w:t>
      </w:r>
    </w:p>
    <w:p>
      <w:pPr>
        <w:pStyle w:val="Normal"/>
        <w:ind w:firstLine="360" w:end="0"/>
        <w:rPr>
          <w:b/>
        </w:rPr>
      </w:pPr>
      <w:r>
        <w:rPr>
          <w:b/>
        </w:rPr>
      </w:r>
    </w:p>
    <w:p>
      <w:pPr>
        <w:pStyle w:val="Normal"/>
        <w:ind w:firstLine="360" w:end="0"/>
        <w:rPr>
          <w:b/>
        </w:rPr>
      </w:pPr>
      <w:r>
        <w:rPr>
          <w:b/>
        </w:rPr>
        <w:t>There is no LTSA with GE.</w:t>
      </w:r>
    </w:p>
    <w:p>
      <w:pPr>
        <w:pStyle w:val="Normal"/>
        <w:rPr>
          <w:b/>
        </w:rPr>
      </w:pPr>
      <w:r>
        <w:rPr>
          <w:b/>
        </w:rPr>
      </w:r>
    </w:p>
    <w:p>
      <w:pPr>
        <w:pStyle w:val="Normal"/>
        <w:jc w:val="center"/>
        <w:rPr/>
      </w:pPr>
      <w:r>
        <w:rPr>
          <w:b/>
          <w:sz w:val="24"/>
          <w:u w:val="single"/>
        </w:rPr>
        <w:t>No. 6 Compressor Blade Failure</w:t>
      </w:r>
      <w:r>
        <w:rPr/>
        <w:t xml:space="preserve"> </w:t>
      </w:r>
    </w:p>
    <w:p>
      <w:pPr>
        <w:pStyle w:val="Normal"/>
        <w:rPr/>
      </w:pPr>
      <w:r>
        <w:rPr/>
      </w:r>
    </w:p>
    <w:p>
      <w:pPr>
        <w:pStyle w:val="Normal"/>
        <w:numPr>
          <w:ilvl w:val="0"/>
          <w:numId w:val="1"/>
        </w:numPr>
        <w:rPr/>
      </w:pPr>
      <w:r>
        <w:rPr/>
        <w:t>Please provide copies of all documentation associated with the failure, such as root cause analysis report, inspection reports, repair cost, etc…</w:t>
      </w:r>
    </w:p>
    <w:p>
      <w:pPr>
        <w:pStyle w:val="Normal"/>
        <w:rPr/>
      </w:pPr>
      <w:r>
        <w:rPr/>
      </w:r>
    </w:p>
    <w:p>
      <w:pPr>
        <w:pStyle w:val="Normal"/>
        <w:rPr>
          <w:color w:val="0000FF"/>
          <w:ins w:id="4" w:author="EI" w:date="2000-10-25T11:17:00Z"/>
        </w:rPr>
      </w:pPr>
      <w:r>
        <w:rPr>
          <w:color w:val="0000FF"/>
        </w:rPr>
        <w:t>Ross, can you provide some of the details on the compressor blade failure.</w:t>
      </w:r>
    </w:p>
    <w:p>
      <w:pPr>
        <w:pStyle w:val="Normal"/>
        <w:rPr>
          <w:ins w:id="9" w:author="EI" w:date="2000-10-25T11:20:00Z"/>
        </w:rPr>
      </w:pPr>
      <w:ins w:id="5" w:author="EI" w:date="2000-10-25T11:17:00Z">
        <w:r>
          <w:rPr>
            <w:color w:val="0000FF"/>
          </w:rPr>
          <w:t xml:space="preserve">On Monday October 16 th, Unit No. 6 was dispatched for operation and was synchronized and subsequently base loaded at 6:00 am. with </w:t>
        </w:r>
      </w:ins>
      <w:ins w:id="6" w:author="EI" w:date="2000-10-25T11:19:00Z">
        <w:r>
          <w:rPr>
            <w:color w:val="0000FF"/>
          </w:rPr>
          <w:t xml:space="preserve">no difficulties or abnormalities noted during the startup. Around 7:30 am, the unit transferred into an extended lean-lean </w:t>
        </w:r>
      </w:ins>
      <w:ins w:id="7" w:author="EI" w:date="2000-10-25T11:25:00Z">
        <w:r>
          <w:rPr>
            <w:color w:val="0000FF"/>
          </w:rPr>
          <w:t xml:space="preserve">firing condition </w:t>
        </w:r>
      </w:ins>
      <w:ins w:id="8" w:author="EI" w:date="2000-10-25T11:20:00Z">
        <w:r>
          <w:rPr>
            <w:color w:val="0000FF"/>
          </w:rPr>
          <w:t>and in conjuction received a high vibration alarm. The unit was manually being unloaded to get out of the lean-lean firing mode when the unit tripped on a high exhaust temperature.. The unit coasted down and it was put on rachet for cooldown.</w:t>
        </w:r>
      </w:ins>
    </w:p>
    <w:p>
      <w:pPr>
        <w:pStyle w:val="Normal"/>
        <w:rPr>
          <w:color w:val="0000FF"/>
          <w:ins w:id="11" w:author="EI" w:date="2000-10-25T11:26:00Z"/>
        </w:rPr>
      </w:pPr>
      <w:ins w:id="10" w:author="EI" w:date="2000-10-25T11:23:00Z">
        <w:r>
          <w:rPr>
            <w:color w:val="0000FF"/>
          </w:rPr>
          <w:t>A boroscope inspection was performed on the unit the following morning where it was noted that a rotating blade on the seventeenth stage had broke loose at the root and caused damage to both the sixteenth and seventh stages(rotating and stationary).</w:t>
        </w:r>
      </w:ins>
    </w:p>
    <w:p>
      <w:pPr>
        <w:pStyle w:val="Normal"/>
        <w:rPr>
          <w:ins w:id="14" w:author="EI" w:date="2000-10-25T11:28:00Z"/>
        </w:rPr>
      </w:pPr>
      <w:ins w:id="12" w:author="EI" w:date="2000-10-25T11:26:00Z">
        <w:r>
          <w:rPr>
            <w:color w:val="0000FF"/>
          </w:rPr>
          <w:t>GE is currently onsite tearing down the unit to remove the compressor rotor with plans to ship it to the Cinniati repair shop for a unstacking of the rotor and replacement of the sixteenth and seventeenth rotating stages. Repairs for the staionary components will take place onsite. GE h</w:t>
        </w:r>
      </w:ins>
      <w:ins w:id="13" w:author="EI" w:date="2000-10-25T11:28:00Z">
        <w:r>
          <w:rPr>
            <w:color w:val="0000FF"/>
          </w:rPr>
          <w:t>as all necessary parts lined up and expect to return the unit to service by the 30 th of November.</w:t>
        </w:r>
      </w:ins>
    </w:p>
    <w:p>
      <w:pPr>
        <w:pStyle w:val="Normal"/>
        <w:rPr>
          <w:color w:val="0000FF"/>
        </w:rPr>
      </w:pPr>
      <w:ins w:id="15" w:author="EI" w:date="2000-10-25T11:28:00Z">
        <w:r>
          <w:rPr>
            <w:color w:val="0000FF"/>
          </w:rPr>
          <w:t>GE has recoginized and accepted the warranty claim and all cost associated with the repairs.</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2000-10-25T13:59:00Z</dcterms:created>
  <dc:creator>PECO</dc:creator>
  <dc:description/>
  <dc:language>en-CA</dc:language>
  <cp:lastModifiedBy>EI</cp:lastModifiedBy>
  <cp:lastPrinted>2000-10-24T12:50:00Z</cp:lastPrinted>
  <dcterms:modified xsi:type="dcterms:W3CDTF">2000-10-25T13:59:00Z</dcterms:modified>
  <cp:revision>2</cp:revision>
  <dc:subject/>
  <dc:title>DLN Combustor Mods</dc:title>
</cp:coreProperties>
</file>