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drawing>
          <wp:inline distT="0" distB="0" distL="0" distR="0">
            <wp:extent cx="5943600" cy="2102485"/>
            <wp:effectExtent l="0" t="0" r="0" b="0"/>
            <wp:docPr id="1" name="eLaw.com%20Logo-%20Offici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aw.com%20Logo-%20Official" descr="" title=""/>
                    <pic:cNvPicPr>
                      <a:picLocks noChangeAspect="1" noChangeArrowheads="1"/>
                    </pic:cNvPicPr>
                  </pic:nvPicPr>
                  <pic:blipFill>
                    <a:blip r:embed="rId2"/>
                    <a:srcRect l="-5" t="-13" r="-5" b="-13"/>
                    <a:stretch>
                      <a:fillRect/>
                    </a:stretch>
                  </pic:blipFill>
                  <pic:spPr bwMode="auto">
                    <a:xfrm>
                      <a:off x="0" y="0"/>
                      <a:ext cx="5943600" cy="2102485"/>
                    </a:xfrm>
                    <a:prstGeom prst="rect">
                      <a:avLst/>
                    </a:prstGeom>
                    <a:noFill/>
                  </pic:spPr>
                </pic:pic>
              </a:graphicData>
            </a:graphic>
          </wp:inline>
        </w:drawing>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Bookman Old Style" w:hAnsi="Bookman Old Style" w:cs="Bookman Old Style"/>
          <w:sz w:val="20"/>
        </w:rPr>
      </w:pPr>
      <w:r>
        <w:rPr>
          <w:rFonts w:cs="Bookman Old Style" w:ascii="Bookman Old Style" w:hAnsi="Bookman Old Style"/>
          <w:sz w:val="20"/>
        </w:rPr>
      </w:r>
    </w:p>
    <w:p>
      <w:pPr>
        <w:pStyle w:val="Heading"/>
        <w:rPr>
          <w:rFonts w:ascii="Times New Roman" w:hAnsi="Times New Roman" w:cs="Times New Roman"/>
          <w:b/>
          <w:sz w:val="72"/>
        </w:rPr>
      </w:pPr>
      <w:r>
        <w:rPr>
          <w:rFonts w:cs="Times New Roman" w:ascii="Times New Roman" w:hAnsi="Times New Roman"/>
          <w:b/>
          <w:sz w:val="72"/>
        </w:rPr>
        <w:t>Executive Summary</w:t>
      </w:r>
    </w:p>
    <w:p>
      <w:pPr>
        <w:pStyle w:val="Heading"/>
        <w:rPr>
          <w:rFonts w:ascii="Times New Roman" w:hAnsi="Times New Roman" w:cs="Times New Roman"/>
          <w:b/>
          <w:sz w:val="40"/>
        </w:rPr>
      </w:pPr>
      <w:r>
        <w:rPr>
          <w:rFonts w:cs="Times New Roman" w:ascii="Times New Roman" w:hAnsi="Times New Roman"/>
          <w:b/>
          <w:sz w:val="40"/>
        </w:rPr>
        <w:t>November 2000</w:t>
      </w:r>
    </w:p>
    <w:p>
      <w:pPr>
        <w:pStyle w:val="Heading"/>
        <w:rPr>
          <w:rFonts w:ascii="Times New Roman" w:hAnsi="Times New Roman" w:cs="Times New Roman"/>
          <w:b/>
          <w:sz w:val="20"/>
        </w:rPr>
      </w:pPr>
      <w:r>
        <w:rPr>
          <w:rFonts w:cs="Times New Roman" w:ascii="Times New Roman" w:hAnsi="Times New Roman"/>
          <w:b/>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r>
        <w:br w:type="page"/>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Heading"/>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sz w:val="20"/>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Heading1"/>
        <w:ind w:hanging="0" w:start="0"/>
        <w:jc w:val="center"/>
        <w:rPr>
          <w:rFonts w:ascii="Times New Roman" w:hAnsi="Times New Roman" w:cs="Times New Roman"/>
          <w:smallCaps/>
          <w:sz w:val="28"/>
        </w:rPr>
      </w:pPr>
      <w:r>
        <w:rPr>
          <w:rFonts w:cs="Times New Roman" w:ascii="Times New Roman" w:hAnsi="Times New Roman"/>
          <w:smallCaps/>
          <w:sz w:val="28"/>
        </w:rPr>
        <w:t>Contact:</w:t>
      </w:r>
    </w:p>
    <w:p>
      <w:pPr>
        <w:pStyle w:val="Normal"/>
        <w:rPr>
          <w:rFonts w:ascii="Times New Roman" w:hAnsi="Times New Roman" w:cs="Times New Roman"/>
          <w:b/>
          <w:smallCaps/>
          <w:sz w:val="28"/>
        </w:rPr>
      </w:pPr>
      <w:r>
        <w:rPr>
          <w:rFonts w:cs="Times New Roman"/>
          <w:b/>
          <w:smallCaps/>
          <w:sz w:val="28"/>
        </w:rPr>
      </w:r>
    </w:p>
    <w:p>
      <w:pPr>
        <w:pStyle w:val="Heading1"/>
        <w:ind w:hanging="0" w:start="0"/>
        <w:jc w:val="center"/>
        <w:rPr>
          <w:rFonts w:ascii="Times New Roman" w:hAnsi="Times New Roman" w:cs="Times New Roman"/>
          <w:sz w:val="28"/>
        </w:rPr>
      </w:pPr>
      <w:r>
        <w:rPr>
          <w:rFonts w:cs="Times New Roman" w:ascii="Times New Roman" w:hAnsi="Times New Roman"/>
          <w:sz w:val="28"/>
        </w:rPr>
        <w:t>Sandra Jimenez, C.E.O.</w:t>
      </w:r>
    </w:p>
    <w:p>
      <w:pPr>
        <w:pStyle w:val="Heading1"/>
        <w:ind w:hanging="0" w:start="0"/>
        <w:jc w:val="center"/>
        <w:rPr>
          <w:rFonts w:ascii="Times New Roman" w:hAnsi="Times New Roman" w:cs="Times New Roman"/>
          <w:sz w:val="28"/>
        </w:rPr>
      </w:pPr>
      <w:r>
        <w:rPr>
          <w:rFonts w:cs="Times New Roman" w:ascii="Times New Roman" w:hAnsi="Times New Roman"/>
          <w:sz w:val="28"/>
        </w:rPr>
        <w:t>eLaw.com</w:t>
      </w:r>
    </w:p>
    <w:p>
      <w:pPr>
        <w:pStyle w:val="Normal"/>
        <w:jc w:val="center"/>
        <w:rPr>
          <w:b/>
          <w:sz w:val="28"/>
        </w:rPr>
      </w:pPr>
      <w:r>
        <w:rPr>
          <w:b/>
          <w:sz w:val="28"/>
        </w:rPr>
        <w:t>12401 Research Blvd</w:t>
      </w:r>
    </w:p>
    <w:p>
      <w:pPr>
        <w:pStyle w:val="Normal"/>
        <w:jc w:val="center"/>
        <w:rPr>
          <w:b/>
          <w:sz w:val="28"/>
        </w:rPr>
      </w:pPr>
      <w:r>
        <w:rPr>
          <w:b/>
          <w:sz w:val="28"/>
        </w:rPr>
        <w:t>Bldg. 2 Suite 250</w:t>
      </w:r>
    </w:p>
    <w:p>
      <w:pPr>
        <w:pStyle w:val="Normal"/>
        <w:jc w:val="center"/>
        <w:rPr>
          <w:b/>
          <w:sz w:val="28"/>
        </w:rPr>
      </w:pPr>
      <w:r>
        <w:rPr>
          <w:b/>
          <w:sz w:val="28"/>
        </w:rPr>
        <w:t>Austin, TX  78759-2314</w:t>
      </w:r>
    </w:p>
    <w:p>
      <w:pPr>
        <w:pStyle w:val="Normal"/>
        <w:jc w:val="center"/>
        <w:rPr>
          <w:b/>
          <w:sz w:val="28"/>
        </w:rPr>
      </w:pPr>
      <w:r>
        <w:rPr>
          <w:b/>
          <w:sz w:val="28"/>
        </w:rPr>
        <w:t>(512)493-3500</w:t>
      </w:r>
    </w:p>
    <w:p>
      <w:pPr>
        <w:pStyle w:val="Normal"/>
        <w:jc w:val="center"/>
        <w:rPr>
          <w:b/>
          <w:sz w:val="24"/>
        </w:rPr>
      </w:pPr>
      <w:r>
        <w:rPr>
          <w:b/>
          <w:sz w:val="28"/>
        </w:rPr>
        <w:t>sjimenez@elaw.com</w:t>
      </w:r>
    </w:p>
    <w:p>
      <w:pPr>
        <w:pStyle w:val="Normal"/>
        <w:rPr>
          <w:b/>
          <w:sz w:val="24"/>
        </w:rPr>
      </w:pPr>
      <w:r>
        <w:rPr>
          <w:b/>
          <w:sz w:val="24"/>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rFonts w:ascii="Times New Roman" w:hAnsi="Times New Roman" w:cs="Times New Roman"/>
          <w:i/>
          <w:i/>
          <w:sz w:val="32"/>
        </w:rPr>
      </w:pPr>
      <w:r>
        <w:rPr>
          <w:rFonts w:cs="Times New Roman" w:ascii="Times New Roman" w:hAnsi="Times New Roman"/>
          <w:i/>
          <w:sz w:val="32"/>
        </w:rPr>
      </w:r>
    </w:p>
    <w:p>
      <w:pPr>
        <w:pStyle w:val="BodyText2"/>
        <w:jc w:val="both"/>
        <w:rPr>
          <w:rFonts w:ascii="Times New Roman" w:hAnsi="Times New Roman" w:cs="Times New Roman"/>
          <w:b w:val="false"/>
          <w:bCs/>
          <w:i/>
          <w:i/>
          <w:sz w:val="18"/>
        </w:rPr>
      </w:pPr>
      <w:r>
        <w:rPr>
          <w:rFonts w:cs="Times New Roman" w:ascii="Times New Roman" w:hAnsi="Times New Roman"/>
          <w:b w:val="false"/>
          <w:bCs/>
          <w:i/>
          <w:sz w:val="18"/>
        </w:rPr>
      </w:r>
    </w:p>
    <w:p>
      <w:pPr>
        <w:pStyle w:val="BodyText2"/>
        <w:jc w:val="both"/>
        <w:rPr>
          <w:rFonts w:ascii="Times New Roman" w:hAnsi="Times New Roman" w:cs="Times New Roman"/>
          <w:b w:val="false"/>
          <w:bCs/>
          <w:sz w:val="18"/>
        </w:rPr>
      </w:pPr>
      <w:r>
        <w:rPr>
          <w:rFonts w:cs="Times New Roman" w:ascii="Times New Roman" w:hAnsi="Times New Roman"/>
          <w:b w:val="false"/>
          <w:bCs/>
          <w:sz w:val="18"/>
        </w:rPr>
      </w:r>
    </w:p>
    <w:p>
      <w:pPr>
        <w:pStyle w:val="BodyText2"/>
        <w:jc w:val="both"/>
        <w:rPr>
          <w:rFonts w:ascii="Times New Roman" w:hAnsi="Times New Roman" w:cs="Times New Roman"/>
          <w:b w:val="false"/>
          <w:bCs/>
          <w:sz w:val="18"/>
        </w:rPr>
      </w:pPr>
      <w:r>
        <w:rPr>
          <w:rFonts w:cs="Times New Roman" w:ascii="Times New Roman" w:hAnsi="Times New Roman"/>
          <w:b w:val="false"/>
          <w:bCs/>
          <w:sz w:val="18"/>
        </w:rPr>
      </w:r>
    </w:p>
    <w:p>
      <w:pPr>
        <w:pStyle w:val="BodyText2"/>
        <w:jc w:val="both"/>
        <w:rPr>
          <w:rFonts w:ascii="Times New Roman" w:hAnsi="Times New Roman" w:cs="Times New Roman"/>
          <w:b w:val="false"/>
          <w:bCs/>
          <w:sz w:val="18"/>
        </w:rPr>
      </w:pPr>
      <w:r>
        <w:rPr>
          <w:rFonts w:cs="Times New Roman" w:ascii="Times New Roman" w:hAnsi="Times New Roman"/>
          <w:b w:val="false"/>
          <w:bCs/>
          <w:sz w:val="18"/>
        </w:rPr>
        <w:t>This Business Plan is the property of eLaw, Inc. (herein “eLaw” or the “Company”) and is strictly confidential.  It contains information intended only for the person to whom it is addressed, and is intended for evaluation purposes only, with no license to use the content or materials within.  With receipt of this plan, recipient acknowledges and agrees that: I) in the event the recipient does not wish to pursue this matter, this document will be returned to the address listed above as soon as possible; ii) the recipient will not copy, fax, reproduce, divulge, or distribute this confidential plan, in whole or in part, without the express written consent of eLaw, Inc.; iii) all of the information herein will be treated as confidential material with no less care than that afforded to the addressee’s own confidential material of the most sensitive nature; iv) information herein may constitute non-public information as defined by the Securities Act of 1933 and the Securities Exchange Act of 1934, and the legal responsibility for its use is borne solely by the recipient.  This document in no way constitutes an offer to sell, nor a solicitation of an offer to purchase.</w:t>
      </w:r>
    </w:p>
    <w:p>
      <w:pPr>
        <w:pStyle w:val="Heading"/>
        <w:tabs>
          <w:tab w:val="clear" w:pos="720"/>
          <w:tab w:val="left" w:pos="0" w:leader="none"/>
        </w:tabs>
        <w:jc w:val="start"/>
        <w:rPr>
          <w:rFonts w:ascii="Times New Roman" w:hAnsi="Times New Roman" w:cs="Times New Roman"/>
          <w:b/>
          <w:bCs/>
          <w:sz w:val="18"/>
          <w:u w:val="single"/>
        </w:rPr>
      </w:pPr>
      <w:r>
        <w:rPr>
          <w:rFonts w:cs="Times New Roman" w:ascii="Times New Roman" w:hAnsi="Times New Roman"/>
          <w:b/>
          <w:bCs/>
          <w:sz w:val="18"/>
          <w:u w:val="single"/>
        </w:rPr>
      </w:r>
    </w:p>
    <w:p>
      <w:pPr>
        <w:pStyle w:val="Heading"/>
        <w:tabs>
          <w:tab w:val="clear" w:pos="720"/>
          <w:tab w:val="left" w:pos="0" w:leader="none"/>
        </w:tabs>
        <w:jc w:val="start"/>
        <w:rPr>
          <w:rFonts w:ascii="Times New Roman" w:hAnsi="Times New Roman" w:cs="Times New Roman"/>
          <w:b/>
          <w:bCs/>
          <w:u w:val="single"/>
        </w:rPr>
      </w:pPr>
      <w:r>
        <w:rPr>
          <w:rFonts w:cs="Times New Roman" w:ascii="Times New Roman" w:hAnsi="Times New Roman"/>
          <w:b/>
          <w:bCs/>
          <w:u w:val="single"/>
        </w:rPr>
        <w:t>The Business</w:t>
      </w:r>
    </w:p>
    <w:p>
      <w:pPr>
        <w:pStyle w:val="Normal"/>
        <w:jc w:val="both"/>
        <w:rPr/>
      </w:pPr>
      <w:r>
        <w:rPr>
          <w:bCs/>
        </w:rPr>
        <w:t>Founded in April 1999, eLaw is an Austin, Texas-based company focused on improving the efficiency and effectiveness by which intellectual property is aggregated and distributed in the highly fragmented, $250 billion legal services market.  eLaw has raised more than $12.5 million</w:t>
      </w:r>
      <w:ins w:id="0" w:author="JDYCK" w:date="2000-11-10T10:44:00Z">
        <w:r>
          <w:rPr>
            <w:bCs/>
          </w:rPr>
          <w:t xml:space="preserve"> in financing</w:t>
        </w:r>
      </w:ins>
      <w:r>
        <w:rPr>
          <w:bCs/>
        </w:rPr>
        <w:t xml:space="preserve">, led by </w:t>
      </w:r>
      <w:r>
        <w:rPr>
          <w:b/>
        </w:rPr>
        <w:t>Austin Ventures</w:t>
      </w:r>
      <w:r>
        <w:rPr>
          <w:bCs/>
        </w:rPr>
        <w:t xml:space="preserve">, one of the largest early stage venture capital firms in the U.S. </w:t>
      </w:r>
    </w:p>
    <w:p>
      <w:pPr>
        <w:pStyle w:val="Normal"/>
        <w:jc w:val="both"/>
        <w:rPr>
          <w:bCs/>
          <w:sz w:val="28"/>
          <w:del w:id="2" w:author="JDYCK" w:date="2000-11-10T10:55:00Z"/>
        </w:rPr>
      </w:pPr>
      <w:del w:id="1" w:author="JDYCK" w:date="2000-11-10T10:55:00Z">
        <w:r>
          <w:rPr>
            <w:bCs/>
            <w:sz w:val="28"/>
          </w:rPr>
        </w:r>
      </w:del>
    </w:p>
    <w:p>
      <w:pPr>
        <w:pStyle w:val="Normal"/>
        <w:jc w:val="both"/>
        <w:rPr>
          <w:b/>
          <w:sz w:val="24"/>
          <w:u w:val="single"/>
          <w:del w:id="4" w:author="JDYCK" w:date="2000-11-10T11:10:00Z"/>
        </w:rPr>
      </w:pPr>
      <w:del w:id="3" w:author="JDYCK" w:date="2000-11-10T11:10:00Z">
        <w:r>
          <w:rPr>
            <w:b/>
            <w:sz w:val="24"/>
            <w:u w:val="single"/>
          </w:rPr>
          <w:delText>Management</w:delText>
        </w:r>
      </w:del>
    </w:p>
    <w:p>
      <w:pPr>
        <w:pStyle w:val="Normal"/>
        <w:rPr>
          <w:rFonts w:ascii="Times New Roman" w:hAnsi="Times New Roman" w:cs="Times New Roman"/>
          <w:bCs/>
          <w:del w:id="6" w:author="JDYCK" w:date="2000-11-10T10:55:00Z"/>
        </w:rPr>
      </w:pPr>
      <w:del w:id="5" w:author="JDYCK" w:date="2000-11-10T11:10:00Z">
        <w:r>
          <w:rPr>
            <w:rFonts w:cs="Times New Roman" w:ascii="Times New Roman" w:hAnsi="Times New Roman"/>
            <w:bCs/>
          </w:rPr>
          <w:delText>Senior management has close to a century of successful business experience managing software and online publishing companies with industry leaders such as Oracle, Hoovers and Lockheed Martin. Additionally, our team includes attorneys with over 30 years of legal expertise, representing premier law firms like Baker Botts and Vinson &amp; Elkins. Our combined business and legal experience ensures our ability to execute.</w:delText>
        </w:r>
      </w:del>
    </w:p>
    <w:p>
      <w:pPr>
        <w:pStyle w:val="Normal"/>
        <w:rPr>
          <w:rFonts w:ascii="Times New Roman" w:hAnsi="Times New Roman" w:cs="Times New Roman"/>
          <w:bCs/>
          <w:ins w:id="8" w:author="JDYCK" w:date="2000-11-10T10:55:00Z"/>
        </w:rPr>
      </w:pPr>
      <w:ins w:id="7" w:author="JDYCK" w:date="2000-11-10T10:55:00Z">
        <w:r>
          <w:rPr>
            <w:rFonts w:cs="Times New Roman" w:ascii="Times New Roman" w:hAnsi="Times New Roman"/>
            <w:bCs/>
          </w:rPr>
        </w:r>
      </w:ins>
    </w:p>
    <w:p>
      <w:pPr>
        <w:pStyle w:val="Normal"/>
        <w:rPr/>
      </w:pPr>
      <w:ins w:id="9" w:author="JDYCK" w:date="2000-11-10T10:55:00Z">
        <w:r>
          <w:rPr>
            <w:b/>
            <w:bCs/>
            <w:sz w:val="24"/>
            <w:u w:val="single"/>
          </w:rPr>
          <w:t>A Superior Business Mode</w:t>
        </w:r>
      </w:ins>
      <w:r>
        <w:rPr>
          <w:b/>
          <w:bCs/>
          <w:sz w:val="24"/>
          <w:u w:val="single"/>
        </w:rPr>
        <w:t>l</w:t>
      </w:r>
    </w:p>
    <w:p>
      <w:pPr>
        <w:pStyle w:val="Style11"/>
        <w:numPr>
          <w:ilvl w:val="0"/>
          <w:numId w:val="6"/>
        </w:numPr>
        <w:jc w:val="both"/>
        <w:rPr>
          <w:rFonts w:ascii="Times New Roman" w:hAnsi="Times New Roman" w:cs="Times New Roman"/>
          <w:sz w:val="20"/>
          <w:ins w:id="15" w:author="JDYCK" w:date="2000-11-10T10:55:00Z"/>
        </w:rPr>
      </w:pPr>
      <w:ins w:id="10" w:author="JDYCK" w:date="2000-11-10T10:55:00Z">
        <w:r>
          <w:rPr>
            <w:rFonts w:cs="Times New Roman" w:ascii="Times New Roman" w:hAnsi="Times New Roman"/>
            <w:sz w:val="20"/>
          </w:rPr>
          <w:t xml:space="preserve">Lawyers have demonstrated a </w:t>
        </w:r>
      </w:ins>
      <w:ins w:id="11" w:author="JDYCK" w:date="2000-11-10T10:55:00Z">
        <w:r>
          <w:rPr>
            <w:rFonts w:cs="Times New Roman" w:ascii="Times New Roman" w:hAnsi="Times New Roman"/>
            <w:sz w:val="20"/>
            <w:u w:val="single"/>
          </w:rPr>
          <w:t>proven willingness to pay up to hundreds of dollars per hour to access electronically distributed content</w:t>
        </w:r>
      </w:ins>
      <w:ins w:id="12" w:author="JDYCK" w:date="2000-11-10T10:55:00Z">
        <w:r>
          <w:rPr>
            <w:rFonts w:cs="Times New Roman" w:ascii="Times New Roman" w:hAnsi="Times New Roman"/>
            <w:sz w:val="20"/>
          </w:rPr>
          <w:t xml:space="preserve">, due to a combination of high alternative costs and the ability to pass </w:t>
        </w:r>
      </w:ins>
      <w:ins w:id="13" w:author="JDYCK" w:date="2000-11-10T11:01:00Z">
        <w:r>
          <w:rPr>
            <w:rFonts w:cs="Times New Roman" w:ascii="Times New Roman" w:hAnsi="Times New Roman"/>
            <w:sz w:val="20"/>
          </w:rPr>
          <w:t>expenses</w:t>
        </w:r>
      </w:ins>
      <w:ins w:id="14" w:author="JDYCK" w:date="2000-11-10T10:55:00Z">
        <w:r>
          <w:rPr>
            <w:rFonts w:cs="Times New Roman" w:ascii="Times New Roman" w:hAnsi="Times New Roman"/>
            <w:sz w:val="20"/>
          </w:rPr>
          <w:t xml:space="preserve"> through to clients</w:t>
        </w:r>
      </w:ins>
    </w:p>
    <w:p>
      <w:pPr>
        <w:pStyle w:val="Style11"/>
        <w:numPr>
          <w:ilvl w:val="0"/>
          <w:numId w:val="6"/>
        </w:numPr>
        <w:jc w:val="both"/>
        <w:rPr>
          <w:rFonts w:ascii="Times New Roman" w:hAnsi="Times New Roman" w:cs="Times New Roman"/>
          <w:sz w:val="20"/>
          <w:ins w:id="27" w:author="JDYCK" w:date="2000-11-10T10:55:00Z"/>
        </w:rPr>
      </w:pPr>
      <w:ins w:id="16" w:author="JDYCK" w:date="2000-11-10T10:55:00Z">
        <w:r>
          <w:rPr>
            <w:rFonts w:cs="Times New Roman" w:ascii="Times New Roman" w:hAnsi="Times New Roman"/>
            <w:sz w:val="20"/>
          </w:rPr>
          <w:t>Revenue model is</w:t>
        </w:r>
      </w:ins>
      <w:r>
        <w:rPr>
          <w:rFonts w:cs="Times New Roman" w:ascii="Times New Roman" w:hAnsi="Times New Roman"/>
          <w:sz w:val="20"/>
        </w:rPr>
        <w:t xml:space="preserve"> </w:t>
      </w:r>
      <w:r>
        <w:rPr>
          <w:rFonts w:cs="Times New Roman" w:ascii="Times New Roman" w:hAnsi="Times New Roman"/>
          <w:sz w:val="20"/>
          <w:u w:val="single"/>
        </w:rPr>
        <w:t>a leveraged annuity</w:t>
      </w:r>
      <w:r>
        <w:rPr>
          <w:rFonts w:cs="Times New Roman" w:ascii="Times New Roman" w:hAnsi="Times New Roman"/>
          <w:sz w:val="20"/>
        </w:rPr>
        <w:t xml:space="preserve"> and is</w:t>
      </w:r>
      <w:ins w:id="17" w:author="JDYCK" w:date="2000-11-10T10:55:00Z">
        <w:r>
          <w:rPr>
            <w:rFonts w:cs="Times New Roman" w:ascii="Times New Roman" w:hAnsi="Times New Roman"/>
            <w:sz w:val="20"/>
          </w:rPr>
          <w:t xml:space="preserve"> </w:t>
        </w:r>
      </w:ins>
      <w:ins w:id="18" w:author="JDYCK" w:date="2000-11-10T10:55:00Z">
        <w:r>
          <w:rPr>
            <w:rFonts w:cs="Times New Roman" w:ascii="Times New Roman" w:hAnsi="Times New Roman"/>
            <w:sz w:val="20"/>
            <w:u w:val="single"/>
          </w:rPr>
          <w:t>not</w:t>
        </w:r>
      </w:ins>
      <w:ins w:id="19" w:author="JDYCK" w:date="2000-11-10T10:55:00Z">
        <w:r>
          <w:rPr>
            <w:rFonts w:cs="Times New Roman" w:ascii="Times New Roman" w:hAnsi="Times New Roman"/>
            <w:sz w:val="20"/>
          </w:rPr>
          <w:t xml:space="preserve"> ad based: eLaw sells a </w:t>
        </w:r>
      </w:ins>
      <w:ins w:id="20" w:author="JDYCK" w:date="2000-11-10T10:55:00Z">
        <w:r>
          <w:rPr>
            <w:rFonts w:cs="Times New Roman" w:ascii="Times New Roman" w:hAnsi="Times New Roman"/>
            <w:sz w:val="20"/>
            <w:u w:val="single"/>
          </w:rPr>
          <w:t>real</w:t>
        </w:r>
      </w:ins>
      <w:ins w:id="21" w:author="JDYCK" w:date="2000-11-10T10:55:00Z">
        <w:r>
          <w:rPr>
            <w:rFonts w:cs="Times New Roman" w:ascii="Times New Roman" w:hAnsi="Times New Roman"/>
            <w:sz w:val="20"/>
          </w:rPr>
          <w:t xml:space="preserve"> product, addressing a </w:t>
        </w:r>
      </w:ins>
      <w:ins w:id="22" w:author="JDYCK" w:date="2000-11-10T10:55:00Z">
        <w:r>
          <w:rPr>
            <w:rFonts w:cs="Times New Roman" w:ascii="Times New Roman" w:hAnsi="Times New Roman"/>
            <w:sz w:val="20"/>
            <w:u w:val="single"/>
          </w:rPr>
          <w:t>real</w:t>
        </w:r>
      </w:ins>
      <w:ins w:id="23" w:author="JDYCK" w:date="2000-11-10T10:55:00Z">
        <w:r>
          <w:rPr>
            <w:rFonts w:cs="Times New Roman" w:ascii="Times New Roman" w:hAnsi="Times New Roman"/>
            <w:sz w:val="20"/>
          </w:rPr>
          <w:t xml:space="preserve"> need, and generates </w:t>
        </w:r>
      </w:ins>
      <w:ins w:id="24" w:author="JDYCK" w:date="2000-11-10T10:55:00Z">
        <w:r>
          <w:rPr>
            <w:rFonts w:cs="Times New Roman" w:ascii="Times New Roman" w:hAnsi="Times New Roman"/>
            <w:sz w:val="20"/>
            <w:u w:val="single"/>
          </w:rPr>
          <w:t xml:space="preserve">meaningful </w:t>
        </w:r>
      </w:ins>
      <w:r>
        <w:rPr>
          <w:rFonts w:cs="Times New Roman" w:ascii="Times New Roman" w:hAnsi="Times New Roman"/>
          <w:sz w:val="20"/>
          <w:u w:val="single"/>
        </w:rPr>
        <w:t xml:space="preserve">recurring </w:t>
      </w:r>
      <w:ins w:id="25" w:author="JDYCK" w:date="2000-11-10T10:55:00Z">
        <w:r>
          <w:rPr>
            <w:rFonts w:cs="Times New Roman" w:ascii="Times New Roman" w:hAnsi="Times New Roman"/>
            <w:sz w:val="20"/>
            <w:u w:val="single"/>
          </w:rPr>
          <w:t>revenue</w:t>
        </w:r>
      </w:ins>
      <w:ins w:id="26" w:author="JDYCK" w:date="2000-11-10T10:55:00Z">
        <w:r>
          <w:rPr>
            <w:rFonts w:cs="Times New Roman" w:ascii="Times New Roman" w:hAnsi="Times New Roman"/>
            <w:sz w:val="20"/>
          </w:rPr>
          <w:t xml:space="preserve"> per user through a combination of monthly subscription and download fees</w:t>
        </w:r>
      </w:ins>
    </w:p>
    <w:p>
      <w:pPr>
        <w:pStyle w:val="Style11"/>
        <w:numPr>
          <w:ilvl w:val="0"/>
          <w:numId w:val="6"/>
        </w:numPr>
        <w:jc w:val="both"/>
        <w:rPr>
          <w:rFonts w:ascii="Times New Roman" w:hAnsi="Times New Roman" w:cs="Times New Roman"/>
          <w:sz w:val="20"/>
          <w:ins w:id="30" w:author="JDYCK" w:date="2000-11-10T10:55:00Z"/>
        </w:rPr>
      </w:pPr>
      <w:ins w:id="28" w:author="JDYCK" w:date="2000-11-10T10:55:00Z">
        <w:r>
          <w:rPr>
            <w:rFonts w:cs="Times New Roman" w:ascii="Times New Roman" w:hAnsi="Times New Roman"/>
            <w:sz w:val="20"/>
          </w:rPr>
          <w:t xml:space="preserve">Highly scalable model with </w:t>
        </w:r>
      </w:ins>
      <w:ins w:id="29" w:author="JDYCK" w:date="2000-11-10T10:55:00Z">
        <w:r>
          <w:rPr>
            <w:rFonts w:cs="Times New Roman" w:ascii="Times New Roman" w:hAnsi="Times New Roman"/>
            <w:b/>
            <w:bCs/>
            <w:sz w:val="20"/>
          </w:rPr>
          <w:t>projected gross margins exceeding 67% by 2002</w:t>
        </w:r>
      </w:ins>
    </w:p>
    <w:p>
      <w:pPr>
        <w:pStyle w:val="Style11"/>
        <w:numPr>
          <w:ilvl w:val="0"/>
          <w:numId w:val="6"/>
        </w:numPr>
        <w:jc w:val="both"/>
        <w:rPr>
          <w:rFonts w:ascii="Times New Roman" w:hAnsi="Times New Roman" w:cs="Times New Roman"/>
          <w:sz w:val="20"/>
          <w:ins w:id="32" w:author="JDYCK" w:date="2000-11-10T10:55:00Z"/>
        </w:rPr>
      </w:pPr>
      <w:ins w:id="31" w:author="JDYCK" w:date="2000-11-10T10:55:00Z">
        <w:r>
          <w:rPr>
            <w:rFonts w:cs="Times New Roman" w:ascii="Times New Roman" w:hAnsi="Times New Roman"/>
            <w:sz w:val="20"/>
          </w:rPr>
          <w:t>No offline distribution issues and marginal distribution costs</w:t>
        </w:r>
      </w:ins>
    </w:p>
    <w:p>
      <w:pPr>
        <w:pStyle w:val="Style11"/>
        <w:numPr>
          <w:ilvl w:val="0"/>
          <w:numId w:val="6"/>
        </w:numPr>
        <w:jc w:val="both"/>
        <w:rPr>
          <w:rFonts w:ascii="Times New Roman" w:hAnsi="Times New Roman" w:cs="Times New Roman"/>
          <w:sz w:val="20"/>
        </w:rPr>
      </w:pPr>
      <w:ins w:id="33" w:author="JDYCK" w:date="2000-11-10T10:55:00Z">
        <w:r>
          <w:rPr>
            <w:rFonts w:cs="Times New Roman" w:ascii="Times New Roman" w:hAnsi="Times New Roman"/>
            <w:sz w:val="20"/>
          </w:rPr>
          <w:t>No inventory</w:t>
        </w:r>
      </w:ins>
    </w:p>
    <w:p>
      <w:pPr>
        <w:pStyle w:val="Style11"/>
        <w:jc w:val="both"/>
        <w:rPr>
          <w:rFonts w:ascii="Times New Roman" w:hAnsi="Times New Roman" w:cs="Times New Roman"/>
          <w:sz w:val="20"/>
        </w:rPr>
      </w:pPr>
      <w:r>
        <w:rPr>
          <w:rFonts w:cs="Times New Roman" w:ascii="Times New Roman" w:hAnsi="Times New Roman"/>
          <w:sz w:val="20"/>
        </w:rPr>
      </w:r>
    </w:p>
    <w:p>
      <w:pPr>
        <w:pStyle w:val="Style11"/>
        <w:jc w:val="both"/>
        <w:rPr>
          <w:rFonts w:ascii="Times New Roman" w:hAnsi="Times New Roman" w:cs="Times New Roman"/>
          <w:b/>
          <w:sz w:val="24"/>
          <w:u w:val="single"/>
        </w:rPr>
      </w:pPr>
      <w:r>
        <w:rPr>
          <w:rFonts w:cs="Times New Roman" w:ascii="Times New Roman" w:hAnsi="Times New Roman"/>
          <w:b/>
          <w:sz w:val="24"/>
          <w:u w:val="single"/>
        </w:rPr>
        <w:t>Our Customers</w:t>
      </w:r>
    </w:p>
    <w:p>
      <w:pPr>
        <w:pStyle w:val="BodyText"/>
        <w:rPr/>
      </w:pPr>
      <w:r>
        <w:rPr>
          <w:rFonts w:cs="Times New Roman" w:ascii="Times New Roman" w:hAnsi="Times New Roman"/>
        </w:rPr>
        <w:t xml:space="preserve">Since launching our pilot service in August 2000, eLaw has signed up as customers such Fortune 500 companies as </w:t>
      </w:r>
      <w:r>
        <w:rPr>
          <w:rFonts w:cs="Times New Roman" w:ascii="Times New Roman" w:hAnsi="Times New Roman"/>
          <w:b/>
        </w:rPr>
        <w:t>CSC, Dell, Chevron, EDS, Phillips Petroleum, Texas Instruments, Schlumberger, Burlington Northern/Santa Fe</w:t>
      </w:r>
      <w:r>
        <w:rPr>
          <w:rFonts w:cs="Times New Roman" w:ascii="Times New Roman" w:hAnsi="Times New Roman"/>
        </w:rPr>
        <w:t xml:space="preserve">, </w:t>
      </w:r>
      <w:r>
        <w:rPr>
          <w:rFonts w:cs="Times New Roman" w:ascii="Times New Roman" w:hAnsi="Times New Roman"/>
          <w:b/>
          <w:bCs/>
        </w:rPr>
        <w:t>Samsung,</w:t>
      </w:r>
      <w:r>
        <w:rPr>
          <w:rFonts w:cs="Times New Roman" w:ascii="Times New Roman" w:hAnsi="Times New Roman"/>
        </w:rPr>
        <w:t xml:space="preserve"> </w:t>
      </w:r>
      <w:r>
        <w:rPr>
          <w:rFonts w:cs="Times New Roman" w:ascii="Times New Roman" w:hAnsi="Times New Roman"/>
          <w:b/>
          <w:bCs/>
        </w:rPr>
        <w:t>Reliant, Tyco</w:t>
      </w:r>
      <w:r>
        <w:rPr>
          <w:rFonts w:cs="Times New Roman" w:ascii="Times New Roman" w:hAnsi="Times New Roman"/>
        </w:rPr>
        <w:t xml:space="preserve"> and </w:t>
      </w:r>
      <w:r>
        <w:rPr>
          <w:rFonts w:cs="Times New Roman" w:ascii="Times New Roman" w:hAnsi="Times New Roman"/>
          <w:b/>
        </w:rPr>
        <w:t>Tandy/Radio Shack</w:t>
      </w:r>
      <w:r>
        <w:rPr>
          <w:rFonts w:cs="Times New Roman" w:ascii="Times New Roman" w:hAnsi="Times New Roman"/>
        </w:rPr>
        <w:t xml:space="preserve"> and prestigious law firms such as </w:t>
      </w:r>
      <w:r>
        <w:rPr>
          <w:rFonts w:cs="Times New Roman" w:ascii="Times New Roman" w:hAnsi="Times New Roman"/>
          <w:b/>
        </w:rPr>
        <w:t>King &amp; Spaulding</w:t>
      </w:r>
      <w:r>
        <w:rPr>
          <w:rFonts w:cs="Times New Roman" w:ascii="Times New Roman" w:hAnsi="Times New Roman"/>
        </w:rPr>
        <w:t xml:space="preserve"> and </w:t>
      </w:r>
      <w:r>
        <w:rPr>
          <w:rFonts w:cs="Times New Roman" w:ascii="Times New Roman" w:hAnsi="Times New Roman"/>
          <w:b/>
        </w:rPr>
        <w:t>Steptoe and Johnson</w:t>
      </w:r>
      <w:r>
        <w:rPr>
          <w:rFonts w:cs="Times New Roman" w:ascii="Times New Roman" w:hAnsi="Times New Roman"/>
        </w:rPr>
        <w:t>.  Numerous other companies and law firms have also subscribed to the service.</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b/>
          <w:sz w:val="24"/>
          <w:u w:val="single"/>
          <w:ins w:id="35" w:author="JDYCK" w:date="2000-11-10T11:14:00Z"/>
        </w:rPr>
      </w:pPr>
      <w:ins w:id="34" w:author="JDYCK" w:date="2000-11-10T11:14:00Z">
        <w:r>
          <w:rPr>
            <w:rFonts w:cs="Times New Roman" w:ascii="Times New Roman" w:hAnsi="Times New Roman"/>
            <w:b/>
            <w:sz w:val="24"/>
            <w:u w:val="single"/>
          </w:rPr>
          <w:t>Our Strategic Alliances</w:t>
        </w:r>
      </w:ins>
    </w:p>
    <w:p>
      <w:pPr>
        <w:pStyle w:val="BodyText"/>
        <w:rPr>
          <w:rFonts w:ascii="Times New Roman" w:hAnsi="Times New Roman" w:cs="Times New Roman"/>
        </w:rPr>
      </w:pPr>
      <w:ins w:id="36" w:author="JDYCK" w:date="2000-11-10T11:14:00Z">
        <w:r>
          <w:rPr>
            <w:rFonts w:cs="Times New Roman" w:ascii="Times New Roman" w:hAnsi="Times New Roman"/>
          </w:rPr>
          <w:t xml:space="preserve">eLaw has established strategic alliances with some of the largest and most prestigious law firms in the world (our “Alliance Firms”) to populate the company’s databases of legal analysis and work product.  Premier law firms such as </w:t>
        </w:r>
      </w:ins>
      <w:ins w:id="37" w:author="JDYCK" w:date="2000-11-10T11:14:00Z">
        <w:r>
          <w:rPr>
            <w:rFonts w:cs="Times New Roman" w:ascii="Times New Roman" w:hAnsi="Times New Roman"/>
            <w:b/>
          </w:rPr>
          <w:t>Baker Botts, Baker &amp; Hostetler, Crowell and Moring, Littler Mendelson, McKenna Cuneo, Morrison &amp; Foerster</w:t>
        </w:r>
      </w:ins>
      <w:r>
        <w:rPr>
          <w:rFonts w:cs="Times New Roman" w:ascii="Times New Roman" w:hAnsi="Times New Roman"/>
          <w:b/>
        </w:rPr>
        <w:t>,</w:t>
      </w:r>
      <w:ins w:id="38" w:author="JDYCK" w:date="2000-11-10T11:14:00Z">
        <w:r>
          <w:rPr>
            <w:rFonts w:cs="Times New Roman" w:ascii="Times New Roman" w:hAnsi="Times New Roman"/>
            <w:b/>
          </w:rPr>
          <w:t xml:space="preserve"> Sonnenchien, Nath and Rosenthal</w:t>
        </w:r>
      </w:ins>
      <w:r>
        <w:rPr>
          <w:rFonts w:cs="Times New Roman" w:ascii="Times New Roman" w:hAnsi="Times New Roman"/>
          <w:b/>
        </w:rPr>
        <w:t xml:space="preserve"> </w:t>
      </w:r>
      <w:ins w:id="39" w:author="JDYCK" w:date="2000-11-10T11:14:00Z">
        <w:r>
          <w:rPr>
            <w:rFonts w:cs="Times New Roman" w:ascii="Times New Roman" w:hAnsi="Times New Roman"/>
            <w:b/>
          </w:rPr>
          <w:t xml:space="preserve">and numerous others </w:t>
        </w:r>
      </w:ins>
      <w:ins w:id="40" w:author="JDYCK" w:date="2000-11-10T11:14:00Z">
        <w:r>
          <w:rPr>
            <w:rFonts w:cs="Times New Roman" w:ascii="Times New Roman" w:hAnsi="Times New Roman"/>
          </w:rPr>
          <w:t xml:space="preserve">are either currently providing content to the site or have signed letters of intent to do so. </w:t>
        </w:r>
      </w:ins>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b/>
          <w:bCs/>
          <w:sz w:val="24"/>
          <w:u w:val="single"/>
        </w:rPr>
      </w:pPr>
      <w:r>
        <w:rPr>
          <w:rFonts w:cs="Times New Roman" w:ascii="Times New Roman" w:hAnsi="Times New Roman"/>
          <w:b/>
          <w:bCs/>
          <w:sz w:val="24"/>
          <w:u w:val="single"/>
        </w:rPr>
        <w:t xml:space="preserve">The Service </w:t>
      </w:r>
    </w:p>
    <w:p>
      <w:pPr>
        <w:pStyle w:val="BodyText"/>
        <w:rPr/>
      </w:pPr>
      <w:r>
        <w:rPr>
          <w:rFonts w:cs="Times New Roman" w:ascii="Times New Roman" w:hAnsi="Times New Roman"/>
        </w:rPr>
        <w:t xml:space="preserve">eLaw </w:t>
      </w:r>
      <w:r>
        <w:rPr>
          <w:rFonts w:cs="Times New Roman" w:ascii="Times New Roman" w:hAnsi="Times New Roman"/>
          <w:color w:val="000000"/>
        </w:rPr>
        <w:t>is</w:t>
      </w:r>
      <w:r>
        <w:rPr>
          <w:rFonts w:cs="Times New Roman" w:ascii="Times New Roman" w:hAnsi="Times New Roman"/>
        </w:rPr>
        <w:t xml:space="preserve"> partnering with some of the worlds leading law firms</w:t>
      </w:r>
      <w:r>
        <w:rPr>
          <w:rFonts w:cs="Times New Roman" w:ascii="Times New Roman" w:hAnsi="Times New Roman"/>
          <w:color w:val="000000"/>
        </w:rPr>
        <w:t xml:space="preserve"> to build </w:t>
      </w:r>
      <w:r>
        <w:rPr>
          <w:rFonts w:cs="Times New Roman" w:ascii="Times New Roman" w:hAnsi="Times New Roman"/>
          <w:b/>
          <w:bCs/>
          <w:color w:val="000000"/>
        </w:rPr>
        <w:t>comprehensive</w:t>
      </w:r>
      <w:r>
        <w:rPr>
          <w:rFonts w:cs="Times New Roman" w:ascii="Times New Roman" w:hAnsi="Times New Roman"/>
          <w:b/>
          <w:bCs/>
        </w:rPr>
        <w:t xml:space="preserve"> databases of </w:t>
      </w:r>
      <w:r>
        <w:rPr>
          <w:rFonts w:cs="Times New Roman" w:ascii="Times New Roman" w:hAnsi="Times New Roman"/>
          <w:b/>
          <w:bCs/>
          <w:color w:val="000000"/>
        </w:rPr>
        <w:t xml:space="preserve">proprietary </w:t>
      </w:r>
      <w:r>
        <w:rPr>
          <w:rFonts w:cs="Times New Roman" w:ascii="Times New Roman" w:hAnsi="Times New Roman"/>
          <w:b/>
          <w:bCs/>
        </w:rPr>
        <w:t>legal analysis and work product</w:t>
      </w:r>
      <w:r>
        <w:rPr>
          <w:rFonts w:cs="Times New Roman" w:ascii="Times New Roman" w:hAnsi="Times New Roman"/>
        </w:rPr>
        <w:t xml:space="preserve"> that are accessible online by attorneys.  </w:t>
      </w:r>
    </w:p>
    <w:p>
      <w:pPr>
        <w:pStyle w:val="Style11"/>
        <w:jc w:val="both"/>
        <w:rPr>
          <w:rFonts w:ascii="Times New Roman" w:hAnsi="Times New Roman" w:cs="Times New Roman"/>
          <w:b/>
          <w:bCs/>
          <w:sz w:val="20"/>
          <w:u w:val="single"/>
        </w:rPr>
      </w:pPr>
      <w:r>
        <w:rPr>
          <w:rFonts w:cs="Times New Roman" w:ascii="Times New Roman" w:hAnsi="Times New Roman"/>
          <w:b/>
          <w:bCs/>
          <w:sz w:val="20"/>
          <w:u w:val="single"/>
        </w:rPr>
      </w:r>
    </w:p>
    <w:p>
      <w:pPr>
        <w:pStyle w:val="Style11"/>
        <w:jc w:val="both"/>
        <w:rPr/>
      </w:pPr>
      <w:r>
        <w:rPr>
          <w:rFonts w:cs="Times New Roman" w:ascii="Times New Roman" w:hAnsi="Times New Roman"/>
          <w:sz w:val="20"/>
        </w:rPr>
        <w:t xml:space="preserve">By leveraging </w:t>
      </w:r>
      <w:r>
        <w:rPr>
          <w:rFonts w:cs="Times New Roman" w:ascii="Times New Roman" w:hAnsi="Times New Roman"/>
          <w:b/>
          <w:bCs/>
          <w:sz w:val="20"/>
        </w:rPr>
        <w:t>quality, branded work product</w:t>
      </w:r>
      <w:r>
        <w:rPr>
          <w:rFonts w:cs="Times New Roman" w:ascii="Times New Roman" w:hAnsi="Times New Roman"/>
          <w:sz w:val="20"/>
        </w:rPr>
        <w:t xml:space="preserve"> -- including agreement forms, briefs, memoranda, pleadings and checklists – to a much wider audience than has previously been accomplished, </w:t>
      </w:r>
      <w:r>
        <w:rPr>
          <w:rFonts w:cs="Times New Roman" w:ascii="Times New Roman" w:hAnsi="Times New Roman"/>
          <w:b/>
          <w:bCs/>
          <w:sz w:val="20"/>
        </w:rPr>
        <w:t>eLaw is creating profound new economies of scale in the area where a majority of attorneys spend most of their billable time</w:t>
      </w:r>
      <w:r>
        <w:rPr>
          <w:rFonts w:cs="Times New Roman" w:ascii="Times New Roman" w:hAnsi="Times New Roman"/>
          <w:sz w:val="20"/>
        </w:rPr>
        <w:t>: legal research and document drafting of transaction and litigation oriented material.</w:t>
      </w:r>
      <w:r>
        <w:rPr>
          <w:rFonts w:cs="Times New Roman" w:ascii="Times New Roman" w:hAnsi="Times New Roman"/>
          <w:color w:val="000000"/>
          <w:sz w:val="20"/>
        </w:rPr>
        <w:t xml:space="preserve">  </w:t>
      </w:r>
      <w:r>
        <w:rPr>
          <w:rFonts w:cs="Times New Roman" w:ascii="Times New Roman" w:hAnsi="Times New Roman"/>
          <w:sz w:val="20"/>
        </w:rPr>
        <w:t>By using material in the eLaw libraries, eLaw users can:</w:t>
      </w:r>
    </w:p>
    <w:p>
      <w:pPr>
        <w:pStyle w:val="Style11"/>
        <w:numPr>
          <w:ilvl w:val="0"/>
          <w:numId w:val="9"/>
        </w:numPr>
        <w:jc w:val="both"/>
        <w:rPr>
          <w:rFonts w:ascii="Times New Roman" w:hAnsi="Times New Roman" w:cs="Times New Roman"/>
          <w:sz w:val="20"/>
        </w:rPr>
      </w:pPr>
      <w:r>
        <w:rPr>
          <w:rFonts w:cs="Times New Roman" w:ascii="Times New Roman" w:hAnsi="Times New Roman"/>
          <w:b/>
          <w:bCs/>
          <w:sz w:val="20"/>
        </w:rPr>
        <w:t>Accelerate the research and drafting process</w:t>
      </w:r>
      <w:r>
        <w:rPr>
          <w:rFonts w:cs="Times New Roman" w:ascii="Times New Roman" w:hAnsi="Times New Roman"/>
          <w:sz w:val="20"/>
        </w:rPr>
        <w:t xml:space="preserve"> by directly accessing a volume and quality of materials that have previously been available only within large law firms</w:t>
      </w:r>
    </w:p>
    <w:p>
      <w:pPr>
        <w:pStyle w:val="Style11"/>
        <w:numPr>
          <w:ilvl w:val="0"/>
          <w:numId w:val="9"/>
        </w:numPr>
        <w:jc w:val="both"/>
        <w:rPr>
          <w:rFonts w:ascii="Times New Roman" w:hAnsi="Times New Roman" w:cs="Times New Roman"/>
          <w:b/>
          <w:bCs/>
          <w:sz w:val="20"/>
        </w:rPr>
      </w:pPr>
      <w:r>
        <w:rPr>
          <w:rFonts w:cs="Times New Roman" w:ascii="Times New Roman" w:hAnsi="Times New Roman"/>
          <w:b/>
          <w:bCs/>
          <w:sz w:val="20"/>
        </w:rPr>
        <w:t xml:space="preserve">Increase productivity and efficiency </w:t>
      </w:r>
      <w:r>
        <w:rPr>
          <w:rFonts w:cs="Times New Roman" w:ascii="Times New Roman" w:hAnsi="Times New Roman"/>
          <w:sz w:val="20"/>
        </w:rPr>
        <w:t xml:space="preserve">and avoid “reinventing the wheel” (or paying outside counsel to do so), </w:t>
      </w:r>
      <w:r>
        <w:rPr>
          <w:rFonts w:cs="Times New Roman" w:ascii="Times New Roman" w:hAnsi="Times New Roman"/>
          <w:b/>
          <w:bCs/>
          <w:sz w:val="20"/>
        </w:rPr>
        <w:t>saving hundreds of dollars per hour</w:t>
      </w:r>
    </w:p>
    <w:p>
      <w:pPr>
        <w:pStyle w:val="Style11"/>
        <w:numPr>
          <w:ilvl w:val="0"/>
          <w:numId w:val="9"/>
        </w:numPr>
        <w:jc w:val="both"/>
        <w:rPr>
          <w:rFonts w:ascii="Times New Roman" w:hAnsi="Times New Roman" w:cs="Times New Roman"/>
          <w:sz w:val="20"/>
        </w:rPr>
      </w:pPr>
      <w:r>
        <w:rPr>
          <w:rFonts w:cs="Times New Roman" w:ascii="Times New Roman" w:hAnsi="Times New Roman"/>
          <w:b/>
          <w:bCs/>
          <w:sz w:val="20"/>
        </w:rPr>
        <w:t>Reduce fees</w:t>
      </w:r>
      <w:r>
        <w:rPr>
          <w:rFonts w:cs="Times New Roman" w:ascii="Times New Roman" w:hAnsi="Times New Roman"/>
          <w:sz w:val="20"/>
        </w:rPr>
        <w:t xml:space="preserve"> paid to outside law firms by in-house counsel </w:t>
      </w:r>
    </w:p>
    <w:p>
      <w:pPr>
        <w:pStyle w:val="Normal"/>
        <w:jc w:val="both"/>
        <w:rPr>
          <w:rFonts w:ascii="Times New Roman" w:hAnsi="Times New Roman" w:cs="Times New Roman"/>
          <w:bCs/>
          <w:sz w:val="28"/>
          <w:lang w:val="en-CA" w:eastAsia="en-CA"/>
        </w:rPr>
      </w:pPr>
      <w:r>
        <w:rPr>
          <w:rFonts w:cs="Times New Roman"/>
          <w:bCs/>
          <w:sz w:val="28"/>
          <w:lang w:val="en-CA" w:eastAsia="en-CA"/>
        </w:rPr>
        <w:drawing>
          <wp:anchor behindDoc="0" distT="0" distB="0" distL="114935" distR="114935" simplePos="0" locked="0" layoutInCell="1" allowOverlap="1" relativeHeight="36">
            <wp:simplePos x="0" y="0"/>
            <wp:positionH relativeFrom="column">
              <wp:posOffset>5231765</wp:posOffset>
            </wp:positionH>
            <wp:positionV relativeFrom="paragraph">
              <wp:posOffset>186690</wp:posOffset>
            </wp:positionV>
            <wp:extent cx="321310" cy="61277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8" t="-20" r="-38" b="-20"/>
                    <a:stretch>
                      <a:fillRect/>
                    </a:stretch>
                  </pic:blipFill>
                  <pic:spPr bwMode="auto">
                    <a:xfrm>
                      <a:off x="0" y="0"/>
                      <a:ext cx="321310" cy="61277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25">
                <wp:simplePos x="0" y="0"/>
                <wp:positionH relativeFrom="column">
                  <wp:posOffset>3903980</wp:posOffset>
                </wp:positionH>
                <wp:positionV relativeFrom="paragraph">
                  <wp:posOffset>13335</wp:posOffset>
                </wp:positionV>
                <wp:extent cx="332740" cy="253365"/>
                <wp:effectExtent l="0" t="0" r="0" b="0"/>
                <wp:wrapNone/>
                <wp:docPr id="3" name="Frame2"/>
                <a:graphic xmlns:a="http://schemas.openxmlformats.org/drawingml/2006/main">
                  <a:graphicData uri="http://schemas.microsoft.com/office/word/2010/wordprocessingShape">
                    <wps:wsp>
                      <wps:cNvSpPr txBox="1"/>
                      <wps:spPr>
                        <a:xfrm>
                          <a:off x="0" y="0"/>
                          <a:ext cx="332740" cy="253365"/>
                        </a:xfrm>
                        <a:prstGeom prst="rect"/>
                        <a:solidFill>
                          <a:srgbClr val="FFFFFF">
                            <a:alpha val="0"/>
                          </a:srgbClr>
                        </a:solidFill>
                      </wps:spPr>
                      <wps:txbx>
                        <w:txbxContent>
                          <w:p>
                            <w:pPr>
                              <w:pStyle w:val="Normal"/>
                              <w:autoSpaceDE w:val="false"/>
                              <w:rPr>
                                <w:b/>
                                <w:bCs/>
                                <w:color w:val="FFFFFF"/>
                                <w:sz w:val="22"/>
                              </w:rPr>
                            </w:pPr>
                            <w:r>
                              <w:rPr>
                                <w:b/>
                                <w:bCs/>
                                <w:color w:val="FFFFFF"/>
                                <w:sz w:val="22"/>
                              </w:rPr>
                              <w:t>$</w:t>
                            </w:r>
                          </w:p>
                        </w:txbxContent>
                      </wps:txbx>
                      <wps:bodyPr anchor="t" lIns="92075" tIns="46355" rIns="92075" bIns="46355">
                        <a:spAutoFit/>
                      </wps:bodyPr>
                    </wps:wsp>
                  </a:graphicData>
                </a:graphic>
              </wp:anchor>
            </w:drawing>
          </mc:Choice>
          <mc:Fallback>
            <w:pict>
              <v:rect fillcolor="#FFFFFF" style="position:absolute;rotation:-0;width:26.2pt;height:19.95pt;mso-wrap-distance-left:9.05pt;mso-wrap-distance-right:9.05pt;mso-wrap-distance-top:0pt;mso-wrap-distance-bottom:0pt;margin-top:1.05pt;mso-position-vertical-relative:text;margin-left:307.4pt;mso-position-horizontal-relative:text">
                <v:fill opacity="0f"/>
                <v:textbox inset="0.100694444444444in,0.0506944444444444in,0.100694444444444in,0.0506944444444444in">
                  <w:txbxContent>
                    <w:p>
                      <w:pPr>
                        <w:pStyle w:val="Normal"/>
                        <w:autoSpaceDE w:val="false"/>
                        <w:rPr>
                          <w:b/>
                          <w:bCs/>
                          <w:color w:val="FFFFFF"/>
                          <w:sz w:val="22"/>
                        </w:rPr>
                      </w:pPr>
                      <w:r>
                        <w:rPr>
                          <w:b/>
                          <w:bCs/>
                          <w:color w:val="FFFFFF"/>
                          <w:sz w:val="22"/>
                        </w:rPr>
                        <w:t>$</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3355975</wp:posOffset>
                </wp:positionH>
                <wp:positionV relativeFrom="paragraph">
                  <wp:posOffset>39370</wp:posOffset>
                </wp:positionV>
                <wp:extent cx="1447800" cy="194945"/>
                <wp:effectExtent l="0" t="0" r="0" b="0"/>
                <wp:wrapNone/>
                <wp:docPr id="4" name="Frame3"/>
                <a:graphic xmlns:a="http://schemas.openxmlformats.org/drawingml/2006/main">
                  <a:graphicData uri="http://schemas.microsoft.com/office/word/2010/wordprocessingShape">
                    <wps:wsp>
                      <wps:cNvSpPr txBox="1"/>
                      <wps:spPr>
                        <a:xfrm>
                          <a:off x="0" y="0"/>
                          <a:ext cx="1447800" cy="194945"/>
                        </a:xfrm>
                        <a:prstGeom prst="rect"/>
                        <a:solidFill>
                          <a:srgbClr val="FFFFFF">
                            <a:alpha val="0"/>
                          </a:srgbClr>
                        </a:solidFill>
                      </wps:spPr>
                      <wps:txbx>
                        <w:txbxContent>
                          <w:p>
                            <w:pPr>
                              <w:pStyle w:val="Normal"/>
                              <w:autoSpaceDE w:val="false"/>
                              <w:jc w:val="center"/>
                              <w:rPr>
                                <w:b/>
                                <w:bCs/>
                                <w:color w:val="000000"/>
                                <w:sz w:val="14"/>
                                <w:szCs w:val="14"/>
                              </w:rPr>
                            </w:pPr>
                            <w:r>
                              <w:rPr>
                                <w:b/>
                                <w:bCs/>
                                <w:color w:val="000000"/>
                                <w:sz w:val="14"/>
                                <w:szCs w:val="14"/>
                              </w:rPr>
                            </w:r>
                          </w:p>
                        </w:txbxContent>
                      </wps:txbx>
                      <wps:bodyPr anchor="t" lIns="92075" tIns="46355" rIns="92075" bIns="46355">
                        <a:spAutoFit/>
                      </wps:bodyPr>
                    </wps:wsp>
                  </a:graphicData>
                </a:graphic>
              </wp:anchor>
            </w:drawing>
          </mc:Choice>
          <mc:Fallback>
            <w:pict>
              <v:rect fillcolor="#FFFFFF" style="position:absolute;rotation:-0;width:114pt;height:15.35pt;mso-wrap-distance-left:9.05pt;mso-wrap-distance-right:9.05pt;mso-wrap-distance-top:0pt;mso-wrap-distance-bottom:0pt;margin-top:3.1pt;mso-position-vertical-relative:text;margin-left:264.25pt;mso-position-horizontal-relative:text">
                <v:fill opacity="0f"/>
                <v:textbox inset="0.100694444444444in,0.0506944444444444in,0.100694444444444in,0.0506944444444444in">
                  <w:txbxContent>
                    <w:p>
                      <w:pPr>
                        <w:pStyle w:val="Normal"/>
                        <w:autoSpaceDE w:val="false"/>
                        <w:jc w:val="center"/>
                        <w:rPr>
                          <w:b/>
                          <w:bCs/>
                          <w:color w:val="000000"/>
                          <w:sz w:val="14"/>
                          <w:szCs w:val="14"/>
                        </w:rPr>
                      </w:pPr>
                      <w:r>
                        <w:rPr>
                          <w:b/>
                          <w:bCs/>
                          <w:color w:val="000000"/>
                          <w:sz w:val="14"/>
                          <w:szCs w:val="14"/>
                        </w:rPr>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3228975</wp:posOffset>
                </wp:positionH>
                <wp:positionV relativeFrom="paragraph">
                  <wp:posOffset>16510</wp:posOffset>
                </wp:positionV>
                <wp:extent cx="358775" cy="253365"/>
                <wp:effectExtent l="0" t="0" r="0" b="0"/>
                <wp:wrapNone/>
                <wp:docPr id="5" name="Frame1"/>
                <a:graphic xmlns:a="http://schemas.openxmlformats.org/drawingml/2006/main">
                  <a:graphicData uri="http://schemas.microsoft.com/office/word/2010/wordprocessingShape">
                    <wps:wsp>
                      <wps:cNvSpPr txBox="1"/>
                      <wps:spPr>
                        <a:xfrm>
                          <a:off x="0" y="0"/>
                          <a:ext cx="358775" cy="253365"/>
                        </a:xfrm>
                        <a:prstGeom prst="rect"/>
                        <a:solidFill>
                          <a:srgbClr val="FFFFFF">
                            <a:alpha val="0"/>
                          </a:srgbClr>
                        </a:solidFill>
                      </wps:spPr>
                      <wps:txbx>
                        <w:txbxContent>
                          <w:p>
                            <w:pPr>
                              <w:pStyle w:val="Normal"/>
                              <w:autoSpaceDE w:val="false"/>
                              <w:rPr>
                                <w:b/>
                                <w:bCs/>
                                <w:color w:val="FFFFFF"/>
                                <w:sz w:val="22"/>
                              </w:rPr>
                            </w:pPr>
                            <w:r>
                              <w:rPr>
                                <w:b/>
                                <w:bCs/>
                                <w:color w:val="FFFFFF"/>
                                <w:sz w:val="22"/>
                              </w:rPr>
                              <w:t>$</w:t>
                            </w:r>
                          </w:p>
                        </w:txbxContent>
                      </wps:txbx>
                      <wps:bodyPr anchor="t" lIns="92075" tIns="46355" rIns="92075" bIns="46355">
                        <a:spAutoFit/>
                      </wps:bodyPr>
                    </wps:wsp>
                  </a:graphicData>
                </a:graphic>
              </wp:anchor>
            </w:drawing>
          </mc:Choice>
          <mc:Fallback>
            <w:pict>
              <v:rect fillcolor="#FFFFFF" style="position:absolute;rotation:-0;width:28.25pt;height:19.95pt;mso-wrap-distance-left:9.05pt;mso-wrap-distance-right:9.05pt;mso-wrap-distance-top:0pt;mso-wrap-distance-bottom:0pt;margin-top:1.3pt;mso-position-vertical-relative:text;margin-left:254.25pt;mso-position-horizontal-relative:text">
                <v:fill opacity="0f"/>
                <v:textbox inset="0.100694444444444in,0.0506944444444444in,0.100694444444444in,0.0506944444444444in">
                  <w:txbxContent>
                    <w:p>
                      <w:pPr>
                        <w:pStyle w:val="Normal"/>
                        <w:autoSpaceDE w:val="false"/>
                        <w:rPr>
                          <w:b/>
                          <w:bCs/>
                          <w:color w:val="FFFFFF"/>
                          <w:sz w:val="22"/>
                        </w:rPr>
                      </w:pPr>
                      <w:r>
                        <w:rPr>
                          <w:b/>
                          <w:bCs/>
                          <w:color w:val="FFFFFF"/>
                          <w:sz w:val="22"/>
                        </w:rPr>
                        <w:t>$</w:t>
                      </w:r>
                    </w:p>
                  </w:txbxContent>
                </v:textbox>
                <w10:wrap type="none"/>
              </v:rect>
            </w:pict>
          </mc:Fallback>
        </mc:AlternateContent>
      </w:r>
    </w:p>
    <w:p>
      <w:pPr>
        <w:pStyle w:val="BodyText"/>
        <w:rPr>
          <w:rFonts w:ascii="Times New Roman" w:hAnsi="Times New Roman" w:cs="Times New Roman"/>
          <w:b/>
          <w:bCs/>
          <w:sz w:val="28"/>
          <w:lang w:val="en-CA" w:eastAsia="en-CA"/>
        </w:rPr>
      </w:pPr>
      <w:r>
        <w:rPr>
          <w:rFonts w:cs="Times New Roman" w:ascii="Times New Roman" w:hAnsi="Times New Roman"/>
          <w:b/>
          <w:bCs/>
          <w:sz w:val="28"/>
          <w:lang w:val="en-CA" w:eastAsia="en-CA"/>
        </w:rPr>
        <w:drawing>
          <wp:anchor behindDoc="0" distT="0" distB="0" distL="114935" distR="114935" simplePos="0" locked="0" layoutInCell="1" allowOverlap="1" relativeHeight="28">
            <wp:simplePos x="0" y="0"/>
            <wp:positionH relativeFrom="column">
              <wp:posOffset>888365</wp:posOffset>
            </wp:positionH>
            <wp:positionV relativeFrom="paragraph">
              <wp:posOffset>138430</wp:posOffset>
            </wp:positionV>
            <wp:extent cx="457200" cy="434975"/>
            <wp:effectExtent l="0" t="0" r="0" b="0"/>
            <wp:wrapNone/>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4"/>
                    <a:srcRect l="-41" t="-43" r="-41" b="-43"/>
                    <a:stretch>
                      <a:fillRect/>
                    </a:stretch>
                  </pic:blipFill>
                  <pic:spPr bwMode="auto">
                    <a:xfrm>
                      <a:off x="0" y="0"/>
                      <a:ext cx="457200" cy="434975"/>
                    </a:xfrm>
                    <a:prstGeom prst="rect">
                      <a:avLst/>
                    </a:prstGeom>
                    <a:noFill/>
                  </pic:spPr>
                </pic:pic>
              </a:graphicData>
            </a:graphic>
          </wp:anchor>
        </w:drawing>
        <w:drawing>
          <wp:anchor behindDoc="0" distT="0" distB="0" distL="114935" distR="114935" simplePos="0" locked="0" layoutInCell="1" allowOverlap="1" relativeHeight="29">
            <wp:simplePos x="0" y="0"/>
            <wp:positionH relativeFrom="column">
              <wp:posOffset>2314575</wp:posOffset>
            </wp:positionH>
            <wp:positionV relativeFrom="paragraph">
              <wp:posOffset>138430</wp:posOffset>
            </wp:positionV>
            <wp:extent cx="457200" cy="434975"/>
            <wp:effectExtent l="0" t="0" r="0" b="0"/>
            <wp:wrapNone/>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5"/>
                    <a:srcRect l="-41" t="-43" r="-41" b="-43"/>
                    <a:stretch>
                      <a:fillRect/>
                    </a:stretch>
                  </pic:blipFill>
                  <pic:spPr bwMode="auto">
                    <a:xfrm>
                      <a:off x="0" y="0"/>
                      <a:ext cx="457200" cy="434975"/>
                    </a:xfrm>
                    <a:prstGeom prst="rect">
                      <a:avLst/>
                    </a:prstGeom>
                    <a:noFill/>
                  </pic:spPr>
                </pic:pic>
              </a:graphicData>
            </a:graphic>
          </wp:anchor>
        </w:drawing>
      </w:r>
    </w:p>
    <w:p>
      <w:pPr>
        <w:pStyle w:val="BodyText"/>
        <w:rPr>
          <w:rFonts w:ascii="Times New Roman" w:hAnsi="Times New Roman" w:cs="Times New Roman"/>
          <w:b/>
          <w:sz w:val="28"/>
          <w:lang w:val="en-CA" w:eastAsia="en-CA"/>
        </w:rPr>
      </w:pPr>
      <w:r>
        <w:rPr>
          <w:rFonts w:cs="Times New Roman" w:ascii="Times New Roman" w:hAnsi="Times New Roman"/>
          <w:b/>
          <w:sz w:val="28"/>
          <w:lang w:val="en-CA" w:eastAsia="en-CA"/>
        </w:rPr>
      </w:r>
      <w:r>
        <mc:AlternateContent>
          <mc:Choice Requires="wps">
            <w:drawing>
              <wp:anchor behindDoc="0" distT="0" distB="0" distL="114935" distR="114935" simplePos="0" locked="0" layoutInCell="1" allowOverlap="1" relativeHeight="37">
                <wp:simplePos x="0" y="0"/>
                <wp:positionH relativeFrom="column">
                  <wp:posOffset>1323975</wp:posOffset>
                </wp:positionH>
                <wp:positionV relativeFrom="paragraph">
                  <wp:posOffset>16510</wp:posOffset>
                </wp:positionV>
                <wp:extent cx="685800" cy="342900"/>
                <wp:effectExtent l="0" t="0" r="0" b="0"/>
                <wp:wrapNone/>
                <wp:docPr id="8" name="Frame4"/>
                <a:graphic xmlns:a="http://schemas.openxmlformats.org/drawingml/2006/main">
                  <a:graphicData uri="http://schemas.microsoft.com/office/word/2010/wordprocessingShape">
                    <wps:wsp>
                      <wps:cNvSpPr txBox="1"/>
                      <wps:spPr>
                        <a:xfrm>
                          <a:off x="0" y="0"/>
                          <a:ext cx="685800" cy="342900"/>
                        </a:xfrm>
                        <a:prstGeom prst="rect"/>
                        <a:solidFill>
                          <a:srgbClr val="FFFFFF"/>
                        </a:solidFill>
                      </wps:spPr>
                      <wps:txbx>
                        <w:txbxContent>
                          <w:p>
                            <w:pPr>
                              <w:pStyle w:val="Normal"/>
                              <w:jc w:val="center"/>
                              <w:rPr>
                                <w:b/>
                                <w:bCs/>
                                <w:sz w:val="14"/>
                              </w:rPr>
                            </w:pPr>
                            <w:r>
                              <w:rPr>
                                <w:b/>
                                <w:bCs/>
                                <w:sz w:val="14"/>
                              </w:rPr>
                              <w:t>Time/Money</w:t>
                            </w:r>
                          </w:p>
                          <w:p>
                            <w:pPr>
                              <w:pStyle w:val="Normal"/>
                              <w:jc w:val="center"/>
                              <w:rPr>
                                <w:b/>
                                <w:bCs/>
                                <w:sz w:val="14"/>
                              </w:rPr>
                            </w:pPr>
                            <w:r>
                              <w:rPr>
                                <w:b/>
                                <w:bCs/>
                                <w:sz w:val="14"/>
                              </w:rPr>
                              <w:t>Savings</w:t>
                            </w:r>
                          </w:p>
                        </w:txbxContent>
                      </wps:txbx>
                      <wps:bodyPr anchor="t" lIns="92075" tIns="46355" rIns="92075" bIns="46355">
                        <a:noAutofit/>
                      </wps:bodyPr>
                    </wps:wsp>
                  </a:graphicData>
                </a:graphic>
              </wp:anchor>
            </w:drawing>
          </mc:Choice>
          <mc:Fallback>
            <w:pict>
              <v:rect fillcolor="#FFFFFF" style="position:absolute;rotation:-0;width:54pt;height:27pt;mso-wrap-distance-left:9.05pt;mso-wrap-distance-right:9.05pt;mso-wrap-distance-top:0pt;mso-wrap-distance-bottom:0pt;margin-top:1.3pt;mso-position-vertical-relative:text;margin-left:104.25pt;mso-position-horizontal-relative:text">
                <v:textbox inset="0.100694444444444in,0.0506944444444444in,0.100694444444444in,0.0506944444444444in">
                  <w:txbxContent>
                    <w:p>
                      <w:pPr>
                        <w:pStyle w:val="Normal"/>
                        <w:jc w:val="center"/>
                        <w:rPr>
                          <w:b/>
                          <w:bCs/>
                          <w:sz w:val="14"/>
                        </w:rPr>
                      </w:pPr>
                      <w:r>
                        <w:rPr>
                          <w:b/>
                          <w:bCs/>
                          <w:sz w:val="14"/>
                        </w:rPr>
                        <w:t>Time/Money</w:t>
                      </w:r>
                    </w:p>
                    <w:p>
                      <w:pPr>
                        <w:pStyle w:val="Normal"/>
                        <w:jc w:val="center"/>
                        <w:rPr>
                          <w:b/>
                          <w:bCs/>
                          <w:sz w:val="14"/>
                        </w:rPr>
                      </w:pPr>
                      <w:r>
                        <w:rPr>
                          <w:b/>
                          <w:bCs/>
                          <w:sz w:val="14"/>
                        </w:rPr>
                        <w:t>Savings</w:t>
                      </w:r>
                    </w:p>
                  </w:txbxContent>
                </v:textbox>
                <w10:wrap type="none"/>
              </v:rect>
            </w:pict>
          </mc:Fallback>
        </mc:AlternateContent>
      </w:r>
    </w:p>
    <w:p>
      <w:pPr>
        <w:pStyle w:val="BodyText"/>
        <w:ind w:start="45" w:end="0"/>
        <w:rPr>
          <w:rFonts w:ascii="Times New Roman" w:hAnsi="Times New Roman" w:cs="Times New Roman"/>
          <w:b/>
          <w:bCs/>
          <w:sz w:val="28"/>
          <w:lang w:val="en-CA" w:eastAsia="en-CA"/>
        </w:rPr>
      </w:pPr>
      <w:r>
        <w:rPr>
          <w:rFonts w:cs="Times New Roman" w:ascii="Times New Roman" w:hAnsi="Times New Roman"/>
          <w:b/>
          <w:bCs/>
          <w:sz w:val="28"/>
          <w:lang w:val="en-CA" w:eastAsia="en-CA"/>
        </w:rPr>
        <mc:AlternateContent>
          <mc:Choice Requires="wps">
            <w:drawing>
              <wp:anchor behindDoc="0" distT="0" distB="0" distL="114935" distR="114935" simplePos="0" locked="0" layoutInCell="1" allowOverlap="1" relativeHeight="30">
                <wp:simplePos x="0" y="0"/>
                <wp:positionH relativeFrom="column">
                  <wp:posOffset>774065</wp:posOffset>
                </wp:positionH>
                <wp:positionV relativeFrom="paragraph">
                  <wp:posOffset>187325</wp:posOffset>
                </wp:positionV>
                <wp:extent cx="4572000" cy="0"/>
                <wp:effectExtent l="0" t="19050" r="0" b="19050"/>
                <wp:wrapNone/>
                <wp:docPr id="9" name=""/>
                <a:graphic xmlns:a="http://schemas.openxmlformats.org/drawingml/2006/main">
                  <a:graphicData uri="http://schemas.microsoft.com/office/word/2010/wordprocessingShape">
                    <wps:wsp>
                      <wps:cNvSpPr/>
                      <wps:spPr>
                        <a:xfrm>
                          <a:off x="0" y="0"/>
                          <a:ext cx="45720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60.95pt,14.75pt" to="420.9pt,14.75pt" stroked="t" o:allowincell="f" style="position:absolute">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981075</wp:posOffset>
                </wp:positionH>
                <wp:positionV relativeFrom="paragraph">
                  <wp:posOffset>187325</wp:posOffset>
                </wp:positionV>
                <wp:extent cx="0" cy="114300"/>
                <wp:effectExtent l="5080" t="0" r="5080" b="0"/>
                <wp:wrapNone/>
                <wp:docPr id="10"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7.25pt,14.75pt" to="77.25pt,23.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2543175</wp:posOffset>
                </wp:positionH>
                <wp:positionV relativeFrom="paragraph">
                  <wp:posOffset>187325</wp:posOffset>
                </wp:positionV>
                <wp:extent cx="0" cy="114300"/>
                <wp:effectExtent l="5080" t="0" r="5080" b="0"/>
                <wp:wrapNone/>
                <wp:docPr id="11"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0.25pt,14.75pt" to="200.25pt,23.7pt" stroked="t" o:allowincell="f" style="position:absolute">
                <v:stroke color="black" weight="9360" joinstyle="miter" endcap="flat"/>
                <v:fill o:detectmouseclick="t" on="false"/>
                <w10:wrap type="none"/>
              </v:line>
            </w:pict>
          </mc:Fallback>
        </mc:AlternateContent>
      </w:r>
    </w:p>
    <w:p>
      <w:pPr>
        <w:pStyle w:val="BodyText"/>
        <w:ind w:start="45" w:end="0"/>
        <w:rPr>
          <w:rFonts w:ascii="Times New Roman" w:hAnsi="Times New Roman" w:cs="Times New Roman"/>
          <w:bCs/>
          <w:sz w:val="28"/>
          <w:lang w:val="en-CA" w:eastAsia="en-CA"/>
        </w:rPr>
      </w:pPr>
      <w:r>
        <w:rPr>
          <w:rFonts w:cs="Times New Roman" w:ascii="Times New Roman" w:hAnsi="Times New Roman"/>
          <w:bCs/>
          <w:sz w:val="28"/>
          <w:lang w:val="en-CA" w:eastAsia="en-CA"/>
        </w:rPr>
      </w:r>
      <w:r>
        <mc:AlternateContent>
          <mc:Choice Requires="wps">
            <w:drawing>
              <wp:anchor behindDoc="0" distT="0" distB="0" distL="114935" distR="114935" simplePos="0" locked="0" layoutInCell="1" allowOverlap="1" relativeHeight="31">
                <wp:simplePos x="0" y="0"/>
                <wp:positionH relativeFrom="column">
                  <wp:posOffset>4524375</wp:posOffset>
                </wp:positionH>
                <wp:positionV relativeFrom="paragraph">
                  <wp:posOffset>97155</wp:posOffset>
                </wp:positionV>
                <wp:extent cx="1828800" cy="539750"/>
                <wp:effectExtent l="0" t="0" r="0" b="0"/>
                <wp:wrapNone/>
                <wp:docPr id="12" name="Frame7"/>
                <a:graphic xmlns:a="http://schemas.openxmlformats.org/drawingml/2006/main">
                  <a:graphicData uri="http://schemas.microsoft.com/office/word/2010/wordprocessingShape">
                    <wps:wsp>
                      <wps:cNvSpPr txBox="1"/>
                      <wps:spPr>
                        <a:xfrm>
                          <a:off x="0" y="0"/>
                          <a:ext cx="1828800" cy="539750"/>
                        </a:xfrm>
                        <a:prstGeom prst="rect"/>
                        <a:solidFill>
                          <a:srgbClr val="FFFFFF"/>
                        </a:solidFill>
                      </wps:spPr>
                      <wps:txbx>
                        <w:txbxContent>
                          <w:p>
                            <w:pPr>
                              <w:pStyle w:val="Normal"/>
                              <w:jc w:val="center"/>
                              <w:rPr>
                                <w:b/>
                                <w:bCs/>
                                <w:sz w:val="16"/>
                              </w:rPr>
                            </w:pPr>
                            <w:r>
                              <w:rPr>
                                <w:b/>
                                <w:bCs/>
                                <w:sz w:val="16"/>
                              </w:rPr>
                              <w:t>Finish Line</w:t>
                            </w:r>
                          </w:p>
                          <w:p>
                            <w:pPr>
                              <w:pStyle w:val="Normal"/>
                              <w:jc w:val="center"/>
                              <w:rPr>
                                <w:b/>
                                <w:bCs/>
                                <w:sz w:val="16"/>
                              </w:rPr>
                            </w:pPr>
                            <w:r>
                              <w:rPr>
                                <w:b/>
                                <w:bCs/>
                                <w:sz w:val="16"/>
                              </w:rPr>
                              <w:t>Completed Work Product</w:t>
                            </w:r>
                          </w:p>
                          <w:p>
                            <w:pPr>
                              <w:pStyle w:val="Normal"/>
                              <w:jc w:val="center"/>
                              <w:rPr>
                                <w:b/>
                                <w:bCs/>
                                <w:sz w:val="16"/>
                              </w:rPr>
                            </w:pPr>
                            <w:r>
                              <w:rPr>
                                <w:b/>
                                <w:bCs/>
                                <w:sz w:val="16"/>
                              </w:rPr>
                            </w:r>
                          </w:p>
                          <w:p>
                            <w:pPr>
                              <w:pStyle w:val="Normal"/>
                              <w:jc w:val="center"/>
                              <w:rPr>
                                <w:b/>
                                <w:bCs/>
                                <w:sz w:val="16"/>
                              </w:rPr>
                            </w:pPr>
                            <w:r>
                              <w:rPr>
                                <w:b/>
                                <w:bCs/>
                                <w:sz w:val="16"/>
                              </w:rPr>
                            </w:r>
                          </w:p>
                        </w:txbxContent>
                      </wps:txbx>
                      <wps:bodyPr anchor="t" lIns="92075" tIns="46355" rIns="92075" bIns="46355">
                        <a:noAutofit/>
                      </wps:bodyPr>
                    </wps:wsp>
                  </a:graphicData>
                </a:graphic>
              </wp:anchor>
            </w:drawing>
          </mc:Choice>
          <mc:Fallback>
            <w:pict>
              <v:rect fillcolor="#FFFFFF" style="position:absolute;rotation:-0;width:144pt;height:42.5pt;mso-wrap-distance-left:9.05pt;mso-wrap-distance-right:9.05pt;mso-wrap-distance-top:0pt;mso-wrap-distance-bottom:0pt;margin-top:7.65pt;mso-position-vertical-relative:text;margin-left:356.25pt;mso-position-horizontal-relative:text">
                <v:textbox inset="0.100694444444444in,0.0506944444444444in,0.100694444444444in,0.0506944444444444in">
                  <w:txbxContent>
                    <w:p>
                      <w:pPr>
                        <w:pStyle w:val="Normal"/>
                        <w:jc w:val="center"/>
                        <w:rPr>
                          <w:b/>
                          <w:bCs/>
                          <w:sz w:val="16"/>
                        </w:rPr>
                      </w:pPr>
                      <w:r>
                        <w:rPr>
                          <w:b/>
                          <w:bCs/>
                          <w:sz w:val="16"/>
                        </w:rPr>
                        <w:t>Finish Line</w:t>
                      </w:r>
                    </w:p>
                    <w:p>
                      <w:pPr>
                        <w:pStyle w:val="Normal"/>
                        <w:jc w:val="center"/>
                        <w:rPr>
                          <w:b/>
                          <w:bCs/>
                          <w:sz w:val="16"/>
                        </w:rPr>
                      </w:pPr>
                      <w:r>
                        <w:rPr>
                          <w:b/>
                          <w:bCs/>
                          <w:sz w:val="16"/>
                        </w:rPr>
                        <w:t>Completed Work Product</w:t>
                      </w:r>
                    </w:p>
                    <w:p>
                      <w:pPr>
                        <w:pStyle w:val="Normal"/>
                        <w:jc w:val="center"/>
                        <w:rPr>
                          <w:b/>
                          <w:bCs/>
                          <w:sz w:val="16"/>
                        </w:rPr>
                      </w:pPr>
                      <w:r>
                        <w:rPr>
                          <w:b/>
                          <w:bCs/>
                          <w:sz w:val="16"/>
                        </w:rPr>
                      </w:r>
                    </w:p>
                    <w:p>
                      <w:pPr>
                        <w:pStyle w:val="Normal"/>
                        <w:jc w:val="center"/>
                        <w:rPr>
                          <w:b/>
                          <w:bCs/>
                          <w:sz w:val="16"/>
                        </w:rPr>
                      </w:pPr>
                      <w:r>
                        <w:rPr>
                          <w:b/>
                          <w:bCs/>
                          <w:sz w:val="16"/>
                        </w:rPr>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409575</wp:posOffset>
                </wp:positionH>
                <wp:positionV relativeFrom="paragraph">
                  <wp:posOffset>97155</wp:posOffset>
                </wp:positionV>
                <wp:extent cx="914400" cy="342900"/>
                <wp:effectExtent l="0" t="0" r="0" b="0"/>
                <wp:wrapNone/>
                <wp:docPr id="13" name="Frame6"/>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jc w:val="center"/>
                              <w:rPr>
                                <w:b/>
                                <w:bCs/>
                                <w:sz w:val="16"/>
                              </w:rPr>
                            </w:pPr>
                            <w:r>
                              <w:rPr>
                                <w:b/>
                                <w:bCs/>
                                <w:sz w:val="16"/>
                              </w:rPr>
                              <w:t xml:space="preserve">Typical starting point </w:t>
                            </w:r>
                          </w:p>
                          <w:p>
                            <w:pPr>
                              <w:pStyle w:val="Normal"/>
                              <w:jc w:val="center"/>
                              <w:rPr>
                                <w:b/>
                                <w:bCs/>
                                <w:sz w:val="16"/>
                              </w:rPr>
                            </w:pPr>
                            <w:r>
                              <w:rPr>
                                <w:b/>
                                <w:bCs/>
                                <w:sz w:val="16"/>
                              </w:rPr>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7.65pt;mso-position-vertical-relative:text;margin-left:32.25pt;mso-position-horizontal-relative:text">
                <v:textbox inset="0.100694444444444in,0.0506944444444444in,0.100694444444444in,0.0506944444444444in">
                  <w:txbxContent>
                    <w:p>
                      <w:pPr>
                        <w:pStyle w:val="Normal"/>
                        <w:jc w:val="center"/>
                        <w:rPr>
                          <w:b/>
                          <w:bCs/>
                          <w:sz w:val="16"/>
                        </w:rPr>
                      </w:pPr>
                      <w:r>
                        <w:rPr>
                          <w:b/>
                          <w:bCs/>
                          <w:sz w:val="16"/>
                        </w:rPr>
                        <w:t xml:space="preserve">Typical starting point </w:t>
                      </w:r>
                    </w:p>
                    <w:p>
                      <w:pPr>
                        <w:pStyle w:val="Normal"/>
                        <w:jc w:val="center"/>
                        <w:rPr>
                          <w:b/>
                          <w:bCs/>
                          <w:sz w:val="16"/>
                        </w:rPr>
                      </w:pPr>
                      <w:r>
                        <w:rPr>
                          <w:b/>
                          <w:bCs/>
                          <w:sz w:val="16"/>
                        </w:rPr>
                      </w:r>
                    </w:p>
                  </w:txbxContent>
                </v:textbox>
                <w10:wrap type="none"/>
              </v:rect>
            </w:pict>
          </mc:Fallback>
        </mc:AlternateContent>
      </w:r>
      <w:r>
        <mc:AlternateContent>
          <mc:Choice Requires="wps">
            <w:drawing>
              <wp:anchor behindDoc="0" distT="0" distB="0" distL="114935" distR="114935" simplePos="0" locked="0" layoutInCell="1" allowOverlap="1" relativeHeight="35">
                <wp:simplePos x="0" y="0"/>
                <wp:positionH relativeFrom="column">
                  <wp:posOffset>1857375</wp:posOffset>
                </wp:positionH>
                <wp:positionV relativeFrom="paragraph">
                  <wp:posOffset>97155</wp:posOffset>
                </wp:positionV>
                <wp:extent cx="1371600" cy="342900"/>
                <wp:effectExtent l="0" t="0" r="0" b="0"/>
                <wp:wrapNone/>
                <wp:docPr id="14" name="Frame5"/>
                <a:graphic xmlns:a="http://schemas.openxmlformats.org/drawingml/2006/main">
                  <a:graphicData uri="http://schemas.microsoft.com/office/word/2010/wordprocessingShape">
                    <wps:wsp>
                      <wps:cNvSpPr txBox="1"/>
                      <wps:spPr>
                        <a:xfrm>
                          <a:off x="0" y="0"/>
                          <a:ext cx="1371600" cy="342900"/>
                        </a:xfrm>
                        <a:prstGeom prst="rect"/>
                        <a:solidFill>
                          <a:srgbClr val="FFFFFF"/>
                        </a:solidFill>
                      </wps:spPr>
                      <wps:txbx>
                        <w:txbxContent>
                          <w:p>
                            <w:pPr>
                              <w:pStyle w:val="Normal"/>
                              <w:jc w:val="center"/>
                              <w:rPr>
                                <w:b/>
                                <w:bCs/>
                                <w:sz w:val="16"/>
                              </w:rPr>
                            </w:pPr>
                            <w:r>
                              <w:rPr>
                                <w:b/>
                                <w:bCs/>
                                <w:sz w:val="16"/>
                              </w:rPr>
                              <w:t xml:space="preserve">Starting point </w:t>
                            </w:r>
                          </w:p>
                          <w:p>
                            <w:pPr>
                              <w:pStyle w:val="Normal"/>
                              <w:jc w:val="center"/>
                              <w:rPr>
                                <w:b/>
                                <w:bCs/>
                                <w:sz w:val="16"/>
                              </w:rPr>
                            </w:pPr>
                            <w:r>
                              <w:rPr>
                                <w:b/>
                                <w:bCs/>
                                <w:sz w:val="16"/>
                              </w:rPr>
                              <w:t>with Onesource</w:t>
                            </w:r>
                          </w:p>
                        </w:txbxContent>
                      </wps:txbx>
                      <wps:bodyPr anchor="t" lIns="92075" tIns="46355" rIns="92075" bIns="46355">
                        <a:noAutofit/>
                      </wps:bodyPr>
                    </wps:wsp>
                  </a:graphicData>
                </a:graphic>
              </wp:anchor>
            </w:drawing>
          </mc:Choice>
          <mc:Fallback>
            <w:pict>
              <v:rect fillcolor="#FFFFFF" style="position:absolute;rotation:-0;width:108pt;height:27pt;mso-wrap-distance-left:9.05pt;mso-wrap-distance-right:9.05pt;mso-wrap-distance-top:0pt;mso-wrap-distance-bottom:0pt;margin-top:7.65pt;mso-position-vertical-relative:text;margin-left:146.25pt;mso-position-horizontal-relative:text">
                <v:textbox inset="0.100694444444444in,0.0506944444444444in,0.100694444444444in,0.0506944444444444in">
                  <w:txbxContent>
                    <w:p>
                      <w:pPr>
                        <w:pStyle w:val="Normal"/>
                        <w:jc w:val="center"/>
                        <w:rPr>
                          <w:b/>
                          <w:bCs/>
                          <w:sz w:val="16"/>
                        </w:rPr>
                      </w:pPr>
                      <w:r>
                        <w:rPr>
                          <w:b/>
                          <w:bCs/>
                          <w:sz w:val="16"/>
                        </w:rPr>
                        <w:t xml:space="preserve">Starting point </w:t>
                      </w:r>
                    </w:p>
                    <w:p>
                      <w:pPr>
                        <w:pStyle w:val="Normal"/>
                        <w:jc w:val="center"/>
                        <w:rPr>
                          <w:b/>
                          <w:bCs/>
                          <w:sz w:val="16"/>
                        </w:rPr>
                      </w:pPr>
                      <w:r>
                        <w:rPr>
                          <w:b/>
                          <w:bCs/>
                          <w:sz w:val="16"/>
                        </w:rPr>
                        <w:t>with Onesource</w:t>
                      </w:r>
                    </w:p>
                  </w:txbxContent>
                </v:textbox>
                <w10:wrap type="none"/>
              </v:rect>
            </w:pict>
          </mc:Fallback>
        </mc:AlternateContent>
      </w:r>
    </w:p>
    <w:p>
      <w:pPr>
        <w:pStyle w:val="Header"/>
        <w:tabs>
          <w:tab w:val="clear" w:pos="4320"/>
          <w:tab w:val="clear" w:pos="8640"/>
        </w:tabs>
        <w:rPr>
          <w:rFonts w:ascii="Times New Roman" w:hAnsi="Times New Roman" w:cs="Times New Roman"/>
          <w:bCs/>
          <w:sz w:val="28"/>
        </w:rPr>
      </w:pPr>
      <w:r>
        <w:rPr>
          <w:rFonts w:cs="Times New Roman"/>
          <w:bCs/>
          <w:sz w:val="28"/>
        </w:rPr>
      </w:r>
    </w:p>
    <w:p>
      <w:pPr>
        <w:pStyle w:val="Normal"/>
        <w:rPr>
          <w:u w:val="single"/>
        </w:rPr>
      </w:pPr>
      <w:r>
        <w:rPr>
          <w:u w:val="single"/>
        </w:rPr>
      </w:r>
    </w:p>
    <w:p>
      <w:pPr>
        <w:pStyle w:val="Normal"/>
        <w:rPr>
          <w:u w:val="single"/>
        </w:rPr>
      </w:pPr>
      <w:r>
        <w:rPr>
          <w:u w:val="single"/>
        </w:rPr>
        <w:t xml:space="preserve">Example of ROI for typical Fortune 100 Company: </w:t>
      </w:r>
    </w:p>
    <w:p>
      <w:pPr>
        <w:pStyle w:val="Normal"/>
        <w:rPr/>
      </w:pPr>
      <w:r>
        <w:rPr/>
        <w:t xml:space="preserve">According to a 1999 PricewaterhouseCoopers survey on corporate law departments, the typical Fortune 100 company employs 80 lawyers and spends $60 million in annual legal expenditures, approximately half of which is paid to outside counsel.  Thus, </w:t>
      </w:r>
      <w:r>
        <w:rPr>
          <w:b/>
          <w:bCs/>
        </w:rPr>
        <w:t xml:space="preserve">if using eLaw results in a mere 5% efficiency gain </w:t>
      </w:r>
      <w:r>
        <w:rPr/>
        <w:t>on a typical project (or if 1 in 20 legal questions traditionally outsourced could be handled internally),</w:t>
      </w:r>
      <w:r>
        <w:rPr>
          <w:b/>
          <w:bCs/>
        </w:rPr>
        <w:t xml:space="preserve"> eLaw would save the typical Fortune 100 company $3 million annually </w:t>
      </w:r>
      <w:r>
        <w:rPr/>
        <w:t>at a cost of approximately $200,000 paid to eLaw.</w:t>
      </w:r>
    </w:p>
    <w:p>
      <w:pPr>
        <w:pStyle w:val="Normal"/>
        <w:rPr/>
      </w:pPr>
      <w:r>
        <w:rPr/>
      </w:r>
    </w:p>
    <w:p>
      <w:pPr>
        <w:pStyle w:val="Normal"/>
        <w:rPr>
          <w:u w:val="single"/>
        </w:rPr>
      </w:pPr>
      <w:r>
        <w:rPr>
          <w:u w:val="single"/>
        </w:rPr>
        <w:t xml:space="preserve">Value to Alliance Firms: </w:t>
      </w:r>
    </w:p>
    <w:p>
      <w:pPr>
        <w:pStyle w:val="Normal"/>
        <w:rPr/>
      </w:pPr>
      <w:r>
        <w:rPr/>
        <w:t>By supplying work product to eLaw, our Alliance Firms receive:</w:t>
      </w:r>
      <w:r>
        <mc:AlternateContent>
          <mc:Choice Requires="wps">
            <w:drawing>
              <wp:anchor behindDoc="0" distT="0" distB="0" distL="114935" distR="114935" simplePos="0" locked="0" layoutInCell="1" allowOverlap="1" relativeHeight="23">
                <wp:simplePos x="0" y="0"/>
                <wp:positionH relativeFrom="column">
                  <wp:posOffset>3811905</wp:posOffset>
                </wp:positionH>
                <wp:positionV relativeFrom="paragraph">
                  <wp:posOffset>42545</wp:posOffset>
                </wp:positionV>
                <wp:extent cx="1017270" cy="239395"/>
                <wp:effectExtent l="0" t="0" r="0" b="0"/>
                <wp:wrapNone/>
                <wp:docPr id="15" name="Frame9"/>
                <a:graphic xmlns:a="http://schemas.openxmlformats.org/drawingml/2006/main">
                  <a:graphicData uri="http://schemas.microsoft.com/office/word/2010/wordprocessingShape">
                    <wps:wsp>
                      <wps:cNvSpPr txBox="1"/>
                      <wps:spPr>
                        <a:xfrm>
                          <a:off x="0" y="0"/>
                          <a:ext cx="1017270" cy="239395"/>
                        </a:xfrm>
                        <a:prstGeom prst="rect"/>
                        <a:solidFill>
                          <a:srgbClr val="FFFFFF">
                            <a:alpha val="0"/>
                          </a:srgbClr>
                        </a:solidFill>
                      </wps:spPr>
                      <wps:txbx>
                        <w:txbxContent>
                          <w:p>
                            <w:pPr>
                              <w:pStyle w:val="Normal"/>
                              <w:autoSpaceDE w:val="false"/>
                              <w:rPr>
                                <w:b/>
                                <w:bCs/>
                                <w:color w:val="000000"/>
                                <w:szCs w:val="32"/>
                              </w:rPr>
                            </w:pPr>
                            <w:r>
                              <w:rPr>
                                <w:b/>
                                <w:bCs/>
                                <w:color w:val="000000"/>
                                <w:szCs w:val="32"/>
                              </w:rPr>
                              <w:t>:</w:t>
                            </w:r>
                          </w:p>
                        </w:txbxContent>
                      </wps:txbx>
                      <wps:bodyPr anchor="t" lIns="92075" tIns="46355" rIns="92075" bIns="46355">
                        <a:spAutoFit/>
                      </wps:bodyPr>
                    </wps:wsp>
                  </a:graphicData>
                </a:graphic>
              </wp:anchor>
            </w:drawing>
          </mc:Choice>
          <mc:Fallback>
            <w:pict>
              <v:rect fillcolor="#FFFFFF" style="position:absolute;rotation:-0;width:80.1pt;height:18.85pt;mso-wrap-distance-left:9.05pt;mso-wrap-distance-right:9.05pt;mso-wrap-distance-top:0pt;mso-wrap-distance-bottom:0pt;margin-top:3.35pt;mso-position-vertical-relative:text;margin-left:300.15pt;mso-position-horizontal-relative:text">
                <v:fill opacity="0f"/>
                <v:textbox inset="0.100694444444444in,0.0506944444444444in,0.100694444444444in,0.0506944444444444in">
                  <w:txbxContent>
                    <w:p>
                      <w:pPr>
                        <w:pStyle w:val="Normal"/>
                        <w:autoSpaceDE w:val="false"/>
                        <w:rPr>
                          <w:b/>
                          <w:bCs/>
                          <w:color w:val="000000"/>
                          <w:szCs w:val="32"/>
                        </w:rPr>
                      </w:pPr>
                      <w:r>
                        <w:rPr>
                          <w:b/>
                          <w:bCs/>
                          <w:color w:val="000000"/>
                          <w:szCs w:val="32"/>
                        </w:rPr>
                        <w:t>:</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1552575</wp:posOffset>
                </wp:positionH>
                <wp:positionV relativeFrom="paragraph">
                  <wp:posOffset>42545</wp:posOffset>
                </wp:positionV>
                <wp:extent cx="1073785" cy="239395"/>
                <wp:effectExtent l="0" t="0" r="0" b="0"/>
                <wp:wrapNone/>
                <wp:docPr id="16" name="Frame8"/>
                <a:graphic xmlns:a="http://schemas.openxmlformats.org/drawingml/2006/main">
                  <a:graphicData uri="http://schemas.microsoft.com/office/word/2010/wordprocessingShape">
                    <wps:wsp>
                      <wps:cNvSpPr txBox="1"/>
                      <wps:spPr>
                        <a:xfrm>
                          <a:off x="0" y="0"/>
                          <a:ext cx="1073785" cy="239395"/>
                        </a:xfrm>
                        <a:prstGeom prst="rect"/>
                        <a:solidFill>
                          <a:srgbClr val="FFFFFF">
                            <a:alpha val="0"/>
                          </a:srgbClr>
                        </a:solidFill>
                      </wps:spPr>
                      <wps:txbx>
                        <w:txbxContent>
                          <w:p>
                            <w:pPr>
                              <w:pStyle w:val="Normal"/>
                              <w:autoSpaceDE w:val="false"/>
                              <w:rPr>
                                <w:b/>
                                <w:bCs/>
                                <w:color w:val="000000"/>
                                <w:szCs w:val="32"/>
                              </w:rPr>
                            </w:pPr>
                            <w:r>
                              <w:rPr>
                                <w:b/>
                                <w:bCs/>
                                <w:color w:val="000000"/>
                                <w:szCs w:val="32"/>
                              </w:rPr>
                            </w:r>
                          </w:p>
                        </w:txbxContent>
                      </wps:txbx>
                      <wps:bodyPr anchor="t" lIns="92075" tIns="46355" rIns="92075" bIns="46355">
                        <a:spAutoFit/>
                      </wps:bodyPr>
                    </wps:wsp>
                  </a:graphicData>
                </a:graphic>
              </wp:anchor>
            </w:drawing>
          </mc:Choice>
          <mc:Fallback>
            <w:pict>
              <v:rect fillcolor="#FFFFFF" style="position:absolute;rotation:-0;width:84.55pt;height:18.85pt;mso-wrap-distance-left:9.05pt;mso-wrap-distance-right:9.05pt;mso-wrap-distance-top:0pt;mso-wrap-distance-bottom:0pt;margin-top:3.35pt;mso-position-vertical-relative:text;margin-left:122.25pt;mso-position-horizontal-relative:text">
                <v:fill opacity="0f"/>
                <v:textbox inset="0.100694444444444in,0.0506944444444444in,0.100694444444444in,0.0506944444444444in">
                  <w:txbxContent>
                    <w:p>
                      <w:pPr>
                        <w:pStyle w:val="Normal"/>
                        <w:autoSpaceDE w:val="false"/>
                        <w:rPr>
                          <w:b/>
                          <w:bCs/>
                          <w:color w:val="000000"/>
                          <w:szCs w:val="32"/>
                        </w:rPr>
                      </w:pPr>
                      <w:r>
                        <w:rPr>
                          <w:b/>
                          <w:bCs/>
                          <w:color w:val="000000"/>
                          <w:szCs w:val="32"/>
                        </w:rPr>
                      </w:r>
                    </w:p>
                  </w:txbxContent>
                </v:textbox>
                <w10:wrap type="none"/>
              </v:rect>
            </w:pict>
          </mc:Fallback>
        </mc:AlternateContent>
      </w:r>
    </w:p>
    <w:p>
      <w:pPr>
        <w:pStyle w:val="Normal"/>
        <w:numPr>
          <w:ilvl w:val="0"/>
          <w:numId w:val="7"/>
        </w:numPr>
        <w:jc w:val="both"/>
        <w:rPr/>
      </w:pPr>
      <w:r>
        <w:rPr/>
        <w:t xml:space="preserve">An </w:t>
      </w:r>
      <w:r>
        <w:rPr>
          <w:b/>
          <w:bCs/>
        </w:rPr>
        <w:t xml:space="preserve">unparalleled brand building opportunity </w:t>
      </w:r>
      <w:r>
        <w:rPr/>
        <w:t>in a highly fragmented market. Firms place their names on the desktop of potential clients and showcase their expertise at precisely the time potential clients are seeking such expertise from outside counsel</w:t>
      </w:r>
    </w:p>
    <w:p>
      <w:pPr>
        <w:pStyle w:val="Normal"/>
        <w:numPr>
          <w:ilvl w:val="0"/>
          <w:numId w:val="7"/>
        </w:numPr>
        <w:jc w:val="both"/>
        <w:rPr/>
      </w:pPr>
      <w:r>
        <w:rPr/>
        <w:t>A</w:t>
      </w:r>
      <w:r>
        <w:rPr>
          <w:b/>
          <w:bCs/>
        </w:rPr>
        <w:t xml:space="preserve"> royalty interest </w:t>
      </w:r>
      <w:r>
        <w:rPr/>
        <w:t>in all content contributed to the site</w:t>
      </w:r>
    </w:p>
    <w:p>
      <w:pPr>
        <w:pStyle w:val="Normal"/>
        <w:jc w:val="both"/>
        <w:rPr/>
      </w:pPr>
      <w:r>
        <w:rPr/>
      </w:r>
    </w:p>
    <w:p>
      <w:pPr>
        <w:pStyle w:val="BodyText"/>
        <w:rPr>
          <w:rFonts w:ascii="Times New Roman" w:hAnsi="Times New Roman" w:cs="Times New Roman"/>
          <w:sz w:val="28"/>
          <w:del w:id="42" w:author="JDYCK" w:date="2000-11-10T11:05:00Z"/>
        </w:rPr>
      </w:pPr>
      <w:del w:id="41" w:author="JDYCK" w:date="2000-11-10T11:05:00Z">
        <w:r>
          <w:rPr>
            <w:rFonts w:cs="Times New Roman" w:ascii="Times New Roman" w:hAnsi="Times New Roman"/>
            <w:sz w:val="28"/>
          </w:rPr>
        </w:r>
      </w:del>
    </w:p>
    <w:p>
      <w:pPr>
        <w:pStyle w:val="BodyText"/>
        <w:rPr>
          <w:rFonts w:ascii="Times New Roman" w:hAnsi="Times New Roman" w:cs="Times New Roman"/>
        </w:rPr>
      </w:pPr>
      <w:ins w:id="43" w:author="JDYCK" w:date="2000-11-10T11:10:00Z">
        <w:r>
          <w:rPr>
            <w:rFonts w:cs="Times New Roman" w:ascii="Times New Roman" w:hAnsi="Times New Roman"/>
          </w:rPr>
          <w:t>The first eLaw database (Labor &amp; Employment) was launched in August 2000.  The company intends to roll out over 20 practice specific libraries in the next 2 years, including, Antitrust, Corporate and Securities, E-commerce, Employee Benefits, Environmental, Healthcare, Intellectual Property, International</w:t>
        </w:r>
      </w:ins>
      <w:r>
        <w:rPr>
          <w:rFonts w:cs="Times New Roman" w:ascii="Times New Roman" w:hAnsi="Times New Roman"/>
        </w:rPr>
        <w:t>,</w:t>
      </w:r>
      <w:ins w:id="44" w:author="JDYCK" w:date="2000-11-10T11:10:00Z">
        <w:r>
          <w:rPr>
            <w:rFonts w:cs="Times New Roman" w:ascii="Times New Roman" w:hAnsi="Times New Roman"/>
          </w:rPr>
          <w:t xml:space="preserve"> Tax</w:t>
        </w:r>
      </w:ins>
      <w:r>
        <w:rPr>
          <w:rFonts w:cs="Times New Roman" w:ascii="Times New Roman" w:hAnsi="Times New Roman"/>
        </w:rPr>
        <w:t xml:space="preserve"> and others</w:t>
      </w:r>
      <w:ins w:id="45" w:author="JDYCK" w:date="2000-11-10T11:10:00Z">
        <w:r>
          <w:rPr>
            <w:rFonts w:cs="Times New Roman" w:ascii="Times New Roman" w:hAnsi="Times New Roman"/>
          </w:rPr>
          <w:t>.</w:t>
        </w:r>
      </w:ins>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u w:val="single"/>
        </w:rPr>
      </w:pPr>
      <w:r>
        <w:rPr>
          <w:rFonts w:cs="Times New Roman" w:ascii="Times New Roman" w:hAnsi="Times New Roman"/>
          <w:u w:val="single"/>
        </w:rPr>
        <w:t>Recurring Annuity Revenue Stream</w:t>
      </w:r>
    </w:p>
    <w:p>
      <w:pPr>
        <w:pStyle w:val="BodyText"/>
        <w:rPr/>
      </w:pPr>
      <w:r>
        <w:rPr>
          <w:rFonts w:cs="Times New Roman" w:ascii="Times New Roman" w:hAnsi="Times New Roman"/>
        </w:rPr>
        <w:t>eLaw’s extensive market research and early sales efforts indicate that lawyers will pay an average of $100 to $150 per user/per month/per library to access the site (with a volume discount for additional libraries), and between $3 and $10 per page (depending on the type of document—memo, brief, contract, etc.) to download selected documents.  The company’s initial subscribers, who are being given significant “charter customer” discounts, are paying between $30 and $70 per user/per month to access the Labor &amp; Employment pilot library and $4 to $9 per page to download documents.  By year-end 2001, eLaw expects to have achieved an annual recurring revenue run rate of approximately $12 million</w:t>
      </w:r>
      <w:r>
        <w:rPr>
          <w:rFonts w:cs="Times New Roman" w:ascii="Times New Roman" w:hAnsi="Times New Roman"/>
          <w:b/>
          <w:bCs/>
        </w:rPr>
        <w:t xml:space="preserve">.  </w:t>
      </w:r>
    </w:p>
    <w:p>
      <w:pPr>
        <w:pStyle w:val="BodyText"/>
        <w:rPr>
          <w:rFonts w:ascii="Times New Roman" w:hAnsi="Times New Roman" w:cs="Times New Roman"/>
          <w:b/>
          <w:bCs/>
        </w:rPr>
      </w:pPr>
      <w:r>
        <w:rPr>
          <w:rFonts w:cs="Times New Roman" w:ascii="Times New Roman" w:hAnsi="Times New Roman"/>
          <w:b/>
          <w:bCs/>
        </w:rPr>
      </w:r>
    </w:p>
    <w:p>
      <w:pPr>
        <w:pStyle w:val="BodyText"/>
        <w:rPr>
          <w:rFonts w:ascii="Times New Roman" w:hAnsi="Times New Roman" w:cs="Times New Roman"/>
        </w:rPr>
      </w:pPr>
      <w:r>
        <w:rPr>
          <w:rFonts w:cs="Times New Roman" w:ascii="Times New Roman" w:hAnsi="Times New Roman"/>
        </w:rPr>
        <w:t>eLaw’s revenue model is also highly leveraged.  As new libraries are rolled out, our existing Fortune 500 and law firm customers will extend their usage, resulting in incremental revenues with minimal incremental costs.</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b/>
          <w:sz w:val="24"/>
          <w:u w:val="single"/>
        </w:rPr>
      </w:pPr>
      <w:r>
        <w:rPr>
          <w:rFonts w:cs="Times New Roman" w:ascii="Times New Roman" w:hAnsi="Times New Roman"/>
          <w:b/>
          <w:sz w:val="24"/>
          <w:u w:val="single"/>
        </w:rPr>
        <w:t xml:space="preserve">The Market </w:t>
      </w:r>
    </w:p>
    <w:p>
      <w:pPr>
        <w:pStyle w:val="Style11"/>
        <w:numPr>
          <w:ilvl w:val="0"/>
          <w:numId w:val="4"/>
        </w:numPr>
        <w:jc w:val="both"/>
        <w:rPr>
          <w:rFonts w:ascii="Times New Roman" w:hAnsi="Times New Roman" w:cs="Times New Roman"/>
          <w:sz w:val="20"/>
        </w:rPr>
      </w:pPr>
      <w:r>
        <w:rPr>
          <w:rFonts w:cs="Times New Roman" w:ascii="Times New Roman" w:hAnsi="Times New Roman"/>
          <w:sz w:val="20"/>
        </w:rPr>
        <w:t>Legal services is an inefficient, information intensive and highly fragmented $250 billion worldwide industry that has yet to be meaningfully impacted by the Internet.</w:t>
      </w:r>
    </w:p>
    <w:p>
      <w:pPr>
        <w:pStyle w:val="Style11"/>
        <w:numPr>
          <w:ilvl w:val="0"/>
          <w:numId w:val="10"/>
        </w:numPr>
        <w:spacing w:before="120" w:after="0"/>
        <w:jc w:val="both"/>
        <w:rPr>
          <w:rFonts w:ascii="Times New Roman" w:hAnsi="Times New Roman" w:cs="Times New Roman"/>
          <w:sz w:val="20"/>
        </w:rPr>
      </w:pPr>
      <w:r>
        <w:rPr>
          <w:rFonts w:cs="Times New Roman" w:ascii="Times New Roman" w:hAnsi="Times New Roman"/>
          <w:sz w:val="20"/>
        </w:rPr>
        <w:t>75% of U.S. attorneys practice in groups of less than 20 people; the largest 100 firms in the U.S. account for only 15% of industry revenues</w:t>
      </w:r>
      <w:ins w:id="46" w:author="JDYCK" w:date="2000-11-10T10:51:00Z">
        <w:r>
          <w:rPr>
            <w:rFonts w:cs="Times New Roman" w:ascii="Times New Roman" w:hAnsi="Times New Roman"/>
            <w:sz w:val="20"/>
          </w:rPr>
          <w:t>;</w:t>
        </w:r>
      </w:ins>
      <w:r>
        <w:rPr>
          <w:rFonts w:cs="Times New Roman" w:ascii="Times New Roman" w:hAnsi="Times New Roman"/>
          <w:sz w:val="20"/>
        </w:rPr>
        <w:t xml:space="preserve"> </w:t>
      </w:r>
      <w:del w:id="47" w:author="JDYCK" w:date="2000-11-10T10:51:00Z">
        <w:r>
          <w:rPr>
            <w:rFonts w:cs="Times New Roman" w:ascii="Times New Roman" w:hAnsi="Times New Roman"/>
            <w:sz w:val="20"/>
          </w:rPr>
          <w:delText xml:space="preserve">. In fact </w:delText>
        </w:r>
      </w:del>
      <w:r>
        <w:rPr>
          <w:rFonts w:cs="Times New Roman" w:ascii="Times New Roman" w:hAnsi="Times New Roman"/>
          <w:sz w:val="20"/>
        </w:rPr>
        <w:t xml:space="preserve">the largest US firm, Baker &amp; McKenzie, </w:t>
      </w:r>
      <w:del w:id="48" w:author="JDYCK" w:date="2000-11-10T10:51:00Z">
        <w:r>
          <w:rPr>
            <w:rFonts w:cs="Times New Roman" w:ascii="Times New Roman" w:hAnsi="Times New Roman"/>
            <w:sz w:val="20"/>
          </w:rPr>
          <w:delText xml:space="preserve">holds </w:delText>
        </w:r>
      </w:del>
      <w:ins w:id="49" w:author="JDYCK" w:date="2000-11-10T10:51:00Z">
        <w:r>
          <w:rPr>
            <w:rFonts w:cs="Times New Roman" w:ascii="Times New Roman" w:hAnsi="Times New Roman"/>
            <w:sz w:val="20"/>
          </w:rPr>
          <w:t>has less than</w:t>
        </w:r>
      </w:ins>
      <w:del w:id="50" w:author="JDYCK" w:date="2000-11-10T10:51:00Z">
        <w:r>
          <w:rPr>
            <w:rFonts w:cs="Times New Roman" w:ascii="Times New Roman" w:hAnsi="Times New Roman"/>
            <w:sz w:val="20"/>
          </w:rPr>
          <w:delText>only</w:delText>
        </w:r>
      </w:del>
      <w:r>
        <w:rPr>
          <w:rFonts w:cs="Times New Roman" w:ascii="Times New Roman" w:hAnsi="Times New Roman"/>
          <w:sz w:val="20"/>
        </w:rPr>
        <w:t xml:space="preserve"> 1% </w:t>
      </w:r>
      <w:del w:id="51" w:author="JDYCK" w:date="2000-11-10T10:51:00Z">
        <w:r>
          <w:rPr>
            <w:rFonts w:cs="Times New Roman" w:ascii="Times New Roman" w:hAnsi="Times New Roman"/>
            <w:sz w:val="20"/>
          </w:rPr>
          <w:delText xml:space="preserve">of the </w:delText>
        </w:r>
      </w:del>
      <w:r>
        <w:rPr>
          <w:rFonts w:cs="Times New Roman" w:ascii="Times New Roman" w:hAnsi="Times New Roman"/>
          <w:sz w:val="20"/>
        </w:rPr>
        <w:t>US market</w:t>
      </w:r>
      <w:ins w:id="52" w:author="JDYCK" w:date="2000-11-10T10:51:00Z">
        <w:r>
          <w:rPr>
            <w:rFonts w:cs="Times New Roman" w:ascii="Times New Roman" w:hAnsi="Times New Roman"/>
            <w:sz w:val="20"/>
          </w:rPr>
          <w:t xml:space="preserve"> share</w:t>
        </w:r>
      </w:ins>
      <w:r>
        <w:rPr>
          <w:rFonts w:cs="Times New Roman" w:ascii="Times New Roman" w:hAnsi="Times New Roman"/>
          <w:sz w:val="20"/>
        </w:rPr>
        <w:t>.</w:t>
        <w:tab/>
      </w:r>
    </w:p>
    <w:p>
      <w:pPr>
        <w:pStyle w:val="Style11"/>
        <w:numPr>
          <w:ilvl w:val="0"/>
          <w:numId w:val="10"/>
        </w:numPr>
        <w:spacing w:before="120" w:after="0"/>
        <w:jc w:val="both"/>
        <w:rPr>
          <w:rFonts w:ascii="Times New Roman" w:hAnsi="Times New Roman" w:cs="Times New Roman"/>
          <w:sz w:val="20"/>
        </w:rPr>
      </w:pPr>
      <w:r>
        <w:rPr>
          <w:rFonts w:cs="Times New Roman" w:ascii="Times New Roman" w:hAnsi="Times New Roman"/>
          <w:sz w:val="20"/>
        </w:rPr>
        <w:t>This severe fragmentation results in few economies of scale, creating a fundamental inefficiency in the aggregation and distribution of high quality legal analysis and work product. Firms routinely “reinvent the wheel” in the creation of attorney work product that results in billions of dollars per year in unnecessary legal fees.</w:t>
      </w:r>
    </w:p>
    <w:p>
      <w:pPr>
        <w:pStyle w:val="BodyText"/>
        <w:rPr>
          <w:rFonts w:ascii="Times New Roman" w:hAnsi="Times New Roman" w:cs="Times New Roman"/>
          <w:b/>
          <w:sz w:val="24"/>
          <w:u w:val="single"/>
          <w:del w:id="54" w:author="JDYCK" w:date="2000-11-10T11:14:00Z"/>
        </w:rPr>
      </w:pPr>
      <w:del w:id="53" w:author="JDYCK" w:date="2000-11-10T11:14:00Z">
        <w:r>
          <w:rPr>
            <w:rFonts w:cs="Times New Roman" w:ascii="Times New Roman" w:hAnsi="Times New Roman"/>
            <w:b/>
            <w:sz w:val="24"/>
            <w:u w:val="single"/>
          </w:rPr>
          <w:delText>Our Strategic Alliances</w:delText>
        </w:r>
      </w:del>
    </w:p>
    <w:p>
      <w:pPr>
        <w:pStyle w:val="BodyText"/>
        <w:rPr>
          <w:rFonts w:ascii="Times New Roman" w:hAnsi="Times New Roman" w:cs="Times New Roman"/>
          <w:b/>
          <w:u w:val="single"/>
          <w:del w:id="62" w:author="JDYCK" w:date="2000-11-10T11:14:00Z"/>
        </w:rPr>
      </w:pPr>
      <w:del w:id="55" w:author="JDYCK" w:date="2000-11-10T11:14:00Z">
        <w:r>
          <w:rPr>
            <w:rFonts w:cs="Times New Roman" w:ascii="Times New Roman" w:hAnsi="Times New Roman"/>
            <w:bCs/>
          </w:rPr>
          <w:delText xml:space="preserve">eLaw has established strategic alliances with some of the largest and most prestigious law firms in the world (our “Alliance Firms”) to populate the company’s databases of legal analysis and work product.  Premier law firms such as </w:delText>
        </w:r>
      </w:del>
      <w:del w:id="56" w:author="JDYCK" w:date="2000-11-10T11:14:00Z">
        <w:r>
          <w:rPr>
            <w:rFonts w:cs="Times New Roman" w:ascii="Times New Roman" w:hAnsi="Times New Roman"/>
            <w:b/>
          </w:rPr>
          <w:delText xml:space="preserve">Baker Botts, Baker &amp; Hostetler, Crowell and Moring, Littler Mendelson, </w:delText>
        </w:r>
      </w:del>
      <w:del w:id="57" w:author="JDYCK" w:date="2000-11-10T10:51:00Z">
        <w:r>
          <w:rPr>
            <w:rFonts w:cs="Times New Roman" w:ascii="Times New Roman" w:hAnsi="Times New Roman"/>
            <w:b/>
          </w:rPr>
          <w:delText xml:space="preserve">Mayer Brown &amp; Platt, </w:delText>
        </w:r>
      </w:del>
      <w:del w:id="58" w:author="JDYCK" w:date="2000-11-10T11:14:00Z">
        <w:r>
          <w:rPr>
            <w:rFonts w:cs="Times New Roman" w:ascii="Times New Roman" w:hAnsi="Times New Roman"/>
            <w:b/>
          </w:rPr>
          <w:delText xml:space="preserve">McKenna Cuneo, Morrison &amp; Foerster </w:delText>
        </w:r>
      </w:del>
      <w:del w:id="59" w:author="JDYCK" w:date="2000-11-10T11:14:00Z">
        <w:r>
          <w:rPr>
            <w:rFonts w:cs="Times New Roman" w:ascii="Times New Roman" w:hAnsi="Times New Roman"/>
            <w:bCs/>
          </w:rPr>
          <w:delText>and</w:delText>
        </w:r>
      </w:del>
      <w:del w:id="60" w:author="JDYCK" w:date="2000-11-10T11:14:00Z">
        <w:r>
          <w:rPr>
            <w:rFonts w:cs="Times New Roman" w:ascii="Times New Roman" w:hAnsi="Times New Roman"/>
            <w:b/>
          </w:rPr>
          <w:delText xml:space="preserve"> Sonnenchien, Nath and Rosenthal </w:delText>
        </w:r>
      </w:del>
      <w:del w:id="61" w:author="JDYCK" w:date="2000-11-10T11:14:00Z">
        <w:r>
          <w:rPr>
            <w:rFonts w:cs="Times New Roman" w:ascii="Times New Roman" w:hAnsi="Times New Roman"/>
            <w:bCs/>
          </w:rPr>
          <w:delText xml:space="preserve">are either currently providing content to the site or have signed letters of intent to do so. </w:delText>
        </w:r>
      </w:del>
    </w:p>
    <w:p>
      <w:pPr>
        <w:pStyle w:val="BodyText"/>
        <w:rPr>
          <w:del w:id="64" w:author="JDYCK" w:date="2000-11-10T11:11:00Z"/>
        </w:rPr>
      </w:pPr>
      <w:del w:id="63" w:author="JDYCK" w:date="2000-11-10T11:11:00Z">
        <w:r>
          <w:rPr/>
        </w:r>
      </w:del>
    </w:p>
    <w:p>
      <w:pPr>
        <w:pStyle w:val="Style11"/>
        <w:jc w:val="both"/>
        <w:rPr>
          <w:rFonts w:ascii="Times New Roman" w:hAnsi="Times New Roman" w:cs="Times New Roman"/>
          <w:b/>
          <w:bCs/>
          <w:sz w:val="20"/>
          <w:u w:val="single"/>
          <w:del w:id="66" w:author="JDYCK" w:date="2000-11-10T11:11:00Z"/>
        </w:rPr>
      </w:pPr>
      <w:del w:id="65" w:author="JDYCK" w:date="2000-11-10T11:11:00Z">
        <w:r>
          <w:rPr>
            <w:rFonts w:cs="Times New Roman" w:ascii="Times New Roman" w:hAnsi="Times New Roman"/>
            <w:b/>
            <w:bCs/>
            <w:sz w:val="24"/>
            <w:u w:val="single"/>
          </w:rPr>
          <w:delText>The Value Proposition</w:delText>
        </w:r>
      </w:del>
    </w:p>
    <w:p>
      <w:pPr>
        <w:pStyle w:val="Style11"/>
        <w:jc w:val="both"/>
        <w:rPr>
          <w:del w:id="72" w:author="JDYCK" w:date="2000-11-10T11:11:00Z"/>
        </w:rPr>
      </w:pPr>
      <w:del w:id="67" w:author="JDYCK" w:date="2000-11-10T11:11:00Z">
        <w:r>
          <w:rPr>
            <w:rFonts w:cs="Times New Roman" w:ascii="Times New Roman" w:hAnsi="Times New Roman"/>
            <w:sz w:val="20"/>
          </w:rPr>
          <w:delText xml:space="preserve">By leveraging </w:delText>
        </w:r>
      </w:del>
      <w:del w:id="68" w:author="JDYCK" w:date="2000-11-10T11:11:00Z">
        <w:r>
          <w:rPr>
            <w:rFonts w:cs="Times New Roman" w:ascii="Times New Roman" w:hAnsi="Times New Roman"/>
            <w:b/>
            <w:bCs/>
            <w:sz w:val="20"/>
          </w:rPr>
          <w:delText>quality, branded work product</w:delText>
        </w:r>
      </w:del>
      <w:del w:id="69" w:author="JDYCK" w:date="2000-11-10T11:11:00Z">
        <w:r>
          <w:rPr>
            <w:rFonts w:cs="Times New Roman" w:ascii="Times New Roman" w:hAnsi="Times New Roman"/>
            <w:sz w:val="20"/>
          </w:rPr>
          <w:delText xml:space="preserve"> -- including agreement forms, briefs, memoranda, pleadings and checklists – to a much wider audience than has previously been accomplished, eLaw is creating profound new economies of scale in the area where a majority of attorneys spend most of their billable time: legal research and document drafting of transaction and litigation oriented material.</w:delText>
        </w:r>
      </w:del>
      <w:del w:id="70" w:author="JDYCK" w:date="2000-11-10T11:11:00Z">
        <w:r>
          <w:rPr>
            <w:rFonts w:cs="Times New Roman" w:ascii="Times New Roman" w:hAnsi="Times New Roman"/>
            <w:color w:val="000000"/>
            <w:sz w:val="20"/>
          </w:rPr>
          <w:delText xml:space="preserve">  </w:delText>
        </w:r>
      </w:del>
      <w:del w:id="71" w:author="JDYCK" w:date="2000-11-10T11:11:00Z">
        <w:r>
          <w:rPr>
            <w:rFonts w:cs="Times New Roman" w:ascii="Times New Roman" w:hAnsi="Times New Roman"/>
            <w:sz w:val="20"/>
          </w:rPr>
          <w:delText>By using material in the eLaw libraries, eLaw users can:</w:delText>
        </w:r>
      </w:del>
    </w:p>
    <w:p>
      <w:pPr>
        <w:pStyle w:val="Style11"/>
        <w:numPr>
          <w:ilvl w:val="0"/>
          <w:numId w:val="9"/>
        </w:numPr>
        <w:jc w:val="both"/>
        <w:rPr>
          <w:rFonts w:ascii="Times New Roman" w:hAnsi="Times New Roman" w:cs="Times New Roman"/>
          <w:sz w:val="20"/>
          <w:del w:id="75" w:author="JDYCK" w:date="2000-11-10T11:11:00Z"/>
        </w:rPr>
      </w:pPr>
      <w:del w:id="73" w:author="JDYCK" w:date="2000-11-10T11:11:00Z">
        <w:r>
          <w:rPr>
            <w:rFonts w:cs="Times New Roman" w:ascii="Times New Roman" w:hAnsi="Times New Roman"/>
            <w:b/>
            <w:bCs/>
            <w:sz w:val="20"/>
          </w:rPr>
          <w:delText>Accelerate the research and drafting process</w:delText>
        </w:r>
      </w:del>
      <w:del w:id="74" w:author="JDYCK" w:date="2000-11-10T11:11:00Z">
        <w:r>
          <w:rPr>
            <w:rFonts w:cs="Times New Roman" w:ascii="Times New Roman" w:hAnsi="Times New Roman"/>
            <w:sz w:val="20"/>
          </w:rPr>
          <w:delText xml:space="preserve"> by directly accessing a volume and quality of materials that have previously been available only within large law firms</w:delText>
        </w:r>
      </w:del>
    </w:p>
    <w:p>
      <w:pPr>
        <w:pStyle w:val="Style11"/>
        <w:numPr>
          <w:ilvl w:val="0"/>
          <w:numId w:val="9"/>
        </w:numPr>
        <w:jc w:val="both"/>
        <w:rPr>
          <w:rFonts w:ascii="Times New Roman" w:hAnsi="Times New Roman" w:cs="Times New Roman"/>
          <w:b/>
          <w:bCs/>
          <w:sz w:val="20"/>
          <w:del w:id="79" w:author="JDYCK" w:date="2000-11-10T11:11:00Z"/>
        </w:rPr>
      </w:pPr>
      <w:del w:id="76" w:author="JDYCK" w:date="2000-11-10T11:11:00Z">
        <w:r>
          <w:rPr>
            <w:rFonts w:cs="Times New Roman" w:ascii="Times New Roman" w:hAnsi="Times New Roman"/>
            <w:b/>
            <w:bCs/>
            <w:sz w:val="20"/>
          </w:rPr>
          <w:delText>Avoid reinventing the wheel</w:delText>
        </w:r>
      </w:del>
      <w:del w:id="77" w:author="JDYCK" w:date="2000-11-10T11:11:00Z">
        <w:r>
          <w:rPr>
            <w:rFonts w:cs="Times New Roman" w:ascii="Times New Roman" w:hAnsi="Times New Roman"/>
            <w:sz w:val="20"/>
          </w:rPr>
          <w:delText xml:space="preserve"> (or paying outside counsel to do so), </w:delText>
        </w:r>
      </w:del>
      <w:del w:id="78" w:author="JDYCK" w:date="2000-11-10T11:11:00Z">
        <w:r>
          <w:rPr>
            <w:rFonts w:cs="Times New Roman" w:ascii="Times New Roman" w:hAnsi="Times New Roman"/>
            <w:b/>
            <w:bCs/>
            <w:sz w:val="20"/>
          </w:rPr>
          <w:delText>saving hundreds of dollars per hour</w:delText>
        </w:r>
      </w:del>
    </w:p>
    <w:p>
      <w:pPr>
        <w:pStyle w:val="Style11"/>
        <w:numPr>
          <w:ilvl w:val="0"/>
          <w:numId w:val="9"/>
        </w:numPr>
        <w:jc w:val="both"/>
        <w:rPr>
          <w:rFonts w:ascii="Times New Roman" w:hAnsi="Times New Roman" w:cs="Times New Roman"/>
          <w:sz w:val="20"/>
          <w:del w:id="82" w:author="JDYCK" w:date="2000-11-10T11:11:00Z"/>
        </w:rPr>
      </w:pPr>
      <w:del w:id="80" w:author="JDYCK" w:date="2000-11-10T11:11:00Z">
        <w:r>
          <w:rPr>
            <w:rFonts w:cs="Times New Roman" w:ascii="Times New Roman" w:hAnsi="Times New Roman"/>
            <w:b/>
            <w:bCs/>
            <w:sz w:val="20"/>
          </w:rPr>
          <w:delText>Reduce fees</w:delText>
        </w:r>
      </w:del>
      <w:del w:id="81" w:author="JDYCK" w:date="2000-11-10T11:11:00Z">
        <w:r>
          <w:rPr>
            <w:rFonts w:cs="Times New Roman" w:ascii="Times New Roman" w:hAnsi="Times New Roman"/>
            <w:sz w:val="20"/>
          </w:rPr>
          <w:delText xml:space="preserve"> paid to outside law firms by in-house counsel</w:delText>
        </w:r>
      </w:del>
    </w:p>
    <w:p>
      <w:pPr>
        <w:pStyle w:val="Normal"/>
        <w:jc w:val="both"/>
        <w:rPr>
          <w:rFonts w:ascii="Times New Roman" w:hAnsi="Times New Roman" w:cs="Times New Roman"/>
          <w:bCs/>
          <w:sz w:val="28"/>
          <w:lang w:val="en-CA" w:eastAsia="en-CA"/>
          <w:del w:id="84" w:author="JDYCK" w:date="2000-11-10T11:11:00Z"/>
        </w:rPr>
      </w:pPr>
      <w:del w:id="83" w:author="JDYCK" w:date="2000-11-10T11:11:00Z">
        <w:r>
          <w:rPr>
            <w:rFonts w:cs="Times New Roman"/>
            <w:bCs/>
            <w:sz w:val="28"/>
            <w:lang w:val="en-CA" w:eastAsia="en-CA"/>
          </w:rPr>
          <w:drawing>
            <wp:anchor behindDoc="0" distT="0" distB="0" distL="114935" distR="114935" simplePos="0" locked="0" layoutInCell="1" allowOverlap="1" relativeHeight="0">
              <wp:simplePos x="0" y="0"/>
              <wp:positionH relativeFrom="column">
                <wp:posOffset>5231765</wp:posOffset>
              </wp:positionH>
              <wp:positionV relativeFrom="paragraph">
                <wp:posOffset>186690</wp:posOffset>
              </wp:positionV>
              <wp:extent cx="321310" cy="612775"/>
              <wp:effectExtent l="0" t="0" r="0" b="0"/>
              <wp:wrapNone/>
              <wp:docPr id="1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descr="" title=""/>
                      <pic:cNvPicPr>
                        <a:picLocks noChangeAspect="1" noChangeArrowheads="1"/>
                      </pic:cNvPicPr>
                    </pic:nvPicPr>
                    <pic:blipFill>
                      <a:blip r:embed="rId6"/>
                      <a:stretch>
                        <a:fillRect/>
                      </a:stretch>
                    </pic:blipFill>
                    <pic:spPr bwMode="auto">
                      <a:xfrm>
                        <a:off x="0" y="0"/>
                        <a:ext cx="321310" cy="612775"/>
                      </a:xfrm>
                      <a:prstGeom prst="rect">
                        <a:avLst/>
                      </a:prstGeom>
                    </pic:spPr>
                  </pic:pic>
                </a:graphicData>
              </a:graphic>
            </wp:anchor>
          </w:drawing>
        </w:r>
      </w:del>
      <w:r>
        <mc:AlternateContent>
          <mc:Choice Requires="wps">
            <w:drawing>
              <wp:anchor behindDoc="0" distT="0" distB="0" distL="114935" distR="114935" simplePos="0" locked="0" layoutInCell="1" allowOverlap="1" relativeHeight="0">
                <wp:simplePos x="0" y="0"/>
                <wp:positionH relativeFrom="column">
                  <wp:posOffset>3228975</wp:posOffset>
                </wp:positionH>
                <wp:positionV relativeFrom="paragraph">
                  <wp:posOffset>16510</wp:posOffset>
                </wp:positionV>
                <wp:extent cx="358775" cy="241935"/>
                <wp:effectExtent l="0" t="0" r="0" b="0"/>
                <wp:wrapNone/>
                <wp:docPr id="18" name="Frame10"/>
                <a:graphic xmlns:a="http://schemas.openxmlformats.org/drawingml/2006/main">
                  <a:graphicData uri="http://schemas.microsoft.com/office/word/2010/wordprocessingShape">
                    <wps:wsp>
                      <wps:cNvSpPr txBox="1"/>
                      <wps:spPr>
                        <a:xfrm>
                          <a:off x="0" y="0"/>
                          <a:ext cx="358775" cy="241935"/>
                        </a:xfrm>
                        <a:prstGeom prst="rect"/>
                        <a:solidFill>
                          <a:srgbClr val="FFFFFF">
                            <a:alpha val="0"/>
                          </a:srgbClr>
                        </a:solidFill>
                      </wps:spPr>
                      <wps:txbx>
                        <w:txbxContent>
                          <w:p>
                            <w:pPr>
                              <w:pStyle w:val="Normal"/>
                              <w:autoSpaceDE w:val="false"/>
                              <w:rPr>
                                <w:b/>
                                <w:bCs/>
                                <w:color w:val="FFFFFF"/>
                                <w:sz w:val="22"/>
                              </w:rPr>
                            </w:pPr>
                            <w:r>
                              <w:rPr>
                                <w:b/>
                                <w:bCs/>
                                <w:color w:val="FFFFFF"/>
                                <w:sz w:val="22"/>
                              </w:rPr>
                              <w:t>$</w:t>
                            </w:r>
                          </w:p>
                        </w:txbxContent>
                      </wps:txbx>
                      <wps:bodyPr anchor="t" lIns="92075" tIns="46355" rIns="92075" bIns="46355">
                        <a:spAutoFit/>
                      </wps:bodyPr>
                    </wps:wsp>
                  </a:graphicData>
                </a:graphic>
              </wp:anchor>
            </w:drawing>
          </mc:Choice>
          <mc:Fallback>
            <w:pict>
              <v:rect fillcolor="#FFFFFF" style="position:absolute;rotation:-0;width:28.25pt;height:19.05pt;mso-wrap-distance-left:9.05pt;mso-wrap-distance-right:9.05pt;mso-wrap-distance-top:0pt;mso-wrap-distance-bottom:0pt;margin-top:1.3pt;mso-position-vertical-relative:text;margin-left:254.25pt;mso-position-horizontal-relative:text">
                <v:fill opacity="0f"/>
                <v:textbox inset="0.100694444444444in,0.0506944444444444in,0.100694444444444in,0.0506944444444444in">
                  <w:txbxContent>
                    <w:p>
                      <w:pPr>
                        <w:pStyle w:val="Normal"/>
                        <w:autoSpaceDE w:val="false"/>
                        <w:rPr>
                          <w:b/>
                          <w:bCs/>
                          <w:color w:val="FFFFFF"/>
                          <w:sz w:val="22"/>
                        </w:rPr>
                      </w:pPr>
                      <w:r>
                        <w:rPr>
                          <w:b/>
                          <w:bCs/>
                          <w:color w:val="FFFFFF"/>
                          <w:sz w:val="22"/>
                        </w:rPr>
                        <w:t>$</w:t>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3903980</wp:posOffset>
                </wp:positionH>
                <wp:positionV relativeFrom="paragraph">
                  <wp:posOffset>13335</wp:posOffset>
                </wp:positionV>
                <wp:extent cx="332740" cy="241935"/>
                <wp:effectExtent l="0" t="0" r="0" b="0"/>
                <wp:wrapNone/>
                <wp:docPr id="19" name="Frame11"/>
                <a:graphic xmlns:a="http://schemas.openxmlformats.org/drawingml/2006/main">
                  <a:graphicData uri="http://schemas.microsoft.com/office/word/2010/wordprocessingShape">
                    <wps:wsp>
                      <wps:cNvSpPr txBox="1"/>
                      <wps:spPr>
                        <a:xfrm>
                          <a:off x="0" y="0"/>
                          <a:ext cx="332740" cy="241935"/>
                        </a:xfrm>
                        <a:prstGeom prst="rect"/>
                        <a:solidFill>
                          <a:srgbClr val="FFFFFF">
                            <a:alpha val="0"/>
                          </a:srgbClr>
                        </a:solidFill>
                      </wps:spPr>
                      <wps:txbx>
                        <w:txbxContent>
                          <w:p>
                            <w:pPr>
                              <w:pStyle w:val="Normal"/>
                              <w:autoSpaceDE w:val="false"/>
                              <w:rPr>
                                <w:b/>
                                <w:bCs/>
                                <w:color w:val="FFFFFF"/>
                                <w:sz w:val="22"/>
                              </w:rPr>
                            </w:pPr>
                            <w:r>
                              <w:rPr>
                                <w:b/>
                                <w:bCs/>
                                <w:color w:val="FFFFFF"/>
                                <w:sz w:val="22"/>
                              </w:rPr>
                              <w:t>$</w:t>
                            </w:r>
                          </w:p>
                        </w:txbxContent>
                      </wps:txbx>
                      <wps:bodyPr anchor="t" lIns="92075" tIns="46355" rIns="92075" bIns="46355">
                        <a:spAutoFit/>
                      </wps:bodyPr>
                    </wps:wsp>
                  </a:graphicData>
                </a:graphic>
              </wp:anchor>
            </w:drawing>
          </mc:Choice>
          <mc:Fallback>
            <w:pict>
              <v:rect fillcolor="#FFFFFF" style="position:absolute;rotation:-0;width:26.2pt;height:19.05pt;mso-wrap-distance-left:9.05pt;mso-wrap-distance-right:9.05pt;mso-wrap-distance-top:0pt;mso-wrap-distance-bottom:0pt;margin-top:1.05pt;mso-position-vertical-relative:text;margin-left:307.4pt;mso-position-horizontal-relative:text">
                <v:fill opacity="0f"/>
                <v:textbox inset="0.100694444444444in,0.0506944444444444in,0.100694444444444in,0.0506944444444444in">
                  <w:txbxContent>
                    <w:p>
                      <w:pPr>
                        <w:pStyle w:val="Normal"/>
                        <w:autoSpaceDE w:val="false"/>
                        <w:rPr>
                          <w:b/>
                          <w:bCs/>
                          <w:color w:val="FFFFFF"/>
                          <w:sz w:val="22"/>
                        </w:rPr>
                      </w:pPr>
                      <w:r>
                        <w:rPr>
                          <w:b/>
                          <w:bCs/>
                          <w:color w:val="FFFFFF"/>
                          <w:sz w:val="22"/>
                        </w:rPr>
                        <w:t>$</w:t>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3355975</wp:posOffset>
                </wp:positionH>
                <wp:positionV relativeFrom="paragraph">
                  <wp:posOffset>39370</wp:posOffset>
                </wp:positionV>
                <wp:extent cx="1447800" cy="279400"/>
                <wp:effectExtent l="0" t="0" r="0" b="0"/>
                <wp:wrapNone/>
                <wp:docPr id="20" name="Frame12"/>
                <a:graphic xmlns:a="http://schemas.openxmlformats.org/drawingml/2006/main">
                  <a:graphicData uri="http://schemas.microsoft.com/office/word/2010/wordprocessingShape">
                    <wps:wsp>
                      <wps:cNvSpPr txBox="1"/>
                      <wps:spPr>
                        <a:xfrm>
                          <a:off x="0" y="0"/>
                          <a:ext cx="1447800" cy="279400"/>
                        </a:xfrm>
                        <a:prstGeom prst="rect"/>
                        <a:solidFill>
                          <a:srgbClr val="FFFFFF">
                            <a:alpha val="0"/>
                          </a:srgbClr>
                        </a:solidFill>
                      </wps:spPr>
                      <wps:txbx>
                        <w:txbxContent>
                          <w:p>
                            <w:pPr>
                              <w:pStyle w:val="Normal"/>
                              <w:autoSpaceDE w:val="false"/>
                              <w:jc w:val="center"/>
                              <w:rPr>
                                <w:b/>
                                <w:bCs/>
                                <w:color w:val="000000"/>
                                <w:sz w:val="14"/>
                                <w:szCs w:val="14"/>
                              </w:rPr>
                            </w:pPr>
                            <w:r>
                              <w:rPr>
                                <w:b/>
                                <w:bCs/>
                                <w:color w:val="000000"/>
                                <w:sz w:val="14"/>
                                <w:szCs w:val="14"/>
                              </w:rPr>
                            </w:r>
                          </w:p>
                        </w:txbxContent>
                      </wps:txbx>
                      <wps:bodyPr anchor="t" lIns="92075" tIns="46355" rIns="92075" bIns="46355">
                        <a:spAutoFit/>
                      </wps:bodyPr>
                    </wps:wsp>
                  </a:graphicData>
                </a:graphic>
              </wp:anchor>
            </w:drawing>
          </mc:Choice>
          <mc:Fallback>
            <w:pict>
              <v:rect fillcolor="#FFFFFF" style="position:absolute;rotation:-0;width:114pt;height:22pt;mso-wrap-distance-left:9.05pt;mso-wrap-distance-right:9.05pt;mso-wrap-distance-top:0pt;mso-wrap-distance-bottom:0pt;margin-top:3.1pt;mso-position-vertical-relative:text;margin-left:264.25pt;mso-position-horizontal-relative:text">
                <v:fill opacity="0f"/>
                <v:textbox inset="0.100694444444444in,0.0506944444444444in,0.100694444444444in,0.0506944444444444in">
                  <w:txbxContent>
                    <w:p>
                      <w:pPr>
                        <w:pStyle w:val="Normal"/>
                        <w:autoSpaceDE w:val="false"/>
                        <w:jc w:val="center"/>
                        <w:rPr>
                          <w:b/>
                          <w:bCs/>
                          <w:color w:val="000000"/>
                          <w:sz w:val="14"/>
                          <w:szCs w:val="14"/>
                        </w:rPr>
                      </w:pPr>
                      <w:r>
                        <w:rPr>
                          <w:b/>
                          <w:bCs/>
                          <w:color w:val="000000"/>
                          <w:sz w:val="14"/>
                          <w:szCs w:val="14"/>
                        </w:rPr>
                      </w:r>
                    </w:p>
                  </w:txbxContent>
                </v:textbox>
                <w10:wrap type="none"/>
              </v:rect>
            </w:pict>
          </mc:Fallback>
        </mc:AlternateContent>
      </w:r>
    </w:p>
    <w:p>
      <w:pPr>
        <w:pStyle w:val="BodyText"/>
        <w:rPr>
          <w:rFonts w:ascii="Times New Roman" w:hAnsi="Times New Roman" w:cs="Times New Roman"/>
          <w:b/>
          <w:bCs/>
          <w:sz w:val="28"/>
          <w:lang w:val="en-CA" w:eastAsia="en-CA"/>
          <w:del w:id="86" w:author="JDYCK" w:date="2000-11-10T11:11:00Z"/>
        </w:rPr>
      </w:pPr>
      <w:del w:id="85" w:author="JDYCK" w:date="2000-11-10T11:11:00Z">
        <w:r>
          <w:rPr>
            <w:rFonts w:cs="Times New Roman" w:ascii="Times New Roman" w:hAnsi="Times New Roman"/>
            <w:b/>
            <w:bCs/>
            <w:sz w:val="28"/>
            <w:lang w:val="en-CA" w:eastAsia="en-CA"/>
          </w:rPr>
          <w:drawing>
            <wp:anchor behindDoc="0" distT="0" distB="0" distL="114935" distR="114935" simplePos="0" locked="0" layoutInCell="1" allowOverlap="1" relativeHeight="0">
              <wp:simplePos x="0" y="0"/>
              <wp:positionH relativeFrom="column">
                <wp:posOffset>2009775</wp:posOffset>
              </wp:positionH>
              <wp:positionV relativeFrom="paragraph">
                <wp:posOffset>138430</wp:posOffset>
              </wp:positionV>
              <wp:extent cx="457200" cy="434975"/>
              <wp:effectExtent l="0" t="0" r="0" b="0"/>
              <wp:wrapNone/>
              <wp:docPr id="2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 descr="" title=""/>
                      <pic:cNvPicPr>
                        <a:picLocks noChangeAspect="1" noChangeArrowheads="1"/>
                      </pic:cNvPicPr>
                    </pic:nvPicPr>
                    <pic:blipFill>
                      <a:blip r:embed="rId7"/>
                      <a:stretch>
                        <a:fillRect/>
                      </a:stretch>
                    </pic:blipFill>
                    <pic:spPr bwMode="auto">
                      <a:xfrm>
                        <a:off x="0" y="0"/>
                        <a:ext cx="457200" cy="434975"/>
                      </a:xfrm>
                      <a:prstGeom prst="rect">
                        <a:avLst/>
                      </a:prstGeom>
                    </pic:spPr>
                  </pic:pic>
                </a:graphicData>
              </a:graphic>
            </wp:anchor>
          </w:drawing>
          <w:drawing>
            <wp:anchor behindDoc="0" distT="0" distB="0" distL="114935" distR="114935" simplePos="0" locked="0" layoutInCell="1" allowOverlap="1" relativeHeight="0">
              <wp:simplePos x="0" y="0"/>
              <wp:positionH relativeFrom="column">
                <wp:posOffset>888365</wp:posOffset>
              </wp:positionH>
              <wp:positionV relativeFrom="paragraph">
                <wp:posOffset>138430</wp:posOffset>
              </wp:positionV>
              <wp:extent cx="457200" cy="434975"/>
              <wp:effectExtent l="0" t="0" r="0" b="0"/>
              <wp:wrapNone/>
              <wp:docPr id="2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 descr="" title=""/>
                      <pic:cNvPicPr>
                        <a:picLocks noChangeAspect="1" noChangeArrowheads="1"/>
                      </pic:cNvPicPr>
                    </pic:nvPicPr>
                    <pic:blipFill>
                      <a:blip r:embed="rId8"/>
                      <a:stretch>
                        <a:fillRect/>
                      </a:stretch>
                    </pic:blipFill>
                    <pic:spPr bwMode="auto">
                      <a:xfrm>
                        <a:off x="0" y="0"/>
                        <a:ext cx="457200" cy="434975"/>
                      </a:xfrm>
                      <a:prstGeom prst="rect">
                        <a:avLst/>
                      </a:prstGeom>
                    </pic:spPr>
                  </pic:pic>
                </a:graphicData>
              </a:graphic>
            </wp:anchor>
          </w:drawing>
        </w:r>
      </w:del>
    </w:p>
    <w:p>
      <w:pPr>
        <w:pStyle w:val="BodyText"/>
        <w:rPr>
          <w:rFonts w:ascii="Times New Roman" w:hAnsi="Times New Roman" w:cs="Times New Roman"/>
          <w:b/>
          <w:sz w:val="28"/>
          <w:lang w:val="en-CA" w:eastAsia="en-CA"/>
          <w:del w:id="88" w:author="JDYCK" w:date="2000-11-10T11:05:00Z"/>
        </w:rPr>
      </w:pPr>
      <w:del w:id="87" w:author="JDYCK" w:date="2000-11-10T11:05:00Z">
        <w:r>
          <w:rPr>
            <w:rFonts w:cs="Times New Roman" w:ascii="Times New Roman" w:hAnsi="Times New Roman"/>
            <w:b/>
            <w:sz w:val="28"/>
            <w:lang w:val="en-CA" w:eastAsia="en-CA"/>
          </w:rPr>
        </w:r>
      </w:del>
      <w:r>
        <mc:AlternateContent>
          <mc:Choice Requires="wps">
            <w:drawing>
              <wp:anchor behindDoc="0" distT="0" distB="0" distL="114935" distR="114935" simplePos="0" locked="0" layoutInCell="1" allowOverlap="1" relativeHeight="0">
                <wp:simplePos x="0" y="0"/>
                <wp:positionH relativeFrom="column">
                  <wp:posOffset>1323975</wp:posOffset>
                </wp:positionH>
                <wp:positionV relativeFrom="paragraph">
                  <wp:posOffset>16510</wp:posOffset>
                </wp:positionV>
                <wp:extent cx="685800" cy="342900"/>
                <wp:effectExtent l="0" t="0" r="0" b="0"/>
                <wp:wrapNone/>
                <wp:docPr id="23" name="Frame13"/>
                <a:graphic xmlns:a="http://schemas.openxmlformats.org/drawingml/2006/main">
                  <a:graphicData uri="http://schemas.microsoft.com/office/word/2010/wordprocessingShape">
                    <wps:wsp>
                      <wps:cNvSpPr txBox="1"/>
                      <wps:spPr>
                        <a:xfrm>
                          <a:off x="0" y="0"/>
                          <a:ext cx="685800" cy="342900"/>
                        </a:xfrm>
                        <a:prstGeom prst="rect"/>
                        <a:solidFill>
                          <a:srgbClr val="FFFFFF"/>
                        </a:solidFill>
                      </wps:spPr>
                      <wps:txbx>
                        <w:txbxContent>
                          <w:p>
                            <w:pPr>
                              <w:pStyle w:val="Normal"/>
                              <w:jc w:val="center"/>
                              <w:rPr>
                                <w:b/>
                                <w:bCs/>
                                <w:sz w:val="14"/>
                              </w:rPr>
                            </w:pPr>
                            <w:r>
                              <w:rPr>
                                <w:b/>
                                <w:bCs/>
                                <w:sz w:val="14"/>
                              </w:rPr>
                              <w:t>Time/Money</w:t>
                            </w:r>
                          </w:p>
                          <w:p>
                            <w:pPr>
                              <w:pStyle w:val="Normal"/>
                              <w:jc w:val="center"/>
                              <w:rPr>
                                <w:b/>
                                <w:bCs/>
                                <w:sz w:val="14"/>
                              </w:rPr>
                            </w:pPr>
                            <w:r>
                              <w:rPr>
                                <w:b/>
                                <w:bCs/>
                                <w:sz w:val="14"/>
                              </w:rPr>
                              <w:t>Savings</w:t>
                            </w:r>
                          </w:p>
                        </w:txbxContent>
                      </wps:txbx>
                      <wps:bodyPr anchor="t" lIns="92075" tIns="46355" rIns="92075" bIns="46355">
                        <a:noAutofit/>
                      </wps:bodyPr>
                    </wps:wsp>
                  </a:graphicData>
                </a:graphic>
              </wp:anchor>
            </w:drawing>
          </mc:Choice>
          <mc:Fallback>
            <w:pict>
              <v:rect fillcolor="#FFFFFF" style="position:absolute;rotation:-0;width:54pt;height:27pt;mso-wrap-distance-left:9.05pt;mso-wrap-distance-right:9.05pt;mso-wrap-distance-top:0pt;mso-wrap-distance-bottom:0pt;margin-top:1.3pt;mso-position-vertical-relative:text;margin-left:104.25pt;mso-position-horizontal-relative:text">
                <v:textbox inset="0.100694444444444in,0.0506944444444444in,0.100694444444444in,0.0506944444444444in">
                  <w:txbxContent>
                    <w:p>
                      <w:pPr>
                        <w:pStyle w:val="Normal"/>
                        <w:jc w:val="center"/>
                        <w:rPr>
                          <w:b/>
                          <w:bCs/>
                          <w:sz w:val="14"/>
                        </w:rPr>
                      </w:pPr>
                      <w:r>
                        <w:rPr>
                          <w:b/>
                          <w:bCs/>
                          <w:sz w:val="14"/>
                        </w:rPr>
                        <w:t>Time/Money</w:t>
                      </w:r>
                    </w:p>
                    <w:p>
                      <w:pPr>
                        <w:pStyle w:val="Normal"/>
                        <w:jc w:val="center"/>
                        <w:rPr>
                          <w:b/>
                          <w:bCs/>
                          <w:sz w:val="14"/>
                        </w:rPr>
                      </w:pPr>
                      <w:r>
                        <w:rPr>
                          <w:b/>
                          <w:bCs/>
                          <w:sz w:val="14"/>
                        </w:rPr>
                        <w:t>Savings</w:t>
                      </w:r>
                    </w:p>
                  </w:txbxContent>
                </v:textbox>
                <w10:wrap type="none"/>
              </v:rect>
            </w:pict>
          </mc:Fallback>
        </mc:AlternateContent>
      </w:r>
    </w:p>
    <w:p>
      <w:pPr>
        <w:pStyle w:val="BodyText"/>
        <w:ind w:start="45" w:end="0"/>
        <w:rPr>
          <w:rFonts w:ascii="Times New Roman" w:hAnsi="Times New Roman" w:cs="Times New Roman"/>
          <w:b/>
          <w:bCs/>
          <w:sz w:val="28"/>
          <w:lang w:val="en-CA" w:eastAsia="en-CA"/>
          <w:del w:id="90" w:author="JDYCK" w:date="2000-11-10T11:05:00Z"/>
        </w:rPr>
      </w:pPr>
      <w:del w:id="89" w:author="JDYCK" w:date="2000-11-10T11:05:00Z">
        <w:r>
          <w:rPr>
            <w:rFonts w:cs="Times New Roman" w:ascii="Times New Roman" w:hAnsi="Times New Roman"/>
            <w:b/>
            <w:bCs/>
            <w:sz w:val="28"/>
            <w:lang w:val="en-CA" w:eastAsia="en-CA"/>
          </w:rPr>
          <mc:AlternateContent>
            <mc:Choice Requires="wps">
              <w:drawing>
                <wp:anchor behindDoc="0" distT="0" distB="0" distL="114935" distR="114935" simplePos="0" locked="0" layoutInCell="1" allowOverlap="1" relativeHeight="17">
                  <wp:simplePos x="0" y="0"/>
                  <wp:positionH relativeFrom="column">
                    <wp:posOffset>774065</wp:posOffset>
                  </wp:positionH>
                  <wp:positionV relativeFrom="paragraph">
                    <wp:posOffset>187325</wp:posOffset>
                  </wp:positionV>
                  <wp:extent cx="4572000" cy="0"/>
                  <wp:effectExtent l="0" t="19050" r="0" b="19050"/>
                  <wp:wrapNone/>
                  <wp:docPr id="24" name=""/>
                  <a:graphic xmlns:a="http://schemas.openxmlformats.org/drawingml/2006/main">
                    <a:graphicData uri="http://schemas.microsoft.com/office/word/2010/wordprocessingShape">
                      <wps:wsp>
                        <wps:cNvSpPr/>
                        <wps:spPr>
                          <a:xfrm>
                            <a:off x="0" y="0"/>
                            <a:ext cx="45720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60.95pt,14.75pt" to="420.9pt,14.75pt" stroked="t" o:allowincell="f" style="position:absolute">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981075</wp:posOffset>
                  </wp:positionH>
                  <wp:positionV relativeFrom="paragraph">
                    <wp:posOffset>187325</wp:posOffset>
                  </wp:positionV>
                  <wp:extent cx="0" cy="114300"/>
                  <wp:effectExtent l="5080" t="0" r="5080" b="0"/>
                  <wp:wrapNone/>
                  <wp:docPr id="25"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7.25pt,14.75pt" to="77.25pt,23.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2009775</wp:posOffset>
                  </wp:positionH>
                  <wp:positionV relativeFrom="paragraph">
                    <wp:posOffset>187325</wp:posOffset>
                  </wp:positionV>
                  <wp:extent cx="0" cy="114300"/>
                  <wp:effectExtent l="5080" t="0" r="5080" b="0"/>
                  <wp:wrapNone/>
                  <wp:docPr id="26"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25pt,14.75pt" to="158.25pt,23.7pt" stroked="t" o:allowincell="f" style="position:absolute">
                  <v:stroke color="black" weight="9360" joinstyle="miter" endcap="flat"/>
                  <v:fill o:detectmouseclick="t" on="false"/>
                  <w10:wrap type="none"/>
                </v:line>
              </w:pict>
            </mc:Fallback>
          </mc:AlternateContent>
        </w:r>
      </w:del>
    </w:p>
    <w:p>
      <w:pPr>
        <w:pStyle w:val="BodyText"/>
        <w:ind w:start="45" w:end="0"/>
        <w:rPr>
          <w:rFonts w:ascii="Times New Roman" w:hAnsi="Times New Roman" w:cs="Times New Roman"/>
          <w:bCs/>
          <w:sz w:val="28"/>
          <w:lang w:val="en-CA" w:eastAsia="en-CA"/>
          <w:del w:id="92" w:author="JDYCK" w:date="2000-11-10T11:05:00Z"/>
        </w:rPr>
      </w:pPr>
      <w:del w:id="91" w:author="JDYCK" w:date="2000-11-10T11:05:00Z">
        <w:r>
          <w:rPr>
            <w:rFonts w:cs="Times New Roman" w:ascii="Times New Roman" w:hAnsi="Times New Roman"/>
            <w:bCs/>
            <w:sz w:val="28"/>
            <w:lang w:val="en-CA" w:eastAsia="en-CA"/>
          </w:rPr>
        </w:r>
      </w:del>
      <w:r>
        <mc:AlternateContent>
          <mc:Choice Requires="wps">
            <w:drawing>
              <wp:anchor behindDoc="0" distT="0" distB="0" distL="114935" distR="114935" simplePos="0" locked="0" layoutInCell="1" allowOverlap="1" relativeHeight="0">
                <wp:simplePos x="0" y="0"/>
                <wp:positionH relativeFrom="column">
                  <wp:posOffset>1323975</wp:posOffset>
                </wp:positionH>
                <wp:positionV relativeFrom="paragraph">
                  <wp:posOffset>97155</wp:posOffset>
                </wp:positionV>
                <wp:extent cx="1371600" cy="342900"/>
                <wp:effectExtent l="0" t="0" r="0" b="0"/>
                <wp:wrapNone/>
                <wp:docPr id="27" name="Frame14"/>
                <a:graphic xmlns:a="http://schemas.openxmlformats.org/drawingml/2006/main">
                  <a:graphicData uri="http://schemas.microsoft.com/office/word/2010/wordprocessingShape">
                    <wps:wsp>
                      <wps:cNvSpPr txBox="1"/>
                      <wps:spPr>
                        <a:xfrm>
                          <a:off x="0" y="0"/>
                          <a:ext cx="1371600" cy="342900"/>
                        </a:xfrm>
                        <a:prstGeom prst="rect"/>
                        <a:solidFill>
                          <a:srgbClr val="FFFFFF"/>
                        </a:solidFill>
                      </wps:spPr>
                      <wps:txbx>
                        <w:txbxContent>
                          <w:p>
                            <w:pPr>
                              <w:pStyle w:val="Normal"/>
                              <w:jc w:val="center"/>
                              <w:rPr>
                                <w:b/>
                                <w:bCs/>
                                <w:sz w:val="16"/>
                              </w:rPr>
                            </w:pPr>
                            <w:r>
                              <w:rPr>
                                <w:b/>
                                <w:bCs/>
                                <w:sz w:val="16"/>
                              </w:rPr>
                              <w:t xml:space="preserve">Starting point </w:t>
                            </w:r>
                          </w:p>
                          <w:p>
                            <w:pPr>
                              <w:pStyle w:val="Normal"/>
                              <w:jc w:val="center"/>
                              <w:rPr>
                                <w:b/>
                                <w:bCs/>
                                <w:sz w:val="16"/>
                              </w:rPr>
                            </w:pPr>
                            <w:r>
                              <w:rPr>
                                <w:b/>
                                <w:bCs/>
                                <w:sz w:val="16"/>
                              </w:rPr>
                              <w:t>with Onesource</w:t>
                            </w:r>
                          </w:p>
                        </w:txbxContent>
                      </wps:txbx>
                      <wps:bodyPr anchor="t" lIns="92075" tIns="46355" rIns="92075" bIns="46355">
                        <a:noAutofit/>
                      </wps:bodyPr>
                    </wps:wsp>
                  </a:graphicData>
                </a:graphic>
              </wp:anchor>
            </w:drawing>
          </mc:Choice>
          <mc:Fallback>
            <w:pict>
              <v:rect fillcolor="#FFFFFF" style="position:absolute;rotation:-0;width:108pt;height:27pt;mso-wrap-distance-left:9.05pt;mso-wrap-distance-right:9.05pt;mso-wrap-distance-top:0pt;mso-wrap-distance-bottom:0pt;margin-top:7.65pt;mso-position-vertical-relative:text;margin-left:104.25pt;mso-position-horizontal-relative:text">
                <v:textbox inset="0.100694444444444in,0.0506944444444444in,0.100694444444444in,0.0506944444444444in">
                  <w:txbxContent>
                    <w:p>
                      <w:pPr>
                        <w:pStyle w:val="Normal"/>
                        <w:jc w:val="center"/>
                        <w:rPr>
                          <w:b/>
                          <w:bCs/>
                          <w:sz w:val="16"/>
                        </w:rPr>
                      </w:pPr>
                      <w:r>
                        <w:rPr>
                          <w:b/>
                          <w:bCs/>
                          <w:sz w:val="16"/>
                        </w:rPr>
                        <w:t xml:space="preserve">Starting point </w:t>
                      </w:r>
                    </w:p>
                    <w:p>
                      <w:pPr>
                        <w:pStyle w:val="Normal"/>
                        <w:jc w:val="center"/>
                        <w:rPr>
                          <w:b/>
                          <w:bCs/>
                          <w:sz w:val="16"/>
                        </w:rPr>
                      </w:pPr>
                      <w:r>
                        <w:rPr>
                          <w:b/>
                          <w:bCs/>
                          <w:sz w:val="16"/>
                        </w:rPr>
                        <w:t>with Onesource</w:t>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409575</wp:posOffset>
                </wp:positionH>
                <wp:positionV relativeFrom="paragraph">
                  <wp:posOffset>97155</wp:posOffset>
                </wp:positionV>
                <wp:extent cx="914400" cy="342900"/>
                <wp:effectExtent l="0" t="0" r="0" b="0"/>
                <wp:wrapNone/>
                <wp:docPr id="28" name="Frame15"/>
                <a:graphic xmlns:a="http://schemas.openxmlformats.org/drawingml/2006/main">
                  <a:graphicData uri="http://schemas.microsoft.com/office/word/2010/wordprocessingShape">
                    <wps:wsp>
                      <wps:cNvSpPr txBox="1"/>
                      <wps:spPr>
                        <a:xfrm>
                          <a:off x="0" y="0"/>
                          <a:ext cx="914400" cy="342900"/>
                        </a:xfrm>
                        <a:prstGeom prst="rect"/>
                        <a:solidFill>
                          <a:srgbClr val="FFFFFF"/>
                        </a:solidFill>
                      </wps:spPr>
                      <wps:txbx>
                        <w:txbxContent>
                          <w:p>
                            <w:pPr>
                              <w:pStyle w:val="Normal"/>
                              <w:jc w:val="center"/>
                              <w:rPr>
                                <w:b/>
                                <w:bCs/>
                                <w:sz w:val="16"/>
                              </w:rPr>
                            </w:pPr>
                            <w:r>
                              <w:rPr>
                                <w:b/>
                                <w:bCs/>
                                <w:sz w:val="16"/>
                              </w:rPr>
                              <w:t xml:space="preserve">Typical starting point </w:t>
                            </w:r>
                          </w:p>
                          <w:p>
                            <w:pPr>
                              <w:pStyle w:val="Normal"/>
                              <w:jc w:val="center"/>
                              <w:rPr>
                                <w:b/>
                                <w:bCs/>
                                <w:sz w:val="16"/>
                              </w:rPr>
                            </w:pPr>
                            <w:r>
                              <w:rPr>
                                <w:b/>
                                <w:bCs/>
                                <w:sz w:val="16"/>
                              </w:rPr>
                            </w:r>
                          </w:p>
                        </w:txbxContent>
                      </wps:txbx>
                      <wps:bodyPr anchor="t" lIns="92075" tIns="46355" rIns="92075" bIns="46355">
                        <a:noAutofit/>
                      </wps:bodyPr>
                    </wps:wsp>
                  </a:graphicData>
                </a:graphic>
              </wp:anchor>
            </w:drawing>
          </mc:Choice>
          <mc:Fallback>
            <w:pict>
              <v:rect fillcolor="#FFFFFF" style="position:absolute;rotation:-0;width:72pt;height:27pt;mso-wrap-distance-left:9.05pt;mso-wrap-distance-right:9.05pt;mso-wrap-distance-top:0pt;mso-wrap-distance-bottom:0pt;margin-top:7.65pt;mso-position-vertical-relative:text;margin-left:32.25pt;mso-position-horizontal-relative:text">
                <v:textbox inset="0.100694444444444in,0.0506944444444444in,0.100694444444444in,0.0506944444444444in">
                  <w:txbxContent>
                    <w:p>
                      <w:pPr>
                        <w:pStyle w:val="Normal"/>
                        <w:jc w:val="center"/>
                        <w:rPr>
                          <w:b/>
                          <w:bCs/>
                          <w:sz w:val="16"/>
                        </w:rPr>
                      </w:pPr>
                      <w:r>
                        <w:rPr>
                          <w:b/>
                          <w:bCs/>
                          <w:sz w:val="16"/>
                        </w:rPr>
                        <w:t xml:space="preserve">Typical starting point </w:t>
                      </w:r>
                    </w:p>
                    <w:p>
                      <w:pPr>
                        <w:pStyle w:val="Normal"/>
                        <w:jc w:val="center"/>
                        <w:rPr>
                          <w:b/>
                          <w:bCs/>
                          <w:sz w:val="16"/>
                        </w:rPr>
                      </w:pPr>
                      <w:r>
                        <w:rPr>
                          <w:b/>
                          <w:bCs/>
                          <w:sz w:val="16"/>
                        </w:rPr>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4524375</wp:posOffset>
                </wp:positionH>
                <wp:positionV relativeFrom="paragraph">
                  <wp:posOffset>97155</wp:posOffset>
                </wp:positionV>
                <wp:extent cx="1828800" cy="539750"/>
                <wp:effectExtent l="0" t="0" r="0" b="0"/>
                <wp:wrapNone/>
                <wp:docPr id="29" name="Frame16"/>
                <a:graphic xmlns:a="http://schemas.openxmlformats.org/drawingml/2006/main">
                  <a:graphicData uri="http://schemas.microsoft.com/office/word/2010/wordprocessingShape">
                    <wps:wsp>
                      <wps:cNvSpPr txBox="1"/>
                      <wps:spPr>
                        <a:xfrm>
                          <a:off x="0" y="0"/>
                          <a:ext cx="1828800" cy="539750"/>
                        </a:xfrm>
                        <a:prstGeom prst="rect"/>
                        <a:solidFill>
                          <a:srgbClr val="FFFFFF"/>
                        </a:solidFill>
                      </wps:spPr>
                      <wps:txbx>
                        <w:txbxContent>
                          <w:p>
                            <w:pPr>
                              <w:pStyle w:val="Normal"/>
                              <w:jc w:val="center"/>
                              <w:rPr>
                                <w:b/>
                                <w:bCs/>
                                <w:sz w:val="16"/>
                              </w:rPr>
                            </w:pPr>
                            <w:r>
                              <w:rPr>
                                <w:b/>
                                <w:bCs/>
                                <w:sz w:val="16"/>
                              </w:rPr>
                              <w:t>Finish Line</w:t>
                            </w:r>
                          </w:p>
                          <w:p>
                            <w:pPr>
                              <w:pStyle w:val="Normal"/>
                              <w:jc w:val="center"/>
                              <w:rPr>
                                <w:b/>
                                <w:bCs/>
                                <w:sz w:val="16"/>
                              </w:rPr>
                            </w:pPr>
                            <w:r>
                              <w:rPr>
                                <w:b/>
                                <w:bCs/>
                                <w:sz w:val="16"/>
                              </w:rPr>
                              <w:t>Completed Work Product</w:t>
                            </w:r>
                          </w:p>
                          <w:p>
                            <w:pPr>
                              <w:pStyle w:val="Normal"/>
                              <w:jc w:val="center"/>
                              <w:rPr>
                                <w:b/>
                                <w:bCs/>
                                <w:sz w:val="16"/>
                              </w:rPr>
                            </w:pPr>
                            <w:r>
                              <w:rPr>
                                <w:b/>
                                <w:bCs/>
                                <w:sz w:val="16"/>
                              </w:rPr>
                            </w:r>
                          </w:p>
                          <w:p>
                            <w:pPr>
                              <w:pStyle w:val="Normal"/>
                              <w:jc w:val="center"/>
                              <w:rPr>
                                <w:b/>
                                <w:bCs/>
                                <w:sz w:val="16"/>
                              </w:rPr>
                            </w:pPr>
                            <w:r>
                              <w:rPr>
                                <w:b/>
                                <w:bCs/>
                                <w:sz w:val="16"/>
                              </w:rPr>
                            </w:r>
                          </w:p>
                        </w:txbxContent>
                      </wps:txbx>
                      <wps:bodyPr anchor="t" lIns="92075" tIns="46355" rIns="92075" bIns="46355">
                        <a:noAutofit/>
                      </wps:bodyPr>
                    </wps:wsp>
                  </a:graphicData>
                </a:graphic>
              </wp:anchor>
            </w:drawing>
          </mc:Choice>
          <mc:Fallback>
            <w:pict>
              <v:rect fillcolor="#FFFFFF" style="position:absolute;rotation:-0;width:144pt;height:42.5pt;mso-wrap-distance-left:9.05pt;mso-wrap-distance-right:9.05pt;mso-wrap-distance-top:0pt;mso-wrap-distance-bottom:0pt;margin-top:7.65pt;mso-position-vertical-relative:text;margin-left:356.25pt;mso-position-horizontal-relative:text">
                <v:textbox inset="0.100694444444444in,0.0506944444444444in,0.100694444444444in,0.0506944444444444in">
                  <w:txbxContent>
                    <w:p>
                      <w:pPr>
                        <w:pStyle w:val="Normal"/>
                        <w:jc w:val="center"/>
                        <w:rPr>
                          <w:b/>
                          <w:bCs/>
                          <w:sz w:val="16"/>
                        </w:rPr>
                      </w:pPr>
                      <w:r>
                        <w:rPr>
                          <w:b/>
                          <w:bCs/>
                          <w:sz w:val="16"/>
                        </w:rPr>
                        <w:t>Finish Line</w:t>
                      </w:r>
                    </w:p>
                    <w:p>
                      <w:pPr>
                        <w:pStyle w:val="Normal"/>
                        <w:jc w:val="center"/>
                        <w:rPr>
                          <w:b/>
                          <w:bCs/>
                          <w:sz w:val="16"/>
                        </w:rPr>
                      </w:pPr>
                      <w:r>
                        <w:rPr>
                          <w:b/>
                          <w:bCs/>
                          <w:sz w:val="16"/>
                        </w:rPr>
                        <w:t>Completed Work Product</w:t>
                      </w:r>
                    </w:p>
                    <w:p>
                      <w:pPr>
                        <w:pStyle w:val="Normal"/>
                        <w:jc w:val="center"/>
                        <w:rPr>
                          <w:b/>
                          <w:bCs/>
                          <w:sz w:val="16"/>
                        </w:rPr>
                      </w:pPr>
                      <w:r>
                        <w:rPr>
                          <w:b/>
                          <w:bCs/>
                          <w:sz w:val="16"/>
                        </w:rPr>
                      </w:r>
                    </w:p>
                    <w:p>
                      <w:pPr>
                        <w:pStyle w:val="Normal"/>
                        <w:jc w:val="center"/>
                        <w:rPr>
                          <w:b/>
                          <w:bCs/>
                          <w:sz w:val="16"/>
                        </w:rPr>
                      </w:pPr>
                      <w:r>
                        <w:rPr>
                          <w:b/>
                          <w:bCs/>
                          <w:sz w:val="16"/>
                        </w:rPr>
                      </w:r>
                    </w:p>
                  </w:txbxContent>
                </v:textbox>
                <w10:wrap type="none"/>
              </v:rect>
            </w:pict>
          </mc:Fallback>
        </mc:AlternateContent>
      </w:r>
    </w:p>
    <w:p>
      <w:pPr>
        <w:pStyle w:val="Heading1"/>
        <w:ind w:hanging="0" w:start="0"/>
        <w:jc w:val="both"/>
        <w:rPr>
          <w:rFonts w:ascii="Times New Roman" w:hAnsi="Times New Roman" w:cs="Times New Roman"/>
          <w:bCs/>
          <w:sz w:val="28"/>
          <w:del w:id="94" w:author="JDYCK" w:date="2000-11-10T11:05:00Z"/>
        </w:rPr>
      </w:pPr>
      <w:del w:id="93" w:author="JDYCK" w:date="2000-11-10T11:05:00Z">
        <w:r>
          <w:rPr>
            <w:rFonts w:cs="Times New Roman" w:ascii="Times New Roman" w:hAnsi="Times New Roman"/>
            <w:bCs/>
            <w:sz w:val="28"/>
          </w:rPr>
        </w:r>
      </w:del>
    </w:p>
    <w:p>
      <w:pPr>
        <w:pStyle w:val="BodyText"/>
        <w:rPr>
          <w:rFonts w:ascii="Times New Roman" w:hAnsi="Times New Roman" w:cs="Times New Roman"/>
          <w:bCs/>
          <w:sz w:val="28"/>
          <w:lang w:val="en-CA" w:eastAsia="en-CA"/>
          <w:del w:id="96" w:author="JDYCK" w:date="2000-11-10T11:05:00Z"/>
        </w:rPr>
      </w:pPr>
      <w:del w:id="95" w:author="JDYCK" w:date="2000-11-10T11:05:00Z">
        <w:r>
          <w:rPr>
            <w:rFonts w:cs="Times New Roman" w:ascii="Times New Roman" w:hAnsi="Times New Roman"/>
            <w:bCs/>
            <w:sz w:val="28"/>
            <w:lang w:val="en-CA" w:eastAsia="en-CA"/>
          </w:rPr>
          <mc:AlternateContent>
            <mc:Choice Requires="wps">
              <w:drawing>
                <wp:anchor behindDoc="0" distT="0" distB="0" distL="114935" distR="114935" simplePos="0" locked="0" layoutInCell="1" allowOverlap="1" relativeHeight="20">
                  <wp:simplePos x="0" y="0"/>
                  <wp:positionH relativeFrom="column">
                    <wp:posOffset>1438275</wp:posOffset>
                  </wp:positionH>
                  <wp:positionV relativeFrom="paragraph">
                    <wp:posOffset>-342900</wp:posOffset>
                  </wp:positionV>
                  <wp:extent cx="114300" cy="1028700"/>
                  <wp:effectExtent l="9525" t="635" r="10795" b="0"/>
                  <wp:wrapNone/>
                  <wp:docPr id="30" name=""/>
                  <a:graphic xmlns:a="http://schemas.openxmlformats.org/drawingml/2006/main">
                    <a:graphicData uri="http://schemas.microsoft.com/office/word/2010/wordprocessingShape">
                      <wps:wsp>
                        <wps:cNvSpPr/>
                        <wps:spPr>
                          <a:xfrm rot="16200000">
                            <a:off x="0" y="0"/>
                            <a:ext cx="114480" cy="1028880"/>
                          </a:xfrm>
                          <a:custGeom>
                            <a:avLst/>
                            <a:gdLst>
                              <a:gd name="textAreaLeft" fmla="*/ 41400 w 64800"/>
                              <a:gd name="textAreaRight" fmla="*/ 65160 w 64800"/>
                              <a:gd name="textAreaTop" fmla="*/ 15120 h 583200"/>
                              <a:gd name="textAreaBottom" fmla="*/ 568080 h 5832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1908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113.25pt;margin-top:-27.05pt;width:8.95pt;height:80.95pt;mso-wrap-style:none;v-text-anchor:middle;rotation:270" type="_x0000_t87">
                  <v:fill o:detectmouseclick="t" on="false"/>
                  <v:stroke color="black" weight="19080" joinstyle="miter" endcap="flat"/>
                  <w10:wrap type="none"/>
                </v:shape>
              </w:pict>
            </mc:Fallback>
          </mc:AlternateContent>
          <mc:AlternateContent>
            <mc:Choice Requires="wps">
              <w:drawing>
                <wp:anchor behindDoc="0" distT="0" distB="0" distL="114935" distR="114935" simplePos="0" locked="0" layoutInCell="1" allowOverlap="1" relativeHeight="21">
                  <wp:simplePos x="0" y="0"/>
                  <wp:positionH relativeFrom="column">
                    <wp:posOffset>3667125</wp:posOffset>
                  </wp:positionH>
                  <wp:positionV relativeFrom="paragraph">
                    <wp:posOffset>-1543050</wp:posOffset>
                  </wp:positionV>
                  <wp:extent cx="114300" cy="3429000"/>
                  <wp:effectExtent l="9525" t="1270" r="10160" b="635"/>
                  <wp:wrapNone/>
                  <wp:docPr id="31" name=""/>
                  <a:graphic xmlns:a="http://schemas.openxmlformats.org/drawingml/2006/main">
                    <a:graphicData uri="http://schemas.microsoft.com/office/word/2010/wordprocessingShape">
                      <wps:wsp>
                        <wps:cNvSpPr/>
                        <wps:spPr>
                          <a:xfrm rot="16200000">
                            <a:off x="0" y="0"/>
                            <a:ext cx="114480" cy="3429000"/>
                          </a:xfrm>
                          <a:custGeom>
                            <a:avLst/>
                            <a:gdLst>
                              <a:gd name="textAreaLeft" fmla="*/ 41400 w 64800"/>
                              <a:gd name="textAreaRight" fmla="*/ 65160 w 64800"/>
                              <a:gd name="textAreaTop" fmla="*/ 50400 h 1944000"/>
                              <a:gd name="textAreaBottom" fmla="*/ 1893600 h 19440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1908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88.75pt;margin-top:-121.55pt;width:8.95pt;height:269.95pt;mso-wrap-style:none;v-text-anchor:middle;rotation:270" type="_x0000_t87">
                  <v:fill o:detectmouseclick="t" on="false"/>
                  <v:stroke color="black" weight="19080" joinstyle="miter" endcap="flat"/>
                  <w10:wrap type="none"/>
                </v:shape>
              </w:pict>
            </mc:Fallback>
          </mc:AlternateContent>
        </w:r>
      </w:del>
    </w:p>
    <w:p>
      <w:pPr>
        <w:pStyle w:val="BodyText"/>
        <w:rPr>
          <w:rFonts w:ascii="Times New Roman" w:hAnsi="Times New Roman" w:cs="Times New Roman"/>
          <w:bCs/>
          <w:sz w:val="28"/>
          <w:lang w:val="en-CA" w:eastAsia="en-CA"/>
          <w:del w:id="98" w:author="JDYCK" w:date="2000-11-10T11:05:00Z"/>
        </w:rPr>
      </w:pPr>
      <w:del w:id="97" w:author="JDYCK" w:date="2000-11-10T11:05:00Z">
        <w:r>
          <w:rPr>
            <w:rFonts w:cs="Times New Roman" w:ascii="Times New Roman" w:hAnsi="Times New Roman"/>
            <w:bCs/>
            <w:sz w:val="28"/>
            <w:lang w:val="en-CA" w:eastAsia="en-CA"/>
          </w:rPr>
        </w:r>
      </w:del>
      <w:r>
        <mc:AlternateContent>
          <mc:Choice Requires="wps">
            <w:drawing>
              <wp:anchor behindDoc="0" distT="0" distB="0" distL="114935" distR="114935" simplePos="0" locked="0" layoutInCell="1" allowOverlap="1" relativeHeight="0">
                <wp:simplePos x="0" y="0"/>
                <wp:positionH relativeFrom="column">
                  <wp:posOffset>523875</wp:posOffset>
                </wp:positionH>
                <wp:positionV relativeFrom="paragraph">
                  <wp:posOffset>23495</wp:posOffset>
                </wp:positionV>
                <wp:extent cx="2019300" cy="459740"/>
                <wp:effectExtent l="0" t="0" r="0" b="0"/>
                <wp:wrapNone/>
                <wp:docPr id="32" name="Frame17"/>
                <a:graphic xmlns:a="http://schemas.openxmlformats.org/drawingml/2006/main">
                  <a:graphicData uri="http://schemas.microsoft.com/office/word/2010/wordprocessingShape">
                    <wps:wsp>
                      <wps:cNvSpPr txBox="1"/>
                      <wps:spPr>
                        <a:xfrm>
                          <a:off x="0" y="0"/>
                          <a:ext cx="2019300" cy="459740"/>
                        </a:xfrm>
                        <a:prstGeom prst="rect"/>
                        <a:solidFill>
                          <a:srgbClr val="FFFFFF"/>
                        </a:solidFill>
                      </wps:spPr>
                      <wps:txbx>
                        <w:txbxContent>
                          <w:p>
                            <w:pPr>
                              <w:pStyle w:val="Heading4"/>
                              <w:ind w:hanging="0" w:start="0"/>
                              <w:rPr/>
                            </w:pPr>
                            <w:del w:id="99" w:author="JDYCK" w:date="2000-11-10T10:52:00Z">
                              <w:r>
                                <w:rPr>
                                  <w:rFonts w:cs="Times New Roman" w:ascii="Times New Roman" w:hAnsi="Times New Roman"/>
                                  <w:bCs/>
                                </w:rPr>
                                <w:delText xml:space="preserve">Can </w:delText>
                              </w:r>
                            </w:del>
                            <w:ins w:id="100" w:author="JDYCK" w:date="2000-11-10T10:52:00Z">
                              <w:r>
                                <w:rPr>
                                  <w:rFonts w:cs="Times New Roman" w:ascii="Times New Roman" w:hAnsi="Times New Roman"/>
                                  <w:bCs/>
                                </w:rPr>
                                <w:t xml:space="preserve">User </w:t>
                              </w:r>
                            </w:ins>
                            <w:r>
                              <w:rPr>
                                <w:rFonts w:cs="Times New Roman" w:ascii="Times New Roman" w:hAnsi="Times New Roman"/>
                                <w:bCs/>
                              </w:rPr>
                              <w:t>save</w:t>
                            </w:r>
                            <w:ins w:id="101" w:author="JDYCK" w:date="2000-11-10T10:52:00Z">
                              <w:r>
                                <w:rPr>
                                  <w:rFonts w:cs="Times New Roman" w:ascii="Times New Roman" w:hAnsi="Times New Roman"/>
                                  <w:bCs/>
                                </w:rPr>
                                <w:t>s</w:t>
                              </w:r>
                            </w:ins>
                            <w:r>
                              <w:rPr>
                                <w:rFonts w:cs="Times New Roman" w:ascii="Times New Roman" w:hAnsi="Times New Roman"/>
                                <w:bCs/>
                              </w:rPr>
                              <w:t xml:space="preserve"> </w:t>
                            </w:r>
                            <w:del w:id="102" w:author="JDYCK" w:date="2000-11-10T10:52:00Z">
                              <w:r>
                                <w:rPr>
                                  <w:rFonts w:cs="Times New Roman" w:ascii="Times New Roman" w:hAnsi="Times New Roman"/>
                                  <w:bCs/>
                                </w:rPr>
                                <w:delText xml:space="preserve">anywhere from </w:delText>
                              </w:r>
                            </w:del>
                            <w:r>
                              <w:rPr>
                                <w:rFonts w:cs="Times New Roman" w:ascii="Times New Roman" w:hAnsi="Times New Roman"/>
                                <w:bCs/>
                              </w:rPr>
                              <w:t xml:space="preserve">5%-100% off typical </w:t>
                            </w:r>
                            <w:del w:id="103" w:author="JDYCK" w:date="2000-11-10T10:53:00Z">
                              <w:r>
                                <w:rPr>
                                  <w:rFonts w:cs="Times New Roman" w:ascii="Times New Roman" w:hAnsi="Times New Roman"/>
                                  <w:bCs/>
                                </w:rPr>
                                <w:delText xml:space="preserve">memo </w:delText>
                              </w:r>
                            </w:del>
                            <w:ins w:id="104" w:author="JDYCK" w:date="2000-11-10T10:53:00Z">
                              <w:r>
                                <w:rPr>
                                  <w:rFonts w:cs="Times New Roman" w:ascii="Times New Roman" w:hAnsi="Times New Roman"/>
                                  <w:bCs/>
                                </w:rPr>
                                <w:t xml:space="preserve">research or  drafting project </w:t>
                              </w:r>
                            </w:ins>
                          </w:p>
                        </w:txbxContent>
                      </wps:txbx>
                      <wps:bodyPr anchor="t" lIns="92075" tIns="46355" rIns="92075" bIns="46355">
                        <a:noAutofit/>
                      </wps:bodyPr>
                    </wps:wsp>
                  </a:graphicData>
                </a:graphic>
              </wp:anchor>
            </w:drawing>
          </mc:Choice>
          <mc:Fallback>
            <w:pict>
              <v:rect fillcolor="#FFFFFF" style="position:absolute;rotation:-0;width:159pt;height:36.2pt;mso-wrap-distance-left:9.05pt;mso-wrap-distance-right:9.05pt;mso-wrap-distance-top:0pt;mso-wrap-distance-bottom:0pt;margin-top:1.85pt;mso-position-vertical-relative:text;margin-left:41.25pt;mso-position-horizontal-relative:text">
                <v:textbox inset="0.100694444444444in,0.0506944444444444in,0.100694444444444in,0.0506944444444444in">
                  <w:txbxContent>
                    <w:p>
                      <w:pPr>
                        <w:pStyle w:val="Heading4"/>
                        <w:ind w:hanging="0" w:start="0"/>
                        <w:rPr/>
                      </w:pPr>
                      <w:del w:id="105" w:author="JDYCK" w:date="2000-11-10T10:52:00Z">
                        <w:r>
                          <w:rPr>
                            <w:rFonts w:cs="Times New Roman" w:ascii="Times New Roman" w:hAnsi="Times New Roman"/>
                            <w:bCs/>
                          </w:rPr>
                          <w:delText xml:space="preserve">Can </w:delText>
                        </w:r>
                      </w:del>
                      <w:ins w:id="106" w:author="JDYCK" w:date="2000-11-10T10:52:00Z">
                        <w:r>
                          <w:rPr>
                            <w:rFonts w:cs="Times New Roman" w:ascii="Times New Roman" w:hAnsi="Times New Roman"/>
                            <w:bCs/>
                          </w:rPr>
                          <w:t xml:space="preserve">User </w:t>
                        </w:r>
                      </w:ins>
                      <w:r>
                        <w:rPr>
                          <w:rFonts w:cs="Times New Roman" w:ascii="Times New Roman" w:hAnsi="Times New Roman"/>
                          <w:bCs/>
                        </w:rPr>
                        <w:t>save</w:t>
                      </w:r>
                      <w:ins w:id="107" w:author="JDYCK" w:date="2000-11-10T10:52:00Z">
                        <w:r>
                          <w:rPr>
                            <w:rFonts w:cs="Times New Roman" w:ascii="Times New Roman" w:hAnsi="Times New Roman"/>
                            <w:bCs/>
                          </w:rPr>
                          <w:t>s</w:t>
                        </w:r>
                      </w:ins>
                      <w:r>
                        <w:rPr>
                          <w:rFonts w:cs="Times New Roman" w:ascii="Times New Roman" w:hAnsi="Times New Roman"/>
                          <w:bCs/>
                        </w:rPr>
                        <w:t xml:space="preserve"> </w:t>
                      </w:r>
                      <w:del w:id="108" w:author="JDYCK" w:date="2000-11-10T10:52:00Z">
                        <w:r>
                          <w:rPr>
                            <w:rFonts w:cs="Times New Roman" w:ascii="Times New Roman" w:hAnsi="Times New Roman"/>
                            <w:bCs/>
                          </w:rPr>
                          <w:delText xml:space="preserve">anywhere from </w:delText>
                        </w:r>
                      </w:del>
                      <w:r>
                        <w:rPr>
                          <w:rFonts w:cs="Times New Roman" w:ascii="Times New Roman" w:hAnsi="Times New Roman"/>
                          <w:bCs/>
                        </w:rPr>
                        <w:t xml:space="preserve">5%-100% off typical </w:t>
                      </w:r>
                      <w:del w:id="109" w:author="JDYCK" w:date="2000-11-10T10:53:00Z">
                        <w:r>
                          <w:rPr>
                            <w:rFonts w:cs="Times New Roman" w:ascii="Times New Roman" w:hAnsi="Times New Roman"/>
                            <w:bCs/>
                          </w:rPr>
                          <w:delText xml:space="preserve">memo </w:delText>
                        </w:r>
                      </w:del>
                      <w:ins w:id="110" w:author="JDYCK" w:date="2000-11-10T10:53:00Z">
                        <w:r>
                          <w:rPr>
                            <w:rFonts w:cs="Times New Roman" w:ascii="Times New Roman" w:hAnsi="Times New Roman"/>
                            <w:bCs/>
                          </w:rPr>
                          <w:t xml:space="preserve">research or  drafting project </w:t>
                        </w:r>
                      </w:ins>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4600575</wp:posOffset>
                </wp:positionH>
                <wp:positionV relativeFrom="paragraph">
                  <wp:posOffset>24765</wp:posOffset>
                </wp:positionV>
                <wp:extent cx="1828800" cy="228600"/>
                <wp:effectExtent l="0" t="0" r="0" b="0"/>
                <wp:wrapNone/>
                <wp:docPr id="33" name="Frame18"/>
                <a:graphic xmlns:a="http://schemas.openxmlformats.org/drawingml/2006/main">
                  <a:graphicData uri="http://schemas.microsoft.com/office/word/2010/wordprocessingShape">
                    <wps:wsp>
                      <wps:cNvSpPr txBox="1"/>
                      <wps:spPr>
                        <a:xfrm>
                          <a:off x="0" y="0"/>
                          <a:ext cx="1828800" cy="228600"/>
                        </a:xfrm>
                        <a:prstGeom prst="rect"/>
                        <a:solidFill>
                          <a:srgbClr val="FFFFFF">
                            <a:alpha val="0"/>
                          </a:srgbClr>
                        </a:solidFill>
                      </wps:spPr>
                      <wps:txbx>
                        <w:txbxContent>
                          <w:p>
                            <w:pPr>
                              <w:pStyle w:val="Normal"/>
                              <w:rPr>
                                <w:b/>
                                <w:bCs/>
                                <w:sz w:val="16"/>
                              </w:rPr>
                            </w:pPr>
                            <w:r>
                              <w:rPr>
                                <w:b/>
                                <w:bCs/>
                                <w:sz w:val="16"/>
                              </w:rPr>
                              <w:t>Legal bill for typical memo: $30k</w:t>
                            </w:r>
                          </w:p>
                        </w:txbxContent>
                      </wps:txbx>
                      <wps:bodyPr anchor="t" lIns="92075" tIns="46355" rIns="92075" bIns="46355">
                        <a:noAutofit/>
                      </wps:bodyPr>
                    </wps:wsp>
                  </a:graphicData>
                </a:graphic>
              </wp:anchor>
            </w:drawing>
          </mc:Choice>
          <mc:Fallback>
            <w:pict>
              <v:rect fillcolor="#FFFFFF" style="position:absolute;rotation:-0;width:144pt;height:18pt;mso-wrap-distance-left:9.05pt;mso-wrap-distance-right:9.05pt;mso-wrap-distance-top:0pt;mso-wrap-distance-bottom:0pt;margin-top:1.95pt;mso-position-vertical-relative:text;margin-left:362.25pt;mso-position-horizontal-relative:text">
                <v:fill opacity="0f"/>
                <v:textbox inset="0.100694444444444in,0.0506944444444444in,0.100694444444444in,0.0506944444444444in">
                  <w:txbxContent>
                    <w:p>
                      <w:pPr>
                        <w:pStyle w:val="Normal"/>
                        <w:rPr>
                          <w:b/>
                          <w:bCs/>
                          <w:sz w:val="16"/>
                        </w:rPr>
                      </w:pPr>
                      <w:r>
                        <w:rPr>
                          <w:b/>
                          <w:bCs/>
                          <w:sz w:val="16"/>
                        </w:rPr>
                        <w:t>Legal bill for typical memo: $30k</w:t>
                      </w:r>
                    </w:p>
                  </w:txbxContent>
                </v:textbox>
                <w10:wrap type="none"/>
              </v:rect>
            </w:pict>
          </mc:Fallback>
        </mc:AlternateContent>
      </w:r>
    </w:p>
    <w:p>
      <w:pPr>
        <w:pStyle w:val="BodyText"/>
        <w:rPr>
          <w:rFonts w:ascii="Times New Roman" w:hAnsi="Times New Roman" w:cs="Times New Roman"/>
          <w:bCs/>
          <w:sz w:val="28"/>
          <w:del w:id="112" w:author="JDYCK" w:date="2000-11-10T11:05:00Z"/>
        </w:rPr>
      </w:pPr>
      <w:del w:id="111" w:author="JDYCK" w:date="2000-11-10T11:05:00Z">
        <w:r>
          <w:rPr>
            <w:rFonts w:cs="Times New Roman" w:ascii="Times New Roman" w:hAnsi="Times New Roman"/>
            <w:bCs/>
            <w:sz w:val="28"/>
          </w:rPr>
        </w:r>
      </w:del>
    </w:p>
    <w:p>
      <w:pPr>
        <w:pStyle w:val="BodyText"/>
        <w:rPr>
          <w:rFonts w:ascii="Times New Roman" w:hAnsi="Times New Roman" w:cs="Times New Roman"/>
          <w:bCs/>
          <w:sz w:val="28"/>
          <w:del w:id="114" w:author="JDYCK" w:date="2000-11-10T11:11:00Z"/>
        </w:rPr>
      </w:pPr>
      <w:del w:id="113" w:author="JDYCK" w:date="2000-11-10T11:11:00Z">
        <w:r>
          <w:rPr>
            <w:rFonts w:cs="Times New Roman" w:ascii="Times New Roman" w:hAnsi="Times New Roman"/>
            <w:bCs/>
            <w:sz w:val="28"/>
          </w:rPr>
        </w:r>
      </w:del>
    </w:p>
    <w:p>
      <w:pPr>
        <w:pStyle w:val="Normal"/>
        <w:rPr>
          <w:del w:id="116" w:author="JDYCK" w:date="2000-11-10T11:11:00Z"/>
        </w:rPr>
      </w:pPr>
      <w:del w:id="115" w:author="JDYCK" w:date="2000-11-10T11:11:00Z">
        <w:r>
          <w:rPr/>
          <w:delText>By supplying work product to eLaw, our Alliance Firms receive:</w:delText>
        </w:r>
      </w:del>
      <w:r>
        <mc:AlternateContent>
          <mc:Choice Requires="wps">
            <w:drawing>
              <wp:anchor behindDoc="0" distT="0" distB="0" distL="114935" distR="114935" simplePos="0" locked="0" layoutInCell="1" allowOverlap="1" relativeHeight="0">
                <wp:simplePos x="0" y="0"/>
                <wp:positionH relativeFrom="column">
                  <wp:posOffset>1552575</wp:posOffset>
                </wp:positionH>
                <wp:positionV relativeFrom="paragraph">
                  <wp:posOffset>42545</wp:posOffset>
                </wp:positionV>
                <wp:extent cx="1073785" cy="98425"/>
                <wp:effectExtent l="0" t="0" r="0" b="0"/>
                <wp:wrapNone/>
                <wp:docPr id="34" name="Frame19"/>
                <a:graphic xmlns:a="http://schemas.openxmlformats.org/drawingml/2006/main">
                  <a:graphicData uri="http://schemas.microsoft.com/office/word/2010/wordprocessingShape">
                    <wps:wsp>
                      <wps:cNvSpPr txBox="1"/>
                      <wps:spPr>
                        <a:xfrm>
                          <a:off x="0" y="0"/>
                          <a:ext cx="1073785" cy="98425"/>
                        </a:xfrm>
                        <a:prstGeom prst="rect"/>
                        <a:solidFill>
                          <a:srgbClr val="FFFFFF">
                            <a:alpha val="0"/>
                          </a:srgbClr>
                        </a:solidFill>
                      </wps:spPr>
                      <wps:txbx>
                        <w:txbxContent>
                          <w:p>
                            <w:pPr>
                              <w:pStyle w:val="Normal"/>
                              <w:autoSpaceDE w:val="false"/>
                              <w:rPr>
                                <w:b/>
                                <w:bCs/>
                                <w:color w:val="000000"/>
                                <w:szCs w:val="32"/>
                              </w:rPr>
                            </w:pPr>
                            <w:r>
                              <w:rPr>
                                <w:b/>
                                <w:bCs/>
                                <w:color w:val="000000"/>
                                <w:szCs w:val="32"/>
                              </w:rPr>
                            </w:r>
                          </w:p>
                        </w:txbxContent>
                      </wps:txbx>
                      <wps:bodyPr anchor="t" lIns="92075" tIns="46355" rIns="92075" bIns="46355">
                        <a:spAutoFit/>
                      </wps:bodyPr>
                    </wps:wsp>
                  </a:graphicData>
                </a:graphic>
              </wp:anchor>
            </w:drawing>
          </mc:Choice>
          <mc:Fallback>
            <w:pict>
              <v:rect fillcolor="#FFFFFF" style="position:absolute;rotation:-0;width:84.55pt;height:7.75pt;mso-wrap-distance-left:9.05pt;mso-wrap-distance-right:9.05pt;mso-wrap-distance-top:0pt;mso-wrap-distance-bottom:0pt;margin-top:3.35pt;mso-position-vertical-relative:text;margin-left:122.25pt;mso-position-horizontal-relative:text">
                <v:fill opacity="0f"/>
                <v:textbox inset="0.100694444444444in,0.0506944444444444in,0.100694444444444in,0.0506944444444444in">
                  <w:txbxContent>
                    <w:p>
                      <w:pPr>
                        <w:pStyle w:val="Normal"/>
                        <w:autoSpaceDE w:val="false"/>
                        <w:rPr>
                          <w:b/>
                          <w:bCs/>
                          <w:color w:val="000000"/>
                          <w:szCs w:val="32"/>
                        </w:rPr>
                      </w:pPr>
                      <w:r>
                        <w:rPr>
                          <w:b/>
                          <w:bCs/>
                          <w:color w:val="000000"/>
                          <w:szCs w:val="32"/>
                        </w:rPr>
                      </w:r>
                    </w:p>
                  </w:txbxContent>
                </v:textbox>
                <w10:wrap type="non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3811905</wp:posOffset>
                </wp:positionH>
                <wp:positionV relativeFrom="paragraph">
                  <wp:posOffset>42545</wp:posOffset>
                </wp:positionV>
                <wp:extent cx="1017270" cy="98425"/>
                <wp:effectExtent l="0" t="0" r="0" b="0"/>
                <wp:wrapNone/>
                <wp:docPr id="35" name="Frame20"/>
                <a:graphic xmlns:a="http://schemas.openxmlformats.org/drawingml/2006/main">
                  <a:graphicData uri="http://schemas.microsoft.com/office/word/2010/wordprocessingShape">
                    <wps:wsp>
                      <wps:cNvSpPr txBox="1"/>
                      <wps:spPr>
                        <a:xfrm>
                          <a:off x="0" y="0"/>
                          <a:ext cx="1017270" cy="98425"/>
                        </a:xfrm>
                        <a:prstGeom prst="rect"/>
                        <a:solidFill>
                          <a:srgbClr val="FFFFFF">
                            <a:alpha val="0"/>
                          </a:srgbClr>
                        </a:solidFill>
                      </wps:spPr>
                      <wps:txbx>
                        <w:txbxContent>
                          <w:p>
                            <w:pPr>
                              <w:pStyle w:val="Normal"/>
                              <w:autoSpaceDE w:val="false"/>
                              <w:rPr>
                                <w:b/>
                                <w:bCs/>
                                <w:color w:val="000000"/>
                                <w:szCs w:val="32"/>
                              </w:rPr>
                            </w:pPr>
                            <w:r>
                              <w:rPr>
                                <w:b/>
                                <w:bCs/>
                                <w:color w:val="000000"/>
                                <w:szCs w:val="32"/>
                              </w:rPr>
                              <w:t>:</w:t>
                            </w:r>
                          </w:p>
                        </w:txbxContent>
                      </wps:txbx>
                      <wps:bodyPr anchor="t" lIns="92075" tIns="46355" rIns="92075" bIns="46355">
                        <a:spAutoFit/>
                      </wps:bodyPr>
                    </wps:wsp>
                  </a:graphicData>
                </a:graphic>
              </wp:anchor>
            </w:drawing>
          </mc:Choice>
          <mc:Fallback>
            <w:pict>
              <v:rect fillcolor="#FFFFFF" style="position:absolute;rotation:-0;width:80.1pt;height:7.75pt;mso-wrap-distance-left:9.05pt;mso-wrap-distance-right:9.05pt;mso-wrap-distance-top:0pt;mso-wrap-distance-bottom:0pt;margin-top:3.35pt;mso-position-vertical-relative:text;margin-left:300.15pt;mso-position-horizontal-relative:text">
                <v:fill opacity="0f"/>
                <v:textbox inset="0.100694444444444in,0.0506944444444444in,0.100694444444444in,0.0506944444444444in">
                  <w:txbxContent>
                    <w:p>
                      <w:pPr>
                        <w:pStyle w:val="Normal"/>
                        <w:autoSpaceDE w:val="false"/>
                        <w:rPr>
                          <w:b/>
                          <w:bCs/>
                          <w:color w:val="000000"/>
                          <w:szCs w:val="32"/>
                        </w:rPr>
                      </w:pPr>
                      <w:r>
                        <w:rPr>
                          <w:b/>
                          <w:bCs/>
                          <w:color w:val="000000"/>
                          <w:szCs w:val="32"/>
                        </w:rPr>
                        <w:t>:</w:t>
                      </w:r>
                    </w:p>
                  </w:txbxContent>
                </v:textbox>
                <w10:wrap type="none"/>
              </v:rect>
            </w:pict>
          </mc:Fallback>
        </mc:AlternateContent>
      </w:r>
    </w:p>
    <w:p>
      <w:pPr>
        <w:pStyle w:val="Normal"/>
        <w:numPr>
          <w:ilvl w:val="0"/>
          <w:numId w:val="7"/>
        </w:numPr>
        <w:jc w:val="both"/>
        <w:rPr>
          <w:del w:id="120" w:author="JDYCK" w:date="2000-11-10T11:11:00Z"/>
        </w:rPr>
      </w:pPr>
      <w:del w:id="117" w:author="JDYCK" w:date="2000-11-10T11:11:00Z">
        <w:r>
          <w:rPr/>
          <w:delText xml:space="preserve">An </w:delText>
        </w:r>
      </w:del>
      <w:del w:id="118" w:author="JDYCK" w:date="2000-11-10T11:11:00Z">
        <w:r>
          <w:rPr>
            <w:b/>
            <w:bCs/>
          </w:rPr>
          <w:delText xml:space="preserve">unparalleled brand building opportunity </w:delText>
        </w:r>
      </w:del>
      <w:del w:id="119" w:author="JDYCK" w:date="2000-11-10T11:11:00Z">
        <w:r>
          <w:rPr/>
          <w:delText>in a highly fragmented market. Firms place their names on the desktop of potential clients and showcase their expertise at precisely the time potential clients are seeking such expertise from outside counsel</w:delText>
        </w:r>
      </w:del>
    </w:p>
    <w:p>
      <w:pPr>
        <w:pStyle w:val="Normal"/>
        <w:numPr>
          <w:ilvl w:val="0"/>
          <w:numId w:val="7"/>
        </w:numPr>
        <w:jc w:val="both"/>
        <w:rPr>
          <w:del w:id="124" w:author="JDYCK" w:date="2000-11-10T11:11:00Z"/>
        </w:rPr>
      </w:pPr>
      <w:del w:id="121" w:author="JDYCK" w:date="2000-11-10T11:11:00Z">
        <w:r>
          <w:rPr/>
          <w:delText>A</w:delText>
        </w:r>
      </w:del>
      <w:del w:id="122" w:author="JDYCK" w:date="2000-11-10T11:11:00Z">
        <w:r>
          <w:rPr>
            <w:b/>
            <w:bCs/>
          </w:rPr>
          <w:delText xml:space="preserve"> royalty interest </w:delText>
        </w:r>
      </w:del>
      <w:del w:id="123" w:author="JDYCK" w:date="2000-11-10T11:11:00Z">
        <w:r>
          <w:rPr/>
          <w:delText>in all content contributed to the site</w:delText>
        </w:r>
      </w:del>
    </w:p>
    <w:p>
      <w:pPr>
        <w:pStyle w:val="Normal"/>
        <w:numPr>
          <w:ilvl w:val="0"/>
          <w:numId w:val="7"/>
        </w:numPr>
        <w:jc w:val="both"/>
        <w:rPr>
          <w:del w:id="127" w:author="JDYCK" w:date="2000-11-10T11:11:00Z"/>
        </w:rPr>
      </w:pPr>
      <w:del w:id="125" w:author="JDYCK" w:date="2000-11-10T11:11:00Z">
        <w:r>
          <w:rPr>
            <w:b/>
            <w:bCs/>
          </w:rPr>
          <w:delText>Equity</w:delText>
        </w:r>
      </w:del>
      <w:del w:id="126" w:author="JDYCK" w:date="2000-11-10T11:11:00Z">
        <w:r>
          <w:rPr/>
          <w:delText xml:space="preserve"> participation in eLaw</w:delText>
        </w:r>
      </w:del>
    </w:p>
    <w:p>
      <w:pPr>
        <w:pStyle w:val="BodyText"/>
        <w:tabs>
          <w:tab w:val="clear" w:pos="4320"/>
          <w:tab w:val="clear" w:pos="8640"/>
        </w:tabs>
        <w:rPr>
          <w:bCs/>
        </w:rPr>
      </w:pPr>
      <w:r>
        <w:rPr>
          <w:bCs/>
        </w:rPr>
      </w:r>
    </w:p>
    <w:p>
      <w:pPr>
        <w:pStyle w:val="Style11"/>
        <w:jc w:val="both"/>
        <w:rPr>
          <w:rFonts w:ascii="Times New Roman" w:hAnsi="Times New Roman" w:cs="Times New Roman"/>
          <w:b/>
          <w:sz w:val="24"/>
          <w:u w:val="single"/>
        </w:rPr>
      </w:pPr>
      <w:r>
        <w:rPr>
          <w:rFonts w:cs="Times New Roman" w:ascii="Times New Roman" w:hAnsi="Times New Roman"/>
          <w:b/>
          <w:sz w:val="24"/>
          <w:u w:val="single"/>
        </w:rPr>
        <w:t xml:space="preserve">The Revenue Opportunity </w:t>
      </w:r>
    </w:p>
    <w:p>
      <w:pPr>
        <w:pStyle w:val="Style11"/>
        <w:jc w:val="both"/>
        <w:rPr/>
      </w:pPr>
      <w:r>
        <w:rPr>
          <w:rFonts w:cs="Times New Roman" w:ascii="Times New Roman" w:hAnsi="Times New Roman"/>
          <w:sz w:val="20"/>
        </w:rPr>
        <w:t>$250 billion is spent annually on legal services (</w:t>
      </w:r>
      <w:ins w:id="128" w:author="JDYCK" w:date="2000-11-10T10:54:00Z">
        <w:r>
          <w:rPr>
            <w:rFonts w:cs="Times New Roman" w:ascii="Times New Roman" w:hAnsi="Times New Roman"/>
            <w:sz w:val="20"/>
          </w:rPr>
          <w:t xml:space="preserve">over </w:t>
        </w:r>
      </w:ins>
      <w:r>
        <w:rPr>
          <w:rFonts w:cs="Times New Roman" w:ascii="Times New Roman" w:hAnsi="Times New Roman"/>
          <w:sz w:val="20"/>
        </w:rPr>
        <w:t>$1</w:t>
      </w:r>
      <w:ins w:id="129" w:author="JDYCK" w:date="2000-11-10T10:54:00Z">
        <w:r>
          <w:rPr>
            <w:rFonts w:cs="Times New Roman" w:ascii="Times New Roman" w:hAnsi="Times New Roman"/>
            <w:sz w:val="20"/>
          </w:rPr>
          <w:t>40</w:t>
        </w:r>
      </w:ins>
      <w:del w:id="130" w:author="JDYCK" w:date="2000-11-10T10:54:00Z">
        <w:r>
          <w:rPr>
            <w:rFonts w:cs="Times New Roman" w:ascii="Times New Roman" w:hAnsi="Times New Roman"/>
            <w:sz w:val="20"/>
          </w:rPr>
          <w:delText>21</w:delText>
        </w:r>
      </w:del>
      <w:r>
        <w:rPr>
          <w:rFonts w:cs="Times New Roman" w:ascii="Times New Roman" w:hAnsi="Times New Roman"/>
          <w:sz w:val="20"/>
        </w:rPr>
        <w:t xml:space="preserve"> billion in the U.S. alone), at least 30% to 40% of which is spent on the creation of work product </w:t>
      </w:r>
    </w:p>
    <w:p>
      <w:pPr>
        <w:pStyle w:val="Style11"/>
        <w:numPr>
          <w:ilvl w:val="0"/>
          <w:numId w:val="2"/>
        </w:numPr>
        <w:jc w:val="both"/>
        <w:rPr>
          <w:rFonts w:ascii="Times New Roman" w:hAnsi="Times New Roman" w:cs="Times New Roman"/>
          <w:b/>
          <w:bCs/>
          <w:sz w:val="20"/>
        </w:rPr>
      </w:pPr>
      <w:r>
        <w:rPr>
          <w:rFonts w:cs="Times New Roman" w:ascii="Times New Roman" w:hAnsi="Times New Roman"/>
          <w:b/>
          <w:bCs/>
          <w:sz w:val="20"/>
        </w:rPr>
        <w:t>Annual addressable U.S. market opportunity for eLaw content- $1.75 billion</w:t>
      </w:r>
    </w:p>
    <w:p>
      <w:pPr>
        <w:pStyle w:val="Style11"/>
        <w:numPr>
          <w:ilvl w:val="0"/>
          <w:numId w:val="2"/>
        </w:numPr>
        <w:jc w:val="both"/>
        <w:rPr>
          <w:rFonts w:ascii="Times New Roman" w:hAnsi="Times New Roman" w:cs="Times New Roman"/>
          <w:sz w:val="20"/>
        </w:rPr>
      </w:pPr>
      <w:r>
        <w:rPr>
          <w:rFonts w:cs="Times New Roman" w:ascii="Times New Roman" w:hAnsi="Times New Roman"/>
          <w:sz w:val="20"/>
        </w:rPr>
        <w:t xml:space="preserve">Revenue potential per user: at least $1500 to $2,000 </w:t>
      </w:r>
      <w:r>
        <w:rPr>
          <w:rFonts w:cs="Times New Roman" w:ascii="Times New Roman" w:hAnsi="Times New Roman"/>
          <w:b/>
          <w:bCs/>
          <w:sz w:val="20"/>
        </w:rPr>
        <w:t>recurring revenue</w:t>
      </w:r>
      <w:r>
        <w:rPr>
          <w:rFonts w:cs="Times New Roman" w:ascii="Times New Roman" w:hAnsi="Times New Roman"/>
          <w:sz w:val="20"/>
        </w:rPr>
        <w:t xml:space="preserve"> per year for core service (or $15 to $20 million per 1% penetration of U.S. market)</w:t>
      </w:r>
    </w:p>
    <w:p>
      <w:pPr>
        <w:pStyle w:val="Style11"/>
        <w:numPr>
          <w:ilvl w:val="0"/>
          <w:numId w:val="2"/>
        </w:numPr>
        <w:jc w:val="both"/>
        <w:rPr>
          <w:rFonts w:ascii="Times New Roman" w:hAnsi="Times New Roman" w:cs="Times New Roman"/>
          <w:sz w:val="20"/>
        </w:rPr>
      </w:pPr>
      <w:r>
        <w:rPr>
          <w:rFonts w:cs="Times New Roman" w:ascii="Times New Roman" w:hAnsi="Times New Roman"/>
          <w:sz w:val="20"/>
        </w:rPr>
        <w:t>Additional per subscriber revenue opportunities exist as eLaw expands the scope of its service offering</w:t>
      </w:r>
    </w:p>
    <w:p>
      <w:pPr>
        <w:pStyle w:val="Normal"/>
        <w:rPr>
          <w:rFonts w:ascii="Times New Roman" w:hAnsi="Times New Roman" w:cs="Times New Roman"/>
          <w:b/>
          <w:sz w:val="20"/>
        </w:rPr>
      </w:pPr>
      <w:r>
        <w:rPr>
          <w:rFonts w:cs="Times New Roman"/>
          <w:b/>
          <w:sz w:val="20"/>
        </w:rPr>
      </w:r>
    </w:p>
    <w:p>
      <w:pPr>
        <w:pStyle w:val="Normal"/>
        <w:rPr>
          <w:b/>
          <w:sz w:val="24"/>
        </w:rPr>
      </w:pPr>
      <w:r>
        <w:rPr>
          <w:b/>
          <w:sz w:val="24"/>
        </w:rPr>
      </w:r>
    </w:p>
    <w:p>
      <w:pPr>
        <w:pStyle w:val="Normal"/>
        <w:rPr>
          <w:b/>
          <w:sz w:val="24"/>
        </w:rPr>
      </w:pPr>
      <w:r>
        <w:rPr>
          <w:b/>
          <w:sz w:val="24"/>
        </w:rPr>
      </w:r>
    </w:p>
    <w:p>
      <w:pPr>
        <w:pStyle w:val="Normal"/>
        <w:rPr/>
      </w:pPr>
      <w:r>
        <w:rPr/>
        <w:t>Financial Projections</w:t>
      </w:r>
    </w:p>
    <w:tbl>
      <w:tblPr>
        <w:tblW w:w="9864" w:type="dxa"/>
        <w:jc w:val="start"/>
        <w:tblInd w:w="0" w:type="dxa"/>
        <w:tblLayout w:type="fixed"/>
        <w:tblCellMar>
          <w:top w:w="0" w:type="dxa"/>
          <w:start w:w="108" w:type="dxa"/>
          <w:bottom w:w="0" w:type="dxa"/>
          <w:end w:w="108" w:type="dxa"/>
        </w:tblCellMar>
      </w:tblPr>
      <w:tblGrid>
        <w:gridCol w:w="3438"/>
        <w:gridCol w:w="1606"/>
        <w:gridCol w:w="1607"/>
        <w:gridCol w:w="1606"/>
        <w:gridCol w:w="1607"/>
      </w:tblGrid>
      <w:tr>
        <w:trPr>
          <w:trHeight w:val="251" w:hRule="atLeast"/>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b/>
                <w:u w:val="single"/>
              </w:rPr>
            </w:pPr>
            <w:r>
              <w:rPr>
                <w:b/>
                <w:u w:val="single"/>
              </w:rPr>
            </w:r>
          </w:p>
        </w:tc>
        <w:tc>
          <w:tcPr>
            <w:tcW w:w="1606" w:type="dxa"/>
            <w:tcBorders>
              <w:top w:val="single" w:sz="4" w:space="0" w:color="000000"/>
              <w:start w:val="single" w:sz="4" w:space="0" w:color="000000"/>
              <w:bottom w:val="single" w:sz="4" w:space="0" w:color="000000"/>
              <w:end w:val="single" w:sz="4" w:space="0" w:color="000000"/>
            </w:tcBorders>
          </w:tcPr>
          <w:p>
            <w:pPr>
              <w:pStyle w:val="Normal"/>
              <w:jc w:val="center"/>
              <w:rPr>
                <w:b/>
                <w:u w:val="single"/>
              </w:rPr>
            </w:pPr>
            <w:r>
              <w:rPr>
                <w:b/>
                <w:u w:val="single"/>
              </w:rPr>
              <w:t>2000</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center"/>
              <w:rPr>
                <w:b/>
                <w:u w:val="single"/>
              </w:rPr>
            </w:pPr>
            <w:r>
              <w:rPr>
                <w:b/>
                <w:u w:val="single"/>
              </w:rPr>
              <w:t>2001</w:t>
            </w:r>
          </w:p>
        </w:tc>
        <w:tc>
          <w:tcPr>
            <w:tcW w:w="1606" w:type="dxa"/>
            <w:tcBorders>
              <w:top w:val="single" w:sz="4" w:space="0" w:color="000000"/>
              <w:start w:val="single" w:sz="4" w:space="0" w:color="000000"/>
              <w:bottom w:val="single" w:sz="4" w:space="0" w:color="000000"/>
              <w:end w:val="single" w:sz="4" w:space="0" w:color="000000"/>
            </w:tcBorders>
          </w:tcPr>
          <w:p>
            <w:pPr>
              <w:pStyle w:val="Normal"/>
              <w:jc w:val="center"/>
              <w:rPr>
                <w:b/>
                <w:u w:val="single"/>
              </w:rPr>
            </w:pPr>
            <w:r>
              <w:rPr>
                <w:b/>
                <w:u w:val="single"/>
              </w:rPr>
              <w:t>2002</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center"/>
              <w:rPr>
                <w:b/>
                <w:u w:val="single"/>
              </w:rPr>
            </w:pPr>
            <w:r>
              <w:rPr>
                <w:b/>
                <w:u w:val="single"/>
              </w:rPr>
              <w:t>2003</w:t>
            </w:r>
          </w:p>
        </w:tc>
      </w:tr>
      <w:tr>
        <w:trPr>
          <w:trHeight w:val="251" w:hRule="atLeast"/>
        </w:trPr>
        <w:tc>
          <w:tcPr>
            <w:tcW w:w="3438" w:type="dxa"/>
            <w:tcBorders>
              <w:top w:val="single" w:sz="4" w:space="0" w:color="000000"/>
              <w:start w:val="single" w:sz="4" w:space="0" w:color="000000"/>
              <w:bottom w:val="single" w:sz="4" w:space="0" w:color="000000"/>
              <w:end w:val="single" w:sz="4" w:space="0" w:color="000000"/>
            </w:tcBorders>
          </w:tcPr>
          <w:p>
            <w:pPr>
              <w:pStyle w:val="Style11"/>
              <w:rPr>
                <w:rFonts w:ascii="Times New Roman" w:hAnsi="Times New Roman" w:cs="Times New Roman"/>
                <w:sz w:val="20"/>
              </w:rPr>
            </w:pPr>
            <w:r>
              <w:rPr>
                <w:rFonts w:cs="Times New Roman" w:ascii="Times New Roman" w:hAnsi="Times New Roman"/>
                <w:sz w:val="20"/>
              </w:rPr>
              <w:t>Revenue</w:t>
            </w:r>
          </w:p>
        </w:tc>
        <w:tc>
          <w:tcPr>
            <w:tcW w:w="1606" w:type="dxa"/>
            <w:tcBorders>
              <w:top w:val="single" w:sz="4" w:space="0" w:color="000000"/>
              <w:start w:val="single" w:sz="4" w:space="0" w:color="000000"/>
              <w:bottom w:val="single" w:sz="4" w:space="0" w:color="000000"/>
              <w:end w:val="single" w:sz="4" w:space="0" w:color="000000"/>
            </w:tcBorders>
          </w:tcPr>
          <w:p>
            <w:pPr>
              <w:pStyle w:val="Normal"/>
              <w:jc w:val="end"/>
              <w:rPr/>
            </w:pPr>
            <w:r>
              <w:rPr/>
              <w:t>$21,437</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end"/>
              <w:rPr/>
            </w:pPr>
            <w:r>
              <w:rPr/>
              <w:t>$3,807,977*</w:t>
            </w:r>
          </w:p>
        </w:tc>
        <w:tc>
          <w:tcPr>
            <w:tcW w:w="1606" w:type="dxa"/>
            <w:tcBorders>
              <w:top w:val="single" w:sz="4" w:space="0" w:color="000000"/>
              <w:start w:val="single" w:sz="4" w:space="0" w:color="000000"/>
              <w:bottom w:val="single" w:sz="4" w:space="0" w:color="000000"/>
              <w:end w:val="single" w:sz="4" w:space="0" w:color="000000"/>
            </w:tcBorders>
          </w:tcPr>
          <w:p>
            <w:pPr>
              <w:pStyle w:val="Normal"/>
              <w:jc w:val="end"/>
              <w:rPr/>
            </w:pPr>
            <w:r>
              <w:rPr/>
              <w:t>$22,222,368</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end"/>
              <w:rPr/>
            </w:pPr>
            <w:r>
              <w:rPr/>
              <w:t>$60,277,568</w:t>
            </w:r>
          </w:p>
        </w:tc>
      </w:tr>
      <w:tr>
        <w:trPr>
          <w:trHeight w:val="251" w:hRule="atLeast"/>
        </w:trPr>
        <w:tc>
          <w:tcPr>
            <w:tcW w:w="3438" w:type="dxa"/>
            <w:tcBorders>
              <w:top w:val="single" w:sz="4" w:space="0" w:color="000000"/>
              <w:start w:val="single" w:sz="4" w:space="0" w:color="000000"/>
              <w:bottom w:val="single" w:sz="4" w:space="0" w:color="000000"/>
              <w:end w:val="single" w:sz="4" w:space="0" w:color="000000"/>
            </w:tcBorders>
          </w:tcPr>
          <w:p>
            <w:pPr>
              <w:pStyle w:val="Normal"/>
              <w:rPr/>
            </w:pPr>
            <w:r>
              <w:rPr/>
              <w:t>Gross Margin</w:t>
            </w:r>
          </w:p>
        </w:tc>
        <w:tc>
          <w:tcPr>
            <w:tcW w:w="1606" w:type="dxa"/>
            <w:tcBorders>
              <w:top w:val="single" w:sz="4" w:space="0" w:color="000000"/>
              <w:start w:val="single" w:sz="4" w:space="0" w:color="000000"/>
              <w:bottom w:val="single" w:sz="4" w:space="0" w:color="000000"/>
              <w:end w:val="single" w:sz="4" w:space="0" w:color="000000"/>
            </w:tcBorders>
          </w:tcPr>
          <w:p>
            <w:pPr>
              <w:pStyle w:val="Normal"/>
              <w:jc w:val="end"/>
              <w:rPr/>
            </w:pPr>
            <w:r>
              <w:rPr/>
              <w:t>($33,923)</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end"/>
              <w:rPr/>
            </w:pPr>
            <w:r>
              <w:rPr/>
              <w:t>$2,955,983</w:t>
            </w:r>
          </w:p>
        </w:tc>
        <w:tc>
          <w:tcPr>
            <w:tcW w:w="1606" w:type="dxa"/>
            <w:tcBorders>
              <w:top w:val="single" w:sz="4" w:space="0" w:color="000000"/>
              <w:start w:val="single" w:sz="4" w:space="0" w:color="000000"/>
              <w:bottom w:val="single" w:sz="4" w:space="0" w:color="000000"/>
              <w:end w:val="single" w:sz="4" w:space="0" w:color="000000"/>
            </w:tcBorders>
          </w:tcPr>
          <w:p>
            <w:pPr>
              <w:pStyle w:val="Normal"/>
              <w:jc w:val="end"/>
              <w:rPr/>
            </w:pPr>
            <w:r>
              <w:rPr/>
              <w:t>$17,350,109</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end"/>
              <w:rPr/>
            </w:pPr>
            <w:r>
              <w:rPr/>
              <w:t>$46,558,176</w:t>
            </w:r>
          </w:p>
        </w:tc>
      </w:tr>
      <w:tr>
        <w:trPr>
          <w:trHeight w:val="251" w:hRule="atLeast"/>
        </w:trPr>
        <w:tc>
          <w:tcPr>
            <w:tcW w:w="3438" w:type="dxa"/>
            <w:tcBorders>
              <w:top w:val="single" w:sz="4" w:space="0" w:color="000000"/>
              <w:start w:val="single" w:sz="4" w:space="0" w:color="000000"/>
              <w:bottom w:val="single" w:sz="4" w:space="0" w:color="000000"/>
              <w:end w:val="single" w:sz="4" w:space="0" w:color="000000"/>
            </w:tcBorders>
          </w:tcPr>
          <w:p>
            <w:pPr>
              <w:pStyle w:val="Heading1"/>
              <w:ind w:hanging="0" w:start="0"/>
              <w:rPr>
                <w:rFonts w:ascii="Times New Roman" w:hAnsi="Times New Roman" w:cs="Times New Roman"/>
                <w:bCs/>
              </w:rPr>
            </w:pPr>
            <w:r>
              <w:rPr>
                <w:rFonts w:cs="Times New Roman" w:ascii="Times New Roman" w:hAnsi="Times New Roman"/>
                <w:bCs/>
              </w:rPr>
              <w:t>EBITDA**</w:t>
            </w:r>
          </w:p>
        </w:tc>
        <w:tc>
          <w:tcPr>
            <w:tcW w:w="1606"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($7,055,106)</w:t>
            </w:r>
          </w:p>
        </w:tc>
        <w:tc>
          <w:tcPr>
            <w:tcW w:w="1607" w:type="dxa"/>
            <w:tcBorders>
              <w:top w:val="single" w:sz="4" w:space="0" w:color="000000"/>
              <w:start w:val="single" w:sz="4" w:space="0" w:color="000000"/>
              <w:bottom w:val="single" w:sz="4" w:space="0" w:color="000000"/>
              <w:end w:val="single" w:sz="4" w:space="0" w:color="000000"/>
            </w:tcBorders>
          </w:tcPr>
          <w:p>
            <w:pPr>
              <w:pStyle w:val="Style11"/>
              <w:jc w:val="end"/>
              <w:rPr>
                <w:rFonts w:ascii="Times New Roman" w:hAnsi="Times New Roman" w:cs="Times New Roman"/>
                <w:b/>
                <w:bCs/>
                <w:sz w:val="20"/>
              </w:rPr>
            </w:pPr>
            <w:r>
              <w:rPr>
                <w:rFonts w:cs="Times New Roman" w:ascii="Times New Roman" w:hAnsi="Times New Roman"/>
                <w:b/>
                <w:bCs/>
                <w:sz w:val="20"/>
              </w:rPr>
              <w:t>($7,406,766)</w:t>
            </w:r>
          </w:p>
        </w:tc>
        <w:tc>
          <w:tcPr>
            <w:tcW w:w="1606"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$3,555,895</w:t>
            </w:r>
          </w:p>
        </w:tc>
        <w:tc>
          <w:tcPr>
            <w:tcW w:w="1607" w:type="dxa"/>
            <w:tcBorders>
              <w:top w:val="single" w:sz="4" w:space="0" w:color="000000"/>
              <w:start w:val="single" w:sz="4" w:space="0" w:color="000000"/>
              <w:bottom w:val="single" w:sz="4" w:space="0" w:color="000000"/>
              <w:end w:val="single" w:sz="4" w:space="0" w:color="000000"/>
            </w:tcBorders>
          </w:tcPr>
          <w:p>
            <w:pPr>
              <w:pStyle w:val="Normal"/>
              <w:jc w:val="end"/>
              <w:rPr>
                <w:b/>
                <w:bCs/>
              </w:rPr>
            </w:pPr>
            <w:r>
              <w:rPr>
                <w:b/>
                <w:bCs/>
              </w:rPr>
              <w:t>$27,931,095</w:t>
            </w:r>
          </w:p>
        </w:tc>
      </w:tr>
      <w:tr>
        <w:trPr>
          <w:trHeight w:val="251" w:hRule="atLeast"/>
        </w:trPr>
        <w:tc>
          <w:tcPr>
            <w:tcW w:w="3438" w:type="dxa"/>
            <w:tcBorders>
              <w:top w:val="single" w:sz="4" w:space="0" w:color="000000"/>
              <w:start w:val="single" w:sz="4" w:space="0" w:color="000000"/>
              <w:bottom w:val="single" w:sz="4" w:space="0" w:color="000000"/>
              <w:end w:val="single" w:sz="4" w:space="0" w:color="000000"/>
            </w:tcBorders>
          </w:tcPr>
          <w:p>
            <w:pPr>
              <w:pStyle w:val="Normal"/>
              <w:rPr/>
            </w:pPr>
            <w:r>
              <w:rPr/>
              <w:t>**Break-even point at Q2 2002</w:t>
            </w:r>
          </w:p>
        </w:tc>
        <w:tc>
          <w:tcPr>
            <w:tcW w:w="1606"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607"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606"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607"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bl>
    <w:p>
      <w:pPr>
        <w:pStyle w:val="Normal"/>
        <w:rPr>
          <w:b/>
          <w:sz w:val="28"/>
          <w:u w:val="single"/>
        </w:rPr>
      </w:pPr>
      <w:r>
        <w:rPr>
          <w:b/>
          <w:sz w:val="28"/>
          <w:u w:val="single"/>
        </w:rPr>
      </w:r>
    </w:p>
    <w:p>
      <w:pPr>
        <w:pStyle w:val="Header"/>
        <w:tabs>
          <w:tab w:val="clear" w:pos="4320"/>
          <w:tab w:val="clear" w:pos="8640"/>
        </w:tabs>
        <w:rPr>
          <w:bCs/>
        </w:rPr>
      </w:pPr>
      <w:r>
        <w:rPr>
          <w:bCs/>
        </w:rPr>
        <w:t>* Annual run rate at end of 2001 is $12 million.</w:t>
      </w:r>
    </w:p>
    <w:p>
      <w:pPr>
        <w:pStyle w:val="Header"/>
        <w:tabs>
          <w:tab w:val="clear" w:pos="4320"/>
          <w:tab w:val="clear" w:pos="8640"/>
        </w:tabs>
        <w:rPr>
          <w:bCs/>
        </w:rPr>
      </w:pPr>
      <w:r>
        <w:rPr>
          <w:bCs/>
        </w:rPr>
      </w:r>
    </w:p>
    <w:p>
      <w:pPr>
        <w:pStyle w:val="Normal"/>
        <w:jc w:val="both"/>
        <w:rPr>
          <w:b/>
          <w:bCs/>
          <w:sz w:val="24"/>
          <w:u w:val="single"/>
        </w:rPr>
      </w:pPr>
      <w:r>
        <w:rPr>
          <w:b/>
          <w:bCs/>
          <w:sz w:val="24"/>
          <w:u w:val="single"/>
        </w:rPr>
        <w:t>Technology</w:t>
      </w:r>
    </w:p>
    <w:p>
      <w:pPr>
        <w:pStyle w:val="Style11"/>
        <w:spacing w:before="0" w:after="120"/>
        <w:jc w:val="both"/>
        <w:rPr>
          <w:del w:id="132" w:author="JDYCK" w:date="2000-11-10T10:54:00Z"/>
        </w:rPr>
      </w:pPr>
      <w:r>
        <w:rPr>
          <w:rFonts w:cs="Times New Roman" w:ascii="Times New Roman" w:hAnsi="Times New Roman"/>
          <w:sz w:val="20"/>
        </w:rPr>
        <w:t>The technology foundation for eLaw is built on equipment and software from industry leaders such as Sun Microsystems, Cisco, Oracle, BEA and Verity.  The multi-tiered architecture is designed for fast user response time, very large volume storage and ease of scalability.  This architecture, demonstrated through our current operational site, represents a cost-effective, low-risk basis for expansion of our practice area libraries.</w:t>
      </w:r>
      <w:del w:id="131" w:author="JDYCK" w:date="2000-11-10T10:54:00Z">
        <w:r>
          <w:rPr>
            <w:rFonts w:cs="Times New Roman" w:ascii="Times New Roman" w:hAnsi="Times New Roman"/>
            <w:b/>
            <w:bCs/>
            <w:sz w:val="20"/>
            <w:u w:val="single"/>
          </w:rPr>
          <w:delText>A Superior Business Model</w:delText>
        </w:r>
      </w:del>
    </w:p>
    <w:p>
      <w:pPr>
        <w:pStyle w:val="Style11"/>
        <w:widowControl/>
        <w:bidi w:val="0"/>
        <w:spacing w:before="0" w:after="120"/>
        <w:jc w:val="both"/>
        <w:rPr>
          <w:rFonts w:ascii="Times New Roman" w:hAnsi="Times New Roman" w:cs="Times New Roman"/>
          <w:sz w:val="20"/>
          <w:del w:id="134" w:author="JDYCK" w:date="2000-11-10T10:54:00Z"/>
        </w:rPr>
      </w:pPr>
      <w:del w:id="133" w:author="JDYCK" w:date="2000-11-10T10:54:00Z">
        <w:r>
          <w:rPr>
            <w:rFonts w:cs="Times New Roman" w:ascii="Times New Roman" w:hAnsi="Times New Roman"/>
            <w:sz w:val="20"/>
          </w:rPr>
          <w:delText xml:space="preserve">eLaw’s business model is superior to most other e-commerce and “content” models: </w:delText>
        </w:r>
      </w:del>
    </w:p>
    <w:p>
      <w:pPr>
        <w:pStyle w:val="Style11"/>
        <w:widowControl/>
        <w:numPr>
          <w:ilvl w:val="0"/>
          <w:numId w:val="0"/>
        </w:numPr>
        <w:bidi w:val="0"/>
        <w:spacing w:before="0" w:after="120"/>
        <w:jc w:val="both"/>
        <w:rPr>
          <w:del w:id="138" w:author="JDYCK" w:date="2000-11-10T10:54:00Z"/>
        </w:rPr>
      </w:pPr>
      <w:del w:id="135" w:author="JDYCK" w:date="2000-11-10T10:54:00Z">
        <w:r>
          <w:rPr>
            <w:rFonts w:cs="Times New Roman" w:ascii="Times New Roman" w:hAnsi="Times New Roman"/>
            <w:sz w:val="20"/>
          </w:rPr>
          <w:delText xml:space="preserve">Lawyers have demonstrated a </w:delText>
        </w:r>
      </w:del>
      <w:del w:id="136" w:author="JDYCK" w:date="2000-11-10T10:54:00Z">
        <w:r>
          <w:rPr>
            <w:rFonts w:cs="Times New Roman" w:ascii="Times New Roman" w:hAnsi="Times New Roman"/>
            <w:sz w:val="20"/>
            <w:u w:val="single"/>
          </w:rPr>
          <w:delText>proven willingness to pay up to hundreds of dollars per hour to access electronically distributed legal content</w:delText>
        </w:r>
      </w:del>
      <w:del w:id="137" w:author="JDYCK" w:date="2000-11-10T10:54:00Z">
        <w:r>
          <w:rPr>
            <w:rFonts w:cs="Times New Roman" w:ascii="Times New Roman" w:hAnsi="Times New Roman"/>
            <w:sz w:val="20"/>
          </w:rPr>
          <w:delText>, due to a combination of high alternative costs and the ability to pass costs through to clients</w:delText>
        </w:r>
      </w:del>
    </w:p>
    <w:p>
      <w:pPr>
        <w:pStyle w:val="Style11"/>
        <w:widowControl/>
        <w:numPr>
          <w:ilvl w:val="0"/>
          <w:numId w:val="0"/>
        </w:numPr>
        <w:bidi w:val="0"/>
        <w:spacing w:before="0" w:after="120"/>
        <w:jc w:val="both"/>
        <w:rPr>
          <w:del w:id="148" w:author="JDYCK" w:date="2000-11-10T10:54:00Z"/>
        </w:rPr>
      </w:pPr>
      <w:del w:id="139" w:author="JDYCK" w:date="2000-11-10T10:54:00Z">
        <w:r>
          <w:rPr>
            <w:rFonts w:cs="Times New Roman" w:ascii="Times New Roman" w:hAnsi="Times New Roman"/>
            <w:sz w:val="20"/>
          </w:rPr>
          <w:delText xml:space="preserve">Revenue model is </w:delText>
        </w:r>
      </w:del>
      <w:del w:id="140" w:author="JDYCK" w:date="2000-11-10T10:54:00Z">
        <w:r>
          <w:rPr>
            <w:rFonts w:cs="Times New Roman" w:ascii="Times New Roman" w:hAnsi="Times New Roman"/>
            <w:sz w:val="20"/>
            <w:u w:val="single"/>
          </w:rPr>
          <w:delText>not</w:delText>
        </w:r>
      </w:del>
      <w:del w:id="141" w:author="JDYCK" w:date="2000-11-10T10:54:00Z">
        <w:r>
          <w:rPr>
            <w:rFonts w:cs="Times New Roman" w:ascii="Times New Roman" w:hAnsi="Times New Roman"/>
            <w:sz w:val="20"/>
          </w:rPr>
          <w:delText xml:space="preserve"> ad based: eLaw sells a </w:delText>
        </w:r>
      </w:del>
      <w:del w:id="142" w:author="JDYCK" w:date="2000-11-10T10:54:00Z">
        <w:r>
          <w:rPr>
            <w:rFonts w:cs="Times New Roman" w:ascii="Times New Roman" w:hAnsi="Times New Roman"/>
            <w:sz w:val="20"/>
            <w:u w:val="single"/>
          </w:rPr>
          <w:delText>real</w:delText>
        </w:r>
      </w:del>
      <w:del w:id="143" w:author="JDYCK" w:date="2000-11-10T10:54:00Z">
        <w:r>
          <w:rPr>
            <w:rFonts w:cs="Times New Roman" w:ascii="Times New Roman" w:hAnsi="Times New Roman"/>
            <w:sz w:val="20"/>
          </w:rPr>
          <w:delText xml:space="preserve"> product, addressing a </w:delText>
        </w:r>
      </w:del>
      <w:del w:id="144" w:author="JDYCK" w:date="2000-11-10T10:54:00Z">
        <w:r>
          <w:rPr>
            <w:rFonts w:cs="Times New Roman" w:ascii="Times New Roman" w:hAnsi="Times New Roman"/>
            <w:sz w:val="20"/>
            <w:u w:val="single"/>
          </w:rPr>
          <w:delText>real</w:delText>
        </w:r>
      </w:del>
      <w:del w:id="145" w:author="JDYCK" w:date="2000-11-10T10:54:00Z">
        <w:r>
          <w:rPr>
            <w:rFonts w:cs="Times New Roman" w:ascii="Times New Roman" w:hAnsi="Times New Roman"/>
            <w:sz w:val="20"/>
          </w:rPr>
          <w:delText xml:space="preserve"> need, and generates </w:delText>
        </w:r>
      </w:del>
      <w:del w:id="146" w:author="JDYCK" w:date="2000-11-10T10:54:00Z">
        <w:r>
          <w:rPr>
            <w:rFonts w:cs="Times New Roman" w:ascii="Times New Roman" w:hAnsi="Times New Roman"/>
            <w:sz w:val="20"/>
            <w:u w:val="single"/>
          </w:rPr>
          <w:delText>meaningful</w:delText>
        </w:r>
      </w:del>
      <w:del w:id="147" w:author="JDYCK" w:date="2000-11-10T10:54:00Z">
        <w:r>
          <w:rPr>
            <w:rFonts w:cs="Times New Roman" w:ascii="Times New Roman" w:hAnsi="Times New Roman"/>
            <w:sz w:val="20"/>
          </w:rPr>
          <w:delText xml:space="preserve"> revenue per user through a combination of monthly subscription and download fees</w:delText>
        </w:r>
      </w:del>
    </w:p>
    <w:p>
      <w:pPr>
        <w:pStyle w:val="Style11"/>
        <w:widowControl/>
        <w:numPr>
          <w:ilvl w:val="0"/>
          <w:numId w:val="0"/>
        </w:numPr>
        <w:bidi w:val="0"/>
        <w:spacing w:before="0" w:after="120"/>
        <w:jc w:val="both"/>
        <w:rPr>
          <w:rFonts w:ascii="Times New Roman" w:hAnsi="Times New Roman" w:cs="Times New Roman"/>
          <w:sz w:val="20"/>
          <w:del w:id="151" w:author="JDYCK" w:date="2000-11-10T10:54:00Z"/>
        </w:rPr>
      </w:pPr>
      <w:del w:id="149" w:author="JDYCK" w:date="2000-11-10T10:54:00Z">
        <w:r>
          <w:rPr>
            <w:rFonts w:cs="Times New Roman" w:ascii="Times New Roman" w:hAnsi="Times New Roman"/>
            <w:sz w:val="20"/>
          </w:rPr>
          <w:delText xml:space="preserve">Highly scalable model with </w:delText>
        </w:r>
      </w:del>
      <w:del w:id="150" w:author="JDYCK" w:date="2000-11-10T10:54:00Z">
        <w:r>
          <w:rPr>
            <w:rFonts w:cs="Times New Roman" w:ascii="Times New Roman" w:hAnsi="Times New Roman"/>
            <w:b/>
            <w:bCs/>
            <w:sz w:val="20"/>
          </w:rPr>
          <w:delText>projected gross margins exceeding 67% by 2002</w:delText>
        </w:r>
      </w:del>
    </w:p>
    <w:p>
      <w:pPr>
        <w:pStyle w:val="Style11"/>
        <w:widowControl/>
        <w:numPr>
          <w:ilvl w:val="0"/>
          <w:numId w:val="0"/>
        </w:numPr>
        <w:bidi w:val="0"/>
        <w:spacing w:before="0" w:after="120"/>
        <w:jc w:val="both"/>
        <w:rPr>
          <w:rFonts w:ascii="Times New Roman" w:hAnsi="Times New Roman" w:cs="Times New Roman"/>
          <w:sz w:val="20"/>
          <w:del w:id="153" w:author="JDYCK" w:date="2000-11-10T10:54:00Z"/>
        </w:rPr>
      </w:pPr>
      <w:del w:id="152" w:author="JDYCK" w:date="2000-11-10T10:54:00Z">
        <w:r>
          <w:rPr>
            <w:rFonts w:cs="Times New Roman" w:ascii="Times New Roman" w:hAnsi="Times New Roman"/>
            <w:sz w:val="20"/>
          </w:rPr>
          <w:delText>No offline distribution issues and marginal distribution costs</w:delText>
        </w:r>
      </w:del>
    </w:p>
    <w:p>
      <w:pPr>
        <w:pStyle w:val="Style11"/>
        <w:widowControl/>
        <w:numPr>
          <w:ilvl w:val="0"/>
          <w:numId w:val="0"/>
        </w:numPr>
        <w:bidi w:val="0"/>
        <w:spacing w:before="0" w:after="120"/>
        <w:jc w:val="both"/>
        <w:rPr>
          <w:rFonts w:ascii="Times New Roman" w:hAnsi="Times New Roman" w:cs="Times New Roman"/>
          <w:sz w:val="20"/>
          <w:del w:id="155" w:author="JDYCK" w:date="2000-11-10T10:54:00Z"/>
        </w:rPr>
      </w:pPr>
      <w:del w:id="154" w:author="JDYCK" w:date="2000-11-10T10:54:00Z">
        <w:r>
          <w:rPr>
            <w:rFonts w:cs="Times New Roman" w:ascii="Times New Roman" w:hAnsi="Times New Roman"/>
            <w:sz w:val="20"/>
          </w:rPr>
          <w:delText>No inventory</w:delText>
        </w:r>
      </w:del>
    </w:p>
    <w:p>
      <w:pPr>
        <w:pStyle w:val="Style11"/>
        <w:widowControl/>
        <w:bidi w:val="0"/>
        <w:spacing w:before="0" w:after="120"/>
        <w:jc w:val="both"/>
        <w:rPr/>
      </w:pPr>
      <w:r>
        <w:rPr/>
      </w:r>
    </w:p>
    <w:p>
      <w:pPr>
        <w:pStyle w:val="Normal"/>
        <w:jc w:val="both"/>
        <w:rPr>
          <w:b/>
          <w:bCs/>
          <w:sz w:val="24"/>
          <w:u w:val="single"/>
        </w:rPr>
      </w:pPr>
      <w:r>
        <w:rPr>
          <w:b/>
          <w:bCs/>
          <w:sz w:val="24"/>
          <w:u w:val="single"/>
        </w:rPr>
      </w:r>
    </w:p>
    <w:p>
      <w:pPr>
        <w:pStyle w:val="Normal"/>
        <w:jc w:val="both"/>
        <w:rPr>
          <w:b/>
          <w:bCs/>
          <w:sz w:val="24"/>
          <w:u w:val="single"/>
        </w:rPr>
      </w:pPr>
      <w:r>
        <w:rPr>
          <w:b/>
          <w:bCs/>
          <w:sz w:val="24"/>
          <w:u w:val="single"/>
        </w:rPr>
        <w:t>Competition</w:t>
      </w:r>
    </w:p>
    <w:p>
      <w:pPr>
        <w:pStyle w:val="BodyText"/>
        <w:tabs>
          <w:tab w:val="clear" w:pos="720"/>
          <w:tab w:val="left" w:pos="6120" w:leader="none"/>
        </w:tabs>
        <w:rPr>
          <w:rFonts w:ascii="Times New Roman" w:hAnsi="Times New Roman" w:cs="Times New Roman"/>
        </w:rPr>
      </w:pPr>
      <w:r>
        <w:rPr>
          <w:rFonts w:cs="Times New Roman" w:ascii="Times New Roman" w:hAnsi="Times New Roman"/>
        </w:rPr>
        <w:t xml:space="preserve">Although no other legal Internet company has significant mindshare in the legal community or currently offers a comprehensive resource of branded attorney work product, the Company has identified traditional electronic legal publishers and a few legal related Internet sites as potential competition.  </w:t>
      </w:r>
    </w:p>
    <w:p>
      <w:pPr>
        <w:pStyle w:val="BodyText"/>
        <w:tabs>
          <w:tab w:val="clear" w:pos="720"/>
          <w:tab w:val="left" w:pos="6120" w:leader="none"/>
        </w:tabs>
        <w:rPr>
          <w:rFonts w:ascii="Times New Roman" w:hAnsi="Times New Roman" w:cs="Times New Roman"/>
        </w:rPr>
      </w:pPr>
      <w:r>
        <w:rPr>
          <w:rFonts w:cs="Times New Roman" w:ascii="Times New Roman" w:hAnsi="Times New Roman"/>
        </w:rPr>
      </w:r>
    </w:p>
    <w:p>
      <w:pPr>
        <w:pStyle w:val="BodyText"/>
        <w:tabs>
          <w:tab w:val="clear" w:pos="720"/>
          <w:tab w:val="left" w:pos="6120" w:leader="none"/>
        </w:tabs>
        <w:rPr/>
      </w:pPr>
      <w:r>
        <w:rPr>
          <w:rFonts w:cs="Times New Roman" w:ascii="Times New Roman" w:hAnsi="Times New Roman"/>
        </w:rPr>
        <w:t xml:space="preserve">Eighty percent of the $5 billion traditional legal publishing market is dominated by </w:t>
      </w:r>
      <w:r>
        <w:rPr>
          <w:rFonts w:cs="Times New Roman" w:ascii="Times New Roman" w:hAnsi="Times New Roman"/>
          <w:b/>
          <w:bCs/>
        </w:rPr>
        <w:t>Westlaw and LEXIS</w:t>
      </w:r>
      <w:r>
        <w:rPr>
          <w:rFonts w:cs="Times New Roman" w:ascii="Times New Roman" w:hAnsi="Times New Roman"/>
        </w:rPr>
        <w:t xml:space="preserve"> (Source: 1999 annual reports), focusing on the publication of primary and secondary research materials (statutes, caselaw, law reviews), </w:t>
      </w:r>
      <w:r>
        <w:rPr>
          <w:rFonts w:cs="Times New Roman" w:ascii="Times New Roman" w:hAnsi="Times New Roman"/>
          <w:u w:val="single"/>
        </w:rPr>
        <w:t>NOT the distribution of attorney work product.</w:t>
      </w:r>
      <w:r>
        <w:rPr>
          <w:rFonts w:cs="Times New Roman" w:ascii="Times New Roman" w:hAnsi="Times New Roman"/>
        </w:rPr>
        <w:t xml:space="preserve">   Their track records show little innovation and growth primarily through acquisition.  Thus, </w:t>
      </w:r>
      <w:r>
        <w:rPr>
          <w:rFonts w:cs="Times New Roman" w:ascii="Times New Roman" w:hAnsi="Times New Roman"/>
          <w:u w:val="single"/>
        </w:rPr>
        <w:t>eLaw is a complementary service, introducing an alliance partner or exit opportunity for eLaw</w:t>
      </w:r>
      <w:r>
        <w:rPr>
          <w:rFonts w:cs="Times New Roman" w:ascii="Times New Roman" w:hAnsi="Times New Roman"/>
        </w:rPr>
        <w:t xml:space="preserve">.  </w:t>
      </w:r>
    </w:p>
    <w:p>
      <w:pPr>
        <w:pStyle w:val="BodyText"/>
        <w:tabs>
          <w:tab w:val="clear" w:pos="720"/>
          <w:tab w:val="left" w:pos="6120" w:leader="none"/>
        </w:tabs>
        <w:rPr>
          <w:rFonts w:ascii="Times New Roman" w:hAnsi="Times New Roman" w:cs="Times New Roman"/>
        </w:rPr>
      </w:pPr>
      <w:r>
        <w:rPr>
          <w:rFonts w:cs="Times New Roman" w:ascii="Times New Roman" w:hAnsi="Times New Roman"/>
        </w:rPr>
      </w:r>
    </w:p>
    <w:p>
      <w:pPr>
        <w:pStyle w:val="BodyText"/>
        <w:tabs>
          <w:tab w:val="clear" w:pos="720"/>
          <w:tab w:val="left" w:pos="6120" w:leader="none"/>
        </w:tabs>
        <w:rPr/>
      </w:pPr>
      <w:r>
        <w:rPr>
          <w:rFonts w:cs="Times New Roman" w:ascii="Times New Roman" w:hAnsi="Times New Roman"/>
          <w:b/>
          <w:bCs/>
        </w:rPr>
        <w:t xml:space="preserve">Legal Research Network </w:t>
      </w:r>
      <w:r>
        <w:rPr>
          <w:rFonts w:cs="Times New Roman" w:ascii="Times New Roman" w:hAnsi="Times New Roman"/>
        </w:rPr>
        <w:t>(LRN), is an outsourced provider of highly customized expert legal research and “legal knowledge management solutions” for corporate law departments, law firms, and individual attorneys.  Their network of approximately 1500 legal experts provides low cost legal research and memoranda on a fixed-price, fixed-time basis.  Recently, LRN has begun repackaging some of these memoranda in an online Knowledge Bank.  Although LRN’s Knowledge Bank and eLaw have a few commonalities, the eLaw model is superior for several reasons.  The LRN Knowledge Bank includes only non-branded memoranda that are internally generated on a “one-off” basis, thus limiting the amount and scope of their materials and the scalability of their model. eLaw, by comparison, leverages large practice groups within multiple firms that provide a wide range of materials, resulting in a much more comprehensive and scalable offering.   Moreover, because eLaw works (rather than competes) with leading law firms, we can leverage existing brands that enhance the perception of quality and reliability of our service to potential customers.</w:t>
      </w:r>
    </w:p>
    <w:p>
      <w:pPr>
        <w:pStyle w:val="BodyText"/>
        <w:tabs>
          <w:tab w:val="clear" w:pos="720"/>
          <w:tab w:val="left" w:pos="6120" w:leader="none"/>
        </w:tabs>
        <w:rPr>
          <w:rFonts w:ascii="Times New Roman" w:hAnsi="Times New Roman" w:cs="Times New Roman"/>
        </w:rPr>
      </w:pPr>
      <w:r>
        <w:rPr>
          <w:rFonts w:cs="Times New Roman" w:ascii="Times New Roman" w:hAnsi="Times New Roman"/>
        </w:rPr>
      </w:r>
    </w:p>
    <w:p>
      <w:pPr>
        <w:pStyle w:val="BodyText"/>
        <w:tabs>
          <w:tab w:val="clear" w:pos="720"/>
          <w:tab w:val="left" w:pos="6120" w:leader="none"/>
        </w:tabs>
        <w:rPr/>
      </w:pPr>
      <w:r>
        <w:rPr>
          <w:rFonts w:cs="Times New Roman" w:ascii="Times New Roman" w:hAnsi="Times New Roman"/>
        </w:rPr>
        <w:t>Most existing Internet sites, such as</w:t>
      </w:r>
      <w:r>
        <w:rPr>
          <w:rFonts w:cs="Times New Roman" w:ascii="Times New Roman" w:hAnsi="Times New Roman"/>
          <w:b/>
          <w:bCs/>
        </w:rPr>
        <w:t xml:space="preserve"> Findlaw and law.com</w:t>
      </w:r>
      <w:r>
        <w:rPr>
          <w:rFonts w:cs="Times New Roman" w:ascii="Times New Roman" w:hAnsi="Times New Roman"/>
        </w:rPr>
        <w:t>, focus on becoming vertical portals and/or “webzines” that provide legal information and services to both legal professionals and consumers.  They have primarily advertising-based models. Nonetheless, both law.com and findlaw are venture backed and must be closely monitored for any change in strategy.  For example, by acquiring a number of smaller legal related technology companies, law.com (also backed by Softbank) appears to be shifting its strategy from being primarily a web outlet for American Lawyer Media’s legal periodicals to a more relevant and comprehensive service.</w:t>
      </w:r>
    </w:p>
    <w:p>
      <w:pPr>
        <w:pStyle w:val="BodyText"/>
        <w:rPr>
          <w:rFonts w:ascii="Times New Roman" w:hAnsi="Times New Roman" w:cs="Times New Roman"/>
        </w:rPr>
      </w:pPr>
      <w:r>
        <w:rPr>
          <w:rFonts w:cs="Times New Roman" w:ascii="Times New Roman" w:hAnsi="Times New Roman"/>
        </w:rPr>
      </w:r>
    </w:p>
    <w:p>
      <w:pPr>
        <w:pStyle w:val="Normal"/>
        <w:jc w:val="both"/>
        <w:rPr>
          <w:b/>
          <w:bCs/>
          <w:u w:val="single"/>
        </w:rPr>
      </w:pPr>
      <w:r>
        <w:rPr>
          <w:b/>
          <w:bCs/>
          <w:sz w:val="24"/>
          <w:u w:val="single"/>
        </w:rPr>
        <w:t>Advisory Board</w:t>
      </w:r>
    </w:p>
    <w:p>
      <w:pPr>
        <w:pStyle w:val="Normal"/>
        <w:jc w:val="both"/>
        <w:rPr/>
      </w:pPr>
      <w:r>
        <w:rPr/>
        <w:t>Our Advisory Board is comprised of prominent lawyers from various segments of the legal profession, including:</w:t>
      </w:r>
    </w:p>
    <w:p>
      <w:pPr>
        <w:pStyle w:val="Normal"/>
        <w:jc w:val="both"/>
        <w:rPr/>
      </w:pPr>
      <w:r>
        <w:rPr/>
      </w:r>
    </w:p>
    <w:p>
      <w:pPr>
        <w:pStyle w:val="Normal"/>
        <w:jc w:val="both"/>
        <w:rPr/>
      </w:pPr>
      <w:r>
        <w:rPr>
          <w:u w:val="single"/>
        </w:rPr>
        <w:t>E. William (Bill) Barnett, Chairman</w:t>
      </w:r>
      <w:r>
        <w:rPr/>
        <w:t xml:space="preserve"> – Former Managing Partner, Baker &amp; Botts, L.L.P.</w:t>
      </w:r>
    </w:p>
    <w:p>
      <w:pPr>
        <w:pStyle w:val="Normal"/>
        <w:jc w:val="both"/>
        <w:rPr/>
      </w:pPr>
      <w:r>
        <w:rPr/>
      </w:r>
    </w:p>
    <w:p>
      <w:pPr>
        <w:pStyle w:val="Normal"/>
        <w:jc w:val="both"/>
        <w:rPr/>
      </w:pPr>
      <w:r>
        <w:rPr>
          <w:u w:val="single"/>
        </w:rPr>
        <w:t>Howard J. Aibel</w:t>
      </w:r>
      <w:r>
        <w:rPr/>
        <w:t xml:space="preserve"> – Former Executive VP and Chief Legal Officer of ITT Corporation</w:t>
      </w:r>
    </w:p>
    <w:p>
      <w:pPr>
        <w:pStyle w:val="Normal"/>
        <w:jc w:val="both"/>
        <w:rPr/>
      </w:pPr>
      <w:r>
        <w:rPr/>
      </w:r>
    </w:p>
    <w:p>
      <w:pPr>
        <w:pStyle w:val="Normal"/>
        <w:jc w:val="both"/>
        <w:rPr>
          <w:u w:val="single"/>
        </w:rPr>
      </w:pPr>
      <w:r>
        <w:rPr>
          <w:u w:val="single"/>
        </w:rPr>
      </w:r>
    </w:p>
    <w:p>
      <w:pPr>
        <w:pStyle w:val="Normal"/>
        <w:jc w:val="both"/>
        <w:rPr/>
      </w:pPr>
      <w:r>
        <w:rPr>
          <w:u w:val="single"/>
        </w:rPr>
        <w:t>Rebecca Wendy Bass</w:t>
      </w:r>
      <w:r>
        <w:rPr/>
        <w:t xml:space="preserve"> – Former VP and General Manager of LEXIS</w:t>
      </w:r>
    </w:p>
    <w:p>
      <w:pPr>
        <w:pStyle w:val="Normal"/>
        <w:jc w:val="both"/>
        <w:rPr/>
      </w:pPr>
      <w:r>
        <w:rPr/>
      </w:r>
    </w:p>
    <w:p>
      <w:pPr>
        <w:pStyle w:val="Normal"/>
        <w:jc w:val="both"/>
        <w:rPr/>
      </w:pPr>
      <w:r>
        <w:rPr>
          <w:u w:val="single"/>
        </w:rPr>
        <w:t>Jerry Bringard</w:t>
      </w:r>
      <w:r>
        <w:rPr/>
        <w:t xml:space="preserve"> – Former VP and General Counsel of Ford Motor Credit Company</w:t>
      </w:r>
    </w:p>
    <w:p>
      <w:pPr>
        <w:pStyle w:val="Normal"/>
        <w:jc w:val="both"/>
        <w:rPr/>
      </w:pPr>
      <w:r>
        <w:rPr/>
      </w:r>
    </w:p>
    <w:p>
      <w:pPr>
        <w:pStyle w:val="Normal"/>
        <w:jc w:val="both"/>
        <w:rPr/>
      </w:pPr>
      <w:r>
        <w:rPr>
          <w:u w:val="single"/>
        </w:rPr>
        <w:t>David Browning</w:t>
      </w:r>
      <w:r>
        <w:rPr/>
        <w:t xml:space="preserve"> – Current VP and General Counsel of Schlumberger Technology Corporation</w:t>
      </w:r>
    </w:p>
    <w:p>
      <w:pPr>
        <w:pStyle w:val="Normal"/>
        <w:jc w:val="both"/>
        <w:rPr/>
      </w:pPr>
      <w:r>
        <w:rPr/>
      </w:r>
    </w:p>
    <w:p>
      <w:pPr>
        <w:pStyle w:val="Normal"/>
        <w:jc w:val="both"/>
        <w:rPr/>
      </w:pPr>
      <w:r>
        <w:rPr>
          <w:u w:val="single"/>
        </w:rPr>
        <w:t>John Castle</w:t>
      </w:r>
      <w:r>
        <w:rPr/>
        <w:t xml:space="preserve"> – Former Senior VP and General Counsel of EDS</w:t>
      </w:r>
    </w:p>
    <w:p>
      <w:pPr>
        <w:pStyle w:val="Normal"/>
        <w:jc w:val="both"/>
        <w:rPr/>
      </w:pPr>
      <w:r>
        <w:rPr/>
      </w:r>
    </w:p>
    <w:p>
      <w:pPr>
        <w:pStyle w:val="Normal"/>
        <w:jc w:val="both"/>
        <w:rPr/>
      </w:pPr>
      <w:r>
        <w:rPr>
          <w:u w:val="single"/>
        </w:rPr>
        <w:t>James Herron</w:t>
      </w:r>
      <w:r>
        <w:rPr/>
        <w:t xml:space="preserve"> – Former Senior VP and General Counsel of Ryder Systems, Inc.</w:t>
      </w:r>
    </w:p>
    <w:p>
      <w:pPr>
        <w:pStyle w:val="Normal"/>
        <w:jc w:val="both"/>
        <w:rPr/>
      </w:pPr>
      <w:r>
        <w:rPr/>
      </w:r>
    </w:p>
    <w:p>
      <w:pPr>
        <w:pStyle w:val="Normal"/>
        <w:jc w:val="both"/>
        <w:rPr/>
      </w:pPr>
      <w:r>
        <w:rPr>
          <w:u w:val="single"/>
        </w:rPr>
        <w:t>Allen Lackey</w:t>
      </w:r>
      <w:r>
        <w:rPr/>
        <w:t xml:space="preserve"> – Former VP and General Counsel of Shell Oil Company</w:t>
      </w:r>
    </w:p>
    <w:p>
      <w:pPr>
        <w:pStyle w:val="Normal"/>
        <w:jc w:val="both"/>
        <w:rPr/>
      </w:pPr>
      <w:r>
        <w:rPr/>
      </w:r>
    </w:p>
    <w:p>
      <w:pPr>
        <w:pStyle w:val="Normal"/>
        <w:jc w:val="both"/>
        <w:rPr/>
      </w:pPr>
      <w:r>
        <w:rPr>
          <w:u w:val="single"/>
        </w:rPr>
        <w:t>Richard W. Pogue</w:t>
      </w:r>
      <w:r>
        <w:rPr/>
        <w:t xml:space="preserve"> – Former Managing Partner of Jones Day Reavis &amp; Pogue</w:t>
      </w:r>
    </w:p>
    <w:p>
      <w:pPr>
        <w:pStyle w:val="Normal"/>
        <w:jc w:val="both"/>
        <w:rPr/>
      </w:pPr>
      <w:r>
        <w:rPr/>
      </w:r>
    </w:p>
    <w:p>
      <w:pPr>
        <w:pStyle w:val="Normal"/>
        <w:jc w:val="both"/>
        <w:rPr/>
      </w:pPr>
      <w:r>
        <w:rPr>
          <w:u w:val="single"/>
        </w:rPr>
        <w:t>Kenneth Roberts</w:t>
      </w:r>
      <w:r>
        <w:rPr/>
        <w:t xml:space="preserve"> – Former VP and General Counsel of Exxon Corporation</w:t>
      </w:r>
    </w:p>
    <w:p>
      <w:pPr>
        <w:pStyle w:val="Normal"/>
        <w:jc w:val="both"/>
        <w:rPr/>
      </w:pPr>
      <w:r>
        <w:rPr/>
      </w:r>
    </w:p>
    <w:p>
      <w:pPr>
        <w:pStyle w:val="Normal"/>
        <w:jc w:val="both"/>
        <w:rPr>
          <w:b/>
        </w:rPr>
      </w:pPr>
      <w:r>
        <w:rPr>
          <w:u w:val="single"/>
        </w:rPr>
        <w:t>Howard J. Rudge</w:t>
      </w:r>
      <w:r>
        <w:rPr/>
        <w:t xml:space="preserve"> – Former Senior VP and General Counsel of DuPont</w:t>
      </w:r>
    </w:p>
    <w:p>
      <w:pPr>
        <w:pStyle w:val="Normal"/>
        <w:rPr>
          <w:b/>
          <w:sz w:val="24"/>
          <w:u w:val="single"/>
        </w:rPr>
      </w:pPr>
      <w:r>
        <w:rPr>
          <w:b/>
          <w:sz w:val="24"/>
          <w:u w:val="single"/>
        </w:rPr>
      </w:r>
    </w:p>
    <w:p>
      <w:pPr>
        <w:pStyle w:val="Normal"/>
        <w:rPr>
          <w:b/>
          <w:bCs/>
          <w:sz w:val="24"/>
          <w:u w:val="single"/>
          <w:ins w:id="156" w:author="JDYCK" w:date="2000-11-10T11:10:00Z"/>
        </w:rPr>
      </w:pPr>
      <w:r>
        <w:rPr>
          <w:b/>
          <w:bCs/>
          <w:sz w:val="24"/>
          <w:u w:val="single"/>
        </w:rPr>
        <w:t>Management Team and Organization</w:t>
      </w:r>
    </w:p>
    <w:p>
      <w:pPr>
        <w:pStyle w:val="BodyText"/>
        <w:rPr/>
      </w:pPr>
      <w:ins w:id="157" w:author="JDYCK" w:date="2000-11-10T11:15:00Z">
        <w:r>
          <w:object w:dxaOrig="5750" w:dyaOrig="1469">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9pt;margin-top:63.7pt;width:414pt;height:105.75pt;mso-wrap-distance-left:9.05pt;mso-wrap-distance-right:9.05pt;mso-position-horizontal-relative:text;mso-position-vertical-relative:text" filled="f" o:ole="">
              <v:imagedata r:id="rId10" o:title=""/>
              <w10:wrap type="topAndBottom"/>
            </v:shape>
            <o:OLEObject Type="Embed" ProgID="" ShapeID="ole_rId9" DrawAspect="Content" ObjectID="_1168161884" r:id="rId9"/>
          </w:object>
        </w:r>
      </w:ins>
      <w:ins w:id="158" w:author="JDYCK" w:date="2000-11-10T11:15:00Z">
        <w:r>
          <w:rPr>
            <w:rFonts w:cs="Times New Roman" w:ascii="Times New Roman" w:hAnsi="Times New Roman"/>
          </w:rPr>
          <w:t xml:space="preserve">Senior management has close to a century of successful business </w:t>
        </w:r>
      </w:ins>
      <w:r>
        <w:rPr>
          <w:rFonts w:cs="Times New Roman" w:ascii="Times New Roman" w:hAnsi="Times New Roman"/>
        </w:rPr>
        <w:t xml:space="preserve">and technology </w:t>
      </w:r>
      <w:ins w:id="159" w:author="JDYCK" w:date="2000-11-10T11:15:00Z">
        <w:r>
          <w:rPr>
            <w:rFonts w:cs="Times New Roman" w:ascii="Times New Roman" w:hAnsi="Times New Roman"/>
          </w:rPr>
          <w:t>experience managing software and online publishing companies with industry leaders such as Oracle, Hoovers and Lockheed Martin. Additionally, our team includes attorneys with over 30 years of legal expertise, representing premier law firms like Baker Botts and Vinson &amp; Elkins. Our combined business and legal experience ensures our ability to execute.</w:t>
        </w:r>
      </w:ins>
      <w:r>
        <w:rPr>
          <w:rFonts w:cs="Times New Roman" w:ascii="Times New Roman" w:hAnsi="Times New Roman"/>
        </w:rPr>
        <w:t xml:space="preserve"> Key members of the management team and the organization chart follow.</w:t>
      </w:r>
    </w:p>
    <w:p>
      <w:pPr>
        <w:pStyle w:val="Heading2"/>
        <w:ind w:hanging="0" w:start="0"/>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ascii="Times New Roman" w:hAnsi="Times New Roman"/>
        </w:rPr>
      </w:r>
    </w:p>
    <w:p>
      <w:pPr>
        <w:pStyle w:val="Normal"/>
        <w:rPr>
          <w:b/>
          <w:bCs/>
        </w:rPr>
      </w:pPr>
      <w:r>
        <w:rPr>
          <w:b/>
          <w:bCs/>
        </w:rPr>
        <w:t>Sandra Jimenez, Chief Executive Officer</w:t>
      </w:r>
    </w:p>
    <w:p>
      <w:pPr>
        <w:pStyle w:val="Normal"/>
        <w:jc w:val="both"/>
        <w:rPr>
          <w:color w:val="000000"/>
          <w:szCs w:val="18"/>
        </w:rPr>
      </w:pPr>
      <w:r>
        <w:rPr>
          <w:color w:val="000000"/>
          <w:szCs w:val="18"/>
        </w:rPr>
        <w:t>Sandra guides eLaw’s corporate strategy and vision while managing company-wide business operations. She brings over fifteen years of front-line experience in management, business operations and international sales in the applications software industry. In her most recent position as General Manager of U.S. Operations for Meta4 Corporation, a $42 million global human resources and people/knowledge management software provider, Sandra led the execution of the company’s strategy in the U.S. Prior to this, Sandra held executive titles at Oracle Corporation and at Dun &amp; Bradstreet Software. While at Oracle, as Vice President of Applications, Latin America, she achieved significant growth in that market. As Vice President of Sales Operations and Latin America Operations for Dun &amp; Bradstreet Software, Sandra was responsible for re-directing global accounts and alliance programs, as well as growing and expanding the company’s presence in Latin America. She obtained an M.B.A. from Emory University, Executive Program and a B.A. in Economics from American University.</w:t>
      </w:r>
    </w:p>
    <w:p>
      <w:pPr>
        <w:pStyle w:val="Normal"/>
        <w:rPr/>
      </w:pPr>
      <w:r>
        <w:rPr/>
        <w:br/>
      </w:r>
      <w:r>
        <w:rPr>
          <w:b/>
        </w:rPr>
        <w:t>Jon Dyck, President and Co-Founder</w:t>
      </w:r>
    </w:p>
    <w:p>
      <w:pPr>
        <w:pStyle w:val="BodyText"/>
        <w:rPr>
          <w:rFonts w:ascii="Times New Roman" w:hAnsi="Times New Roman" w:cs="Times New Roman"/>
        </w:rPr>
      </w:pPr>
      <w:r>
        <w:rPr>
          <w:rFonts w:cs="Times New Roman" w:ascii="Times New Roman" w:hAnsi="Times New Roman"/>
        </w:rPr>
        <w:t xml:space="preserve">As Co-Founder of eLaw, Jon is the principle architect of the Company’s vision.  He oversees eLaw’s strategy, business development and strategic alliance activities.  Prior to founding eLaw, Jon was a corporate and securities attorney in the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Austin and Washington, D.C. offices of Baker Botts, L.L.P. While at Baker Botts, Jon specialized in the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representation of early-stage technology and service companies in a variety of private equity financings, mergers, technology transfers, and other transactions. He also developed significant experience in representing clients in public and private international law issues. Jon received a BA in Government from the University of Virginia and a JD from the University of Texas School of Law.</w:t>
      </w:r>
    </w:p>
    <w:p>
      <w:pPr>
        <w:pStyle w:val="Normal"/>
        <w:rPr>
          <w:b/>
        </w:rPr>
      </w:pPr>
      <w:r>
        <w:rPr/>
        <w:br/>
      </w:r>
      <w:r>
        <w:rPr>
          <w:b/>
          <w:bCs/>
        </w:rPr>
        <w:t>James Talbot, Vice President, Content Development</w:t>
      </w:r>
    </w:p>
    <w:p>
      <w:pPr>
        <w:pStyle w:val="BodyText"/>
        <w:rPr>
          <w:rFonts w:ascii="Times New Roman" w:hAnsi="Times New Roman" w:cs="Times New Roman"/>
        </w:rPr>
      </w:pPr>
      <w:r>
        <w:rPr>
          <w:rFonts w:cs="Times New Roman" w:ascii="Times New Roman" w:hAnsi="Times New Roman"/>
        </w:rPr>
        <w:t>Jim oversees the process of aggregating, delivering, and maintaining eLaw’s databases of high quality work product. Over the past 14 years, Jim has developed considerable expertise in the fields of online and legal publishing, most recently at Hoover’s, Inc. [NMS: HOOV]. As a senior executive at Hoover’s, Jim, at various times, managed the company’s editorial, product development, and technology functions. He played an instrumental role in Hoover’s evolution from print publisher to Internet company, and was responsible for the development of Hoover’s core database of company information. Prior to Hoover’s, Jim spent six years in a variety of senior editorial positions with Warren Gorham &amp; Lamont, a Thomson Corporation legal publishing subsidiary in New York. Jim received a BA from Colgate University.</w:t>
      </w:r>
    </w:p>
    <w:p>
      <w:pPr>
        <w:pStyle w:val="Normal"/>
        <w:rPr>
          <w:rFonts w:ascii="Times New Roman" w:hAnsi="Times New Roman" w:cs="Times New Roman"/>
          <w:b/>
        </w:rPr>
      </w:pPr>
      <w:r>
        <w:rPr>
          <w:rFonts w:cs="Times New Roman"/>
          <w:b/>
        </w:rPr>
      </w:r>
    </w:p>
    <w:p>
      <w:pPr>
        <w:pStyle w:val="Normal"/>
        <w:rPr>
          <w:b/>
        </w:rPr>
      </w:pPr>
      <w:r>
        <w:rPr>
          <w:b/>
        </w:rPr>
        <w:t>Dan Wilkins, Vice President, Engineering</w:t>
      </w:r>
    </w:p>
    <w:p>
      <w:pPr>
        <w:pStyle w:val="BodyText"/>
        <w:rPr>
          <w:rFonts w:ascii="Times New Roman" w:hAnsi="Times New Roman" w:cs="Times New Roman"/>
        </w:rPr>
      </w:pPr>
      <w:r>
        <w:rPr>
          <w:rFonts w:cs="Times New Roman" w:ascii="Times New Roman" w:hAnsi="Times New Roman"/>
        </w:rPr>
        <w:t>Dan provides technical, budget and schedule leadership to the eLaw Engineering Team to ensure the quality and reliability of current and future products.  Prior to joining eLaw, Dan co-founded Austin Info Systems, Inc. (“AIS”), a provider of software techniques and solutions to the Department of Defense, in 1993.  Dan worked with AIS until 2000, supervising the growth of the company to over 90 full time employees.  Dan previously held a number of engineering positions at Lockheed Martin Corp., including Program Manager and Engineering Marketing Liaison.  Dan received a BS in Aerospace Engineering from the University of Texas at Austin.</w:t>
      </w:r>
    </w:p>
    <w:p>
      <w:pPr>
        <w:pStyle w:val="Normal"/>
        <w:rPr>
          <w:rFonts w:ascii="Times New Roman" w:hAnsi="Times New Roman" w:cs="Times New Roman"/>
          <w:b/>
          <w:bCs/>
        </w:rPr>
      </w:pPr>
      <w:r>
        <w:rPr>
          <w:rFonts w:cs="Times New Roman"/>
          <w:b/>
          <w:bCs/>
        </w:rPr>
      </w:r>
    </w:p>
    <w:p>
      <w:pPr>
        <w:pStyle w:val="Normal"/>
        <w:rPr>
          <w:b/>
        </w:rPr>
      </w:pPr>
      <w:r>
        <w:rPr>
          <w:b/>
        </w:rPr>
        <w:t>Bob Heard, Acting Vice President, Marketing</w:t>
      </w:r>
    </w:p>
    <w:p>
      <w:pPr>
        <w:pStyle w:val="Normal"/>
        <w:jc w:val="both"/>
        <w:rPr/>
      </w:pPr>
      <w:r>
        <w:rPr/>
        <w:t>Bob manages eLaw’s marketing efforts.  He has over 20 years experience in developing winning marketing strategies and building companies.  He began his career with IBM Corporation where he held various sales and marketing positions.  Bob subsequently founded two start-up companies and developed both to profitability.  Most recently, Bob was Senior Vice President, Marketing and Business Development of a Internet security software company based in Dallas, TX.  Bob’s responsibilities at eLaw include company positioning, image and awareness, brand management, product marketing, and corporate communications.   Bob received a BBA in Marketing from Texas Tech University and has completed executive MBA studies at SMU in Dallas, TX.</w:t>
      </w:r>
    </w:p>
    <w:p>
      <w:pPr>
        <w:pStyle w:val="Heading1"/>
        <w:ind w:hanging="0" w:start="0"/>
        <w:rPr/>
      </w:pPr>
      <w:r>
        <w:rPr/>
      </w:r>
    </w:p>
    <w:p>
      <w:pPr>
        <w:pStyle w:val="Heading1"/>
        <w:ind w:hanging="0" w:start="0"/>
        <w:rPr>
          <w:rFonts w:ascii="Times New Roman" w:hAnsi="Times New Roman" w:cs="Times New Roman"/>
        </w:rPr>
      </w:pPr>
      <w:r>
        <w:rPr>
          <w:rFonts w:cs="Times New Roman" w:ascii="Times New Roman" w:hAnsi="Times New Roman"/>
        </w:rPr>
        <w:t>Stacie Harris, Director of Marketing and Co-Founder</w:t>
      </w:r>
    </w:p>
    <w:p>
      <w:pPr>
        <w:pStyle w:val="BodyText"/>
        <w:rPr>
          <w:rFonts w:ascii="Times New Roman" w:hAnsi="Times New Roman" w:cs="Times New Roman"/>
        </w:rPr>
      </w:pPr>
      <w:r>
        <w:rPr>
          <w:rFonts w:cs="Times New Roman" w:ascii="Times New Roman" w:hAnsi="Times New Roman"/>
        </w:rPr>
        <w:t>Stacie manages eLaw’s corporate marketing, brand development, marketing communications, and customer acquisition activities. Prior to founding eLaw, Stacie spent two years as a Marketing Manager with Dell Computer Corporation, where she was responsible for launching Dell's NT Workstation product line, which grew to $400 million in revenue and a #1 market share in less than a year. She also helped build and launch the Dell Workstation Online Web store. Previously, Stacie held marketing and finance positions at both Intel and EDS. She received a BA in Economics from the University of North Carolina-Chapel Hill and an MBA from the University of Texas at Austin.</w:t>
      </w:r>
    </w:p>
    <w:p>
      <w:pPr>
        <w:pStyle w:val="Normal"/>
        <w:jc w:val="both"/>
        <w:rPr>
          <w:rFonts w:ascii="Times New Roman" w:hAnsi="Times New Roman" w:cs="Times New Roman"/>
        </w:rPr>
      </w:pPr>
      <w:r>
        <w:rPr>
          <w:rFonts w:cs="Times New Roman"/>
        </w:rPr>
      </w:r>
    </w:p>
    <w:p>
      <w:pPr>
        <w:pStyle w:val="Heading1"/>
        <w:ind w:hanging="0" w:start="0"/>
        <w:rPr>
          <w:rFonts w:ascii="Times New Roman" w:hAnsi="Times New Roman" w:cs="Times New Roman"/>
        </w:rPr>
      </w:pPr>
      <w:r>
        <w:rPr>
          <w:rFonts w:cs="Times New Roman" w:ascii="Times New Roman" w:hAnsi="Times New Roman"/>
        </w:rPr>
        <w:t>Greg Sapire, Director of Sales and Business Development</w:t>
      </w:r>
    </w:p>
    <w:p>
      <w:pPr>
        <w:pStyle w:val="Normal"/>
        <w:jc w:val="both"/>
        <w:rPr/>
      </w:pPr>
      <w:r>
        <w:rPr/>
        <w:t>Greg is responsible for developing and implementing eLaw’s sales strategy and business development initiatives.  After law school, Greg served as Briefing Attorney to Chief Justice Thomas R. Phillips of the Texas Supreme Court.  Following his clerkship, Greg joined the Trial Department in the Houston offices of Baker Botts, L.L.P and later practiced at the litigation boutique of Smyser Kaplan &amp; Veselka, L.L.P.  While practicing, Greg represented both plaintiffs and defendants, primarily in intellectual property, healthcare, and labor/employment disputes. Greg received his BA from the University of Texas, and a JD from the University of Texas at Austin.</w:t>
      </w:r>
    </w:p>
    <w:p>
      <w:pPr>
        <w:pStyle w:val="Normal"/>
        <w:jc w:val="both"/>
        <w:rPr/>
      </w:pPr>
      <w:r>
        <w:rPr/>
      </w:r>
    </w:p>
    <w:p>
      <w:pPr>
        <w:pStyle w:val="Heading2"/>
        <w:ind w:hanging="0" w:start="0"/>
        <w:rPr>
          <w:rFonts w:ascii="Times New Roman" w:hAnsi="Times New Roman" w:cs="Times New Roman"/>
          <w:bCs/>
        </w:rPr>
      </w:pPr>
      <w:r>
        <w:rPr>
          <w:rFonts w:cs="Times New Roman" w:ascii="Times New Roman" w:hAnsi="Times New Roman"/>
          <w:bCs/>
        </w:rPr>
        <w:t>Bryce Birdsong, Director of Finance</w:t>
      </w:r>
    </w:p>
    <w:p>
      <w:pPr>
        <w:pStyle w:val="BodyText"/>
        <w:rPr>
          <w:rFonts w:ascii="Times New Roman" w:hAnsi="Times New Roman" w:cs="Times New Roman"/>
        </w:rPr>
      </w:pPr>
      <w:r>
        <w:rPr>
          <w:rFonts w:cs="Times New Roman" w:ascii="Times New Roman" w:hAnsi="Times New Roman"/>
        </w:rPr>
        <w:t xml:space="preserve">Bryce manages eLaw’s finance and accounting activities.  Prior to joining eLaw, Bryce was a Senior Manager at Ernst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&amp; Young L.L.P., working primarily with early stage technology companies and start-ups.  Additional experience includes serving as a Senior Financial Analyst at Hallmark Cards, Inc., and 4 years at Deloitte &amp; Touche L.L.P.  Bryce </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is a licensed CPA.  He received a B.S. in Accounting from the University of Missouri and an MBA from the University of Texas at Austin.</w:t>
      </w:r>
    </w:p>
    <w:p>
      <w:pPr>
        <w:pStyle w:val="Normal"/>
        <w:jc w:val="both"/>
        <w:rPr>
          <w:rFonts w:ascii="Times New Roman" w:hAnsi="Times New Roman" w:cs="Times New Roman"/>
          <w:b/>
          <w:bCs/>
          <w:sz w:val="24"/>
          <w:u w:val="single"/>
        </w:rPr>
      </w:pPr>
      <w:r>
        <w:rPr>
          <w:rFonts w:cs="Times New Roman"/>
          <w:b/>
          <w:bCs/>
          <w:sz w:val="24"/>
          <w:u w:val="single"/>
        </w:rPr>
      </w:r>
    </w:p>
    <w:p>
      <w:pPr>
        <w:pStyle w:val="Normal"/>
        <w:jc w:val="both"/>
        <w:rPr>
          <w:b/>
          <w:bCs/>
          <w:sz w:val="24"/>
          <w:u w:val="single"/>
        </w:rPr>
      </w:pPr>
      <w:r>
        <w:rPr>
          <w:b/>
          <w:bCs/>
          <w:sz w:val="24"/>
          <w:u w:val="single"/>
        </w:rPr>
        <w:t>Hiring Plans</w:t>
      </w:r>
    </w:p>
    <w:p>
      <w:pPr>
        <w:pStyle w:val="Normal"/>
        <w:jc w:val="both"/>
        <w:rPr/>
      </w:pPr>
      <w:r>
        <w:rPr/>
        <w:t>In the short-term, the Company plans to hire a permanent VP of Marketing and a VP of Sales by December 2000.</w:t>
      </w:r>
    </w:p>
    <w:p>
      <w:pPr>
        <w:pStyle w:val="Normal"/>
        <w:jc w:val="both"/>
        <w:rPr/>
      </w:pPr>
      <w:r>
        <w:rPr/>
      </w:r>
    </w:p>
    <w:p>
      <w:pPr>
        <w:pStyle w:val="Normal"/>
        <w:jc w:val="both"/>
        <w:rPr>
          <w:b/>
          <w:bCs/>
          <w:sz w:val="24"/>
          <w:u w:val="single"/>
        </w:rPr>
      </w:pPr>
      <w:r>
        <w:rPr>
          <w:b/>
          <w:bCs/>
          <w:sz w:val="24"/>
          <w:u w:val="single"/>
        </w:rPr>
        <w:t>Financing</w:t>
      </w:r>
    </w:p>
    <w:p>
      <w:pPr>
        <w:pStyle w:val="BodyText"/>
        <w:rPr>
          <w:rFonts w:ascii="Times New Roman" w:hAnsi="Times New Roman" w:cs="Times New Roman"/>
          <w:b/>
          <w:smallCaps/>
          <w:spacing w:val="30"/>
          <w:sz w:val="36"/>
        </w:rPr>
      </w:pPr>
      <w:r>
        <w:rPr>
          <w:rFonts w:cs="Times New Roman" w:ascii="Times New Roman" w:hAnsi="Times New Roman"/>
        </w:rPr>
        <w:t>eLaw now seeks an additional $15 million in second round equity financing to replicate the success of our Labor and Employment product across multiple practice areas (several of which are already in development), scale our marketing and sales efforts, continue to build out the eLaw team and develop complementary applications that increase potential revenue per eLaw user.</w:t>
      </w:r>
    </w:p>
    <w:p>
      <w:pPr>
        <w:pStyle w:val="Heading"/>
        <w:rPr>
          <w:rFonts w:ascii="Times New Roman" w:hAnsi="Times New Roman" w:cs="Times New Roman"/>
          <w:b/>
          <w:smallCaps/>
          <w:spacing w:val="30"/>
          <w:sz w:val="36"/>
        </w:rPr>
      </w:pPr>
      <w:r>
        <w:rPr>
          <w:rFonts w:cs="Times New Roman" w:ascii="Times New Roman" w:hAnsi="Times New Roman"/>
          <w:b/>
          <w:smallCaps/>
          <w:spacing w:val="30"/>
          <w:sz w:val="36"/>
        </w:rPr>
      </w:r>
    </w:p>
    <w:p>
      <w:pPr>
        <w:pStyle w:val="Heading"/>
        <w:rPr>
          <w:rFonts w:ascii="Times New Roman" w:hAnsi="Times New Roman" w:cs="Times New Roman"/>
          <w:b/>
          <w:smallCaps/>
          <w:spacing w:val="30"/>
          <w:sz w:val="36"/>
        </w:rPr>
      </w:pPr>
      <w:r>
        <w:rPr>
          <w:rFonts w:cs="Times New Roman" w:ascii="Times New Roman" w:hAnsi="Times New Roman"/>
          <w:b/>
          <w:smallCaps/>
          <w:spacing w:val="30"/>
          <w:sz w:val="36"/>
        </w:rPr>
      </w:r>
    </w:p>
    <w:p>
      <w:pPr>
        <w:pStyle w:val="Heading"/>
        <w:rPr>
          <w:rFonts w:ascii="Times New Roman" w:hAnsi="Times New Roman" w:cs="Times New Roman"/>
          <w:b/>
          <w:smallCaps/>
          <w:spacing w:val="30"/>
          <w:sz w:val="36"/>
        </w:rPr>
      </w:pPr>
      <w:r>
        <w:rPr>
          <w:rFonts w:cs="Times New Roman" w:ascii="Times New Roman" w:hAnsi="Times New Roman"/>
          <w:b/>
          <w:smallCaps/>
          <w:spacing w:val="30"/>
          <w:sz w:val="36"/>
        </w:rPr>
      </w:r>
    </w:p>
    <w:p>
      <w:pPr>
        <w:pStyle w:val="Heading"/>
        <w:rPr>
          <w:rFonts w:ascii="Times New Roman" w:hAnsi="Times New Roman" w:cs="Times New Roman"/>
          <w:b/>
          <w:smallCaps/>
          <w:spacing w:val="30"/>
          <w:sz w:val="36"/>
        </w:rPr>
      </w:pPr>
      <w:r>
        <w:rPr>
          <w:rFonts w:cs="Times New Roman" w:ascii="Times New Roman" w:hAnsi="Times New Roman"/>
          <w:b/>
          <w:smallCaps/>
          <w:spacing w:val="30"/>
          <w:sz w:val="36"/>
        </w:rPr>
      </w:r>
    </w:p>
    <w:p>
      <w:pPr>
        <w:pStyle w:val="Heading"/>
        <w:rPr>
          <w:rFonts w:ascii="Times New Roman" w:hAnsi="Times New Roman" w:cs="Times New Roman"/>
          <w:b/>
          <w:smallCaps/>
          <w:spacing w:val="30"/>
          <w:sz w:val="36"/>
        </w:rPr>
      </w:pPr>
      <w:r>
        <w:rPr>
          <w:rFonts w:cs="Times New Roman" w:ascii="Times New Roman" w:hAnsi="Times New Roman"/>
          <w:b/>
          <w:smallCaps/>
          <w:spacing w:val="30"/>
          <w:sz w:val="36"/>
        </w:rPr>
      </w:r>
    </w:p>
    <w:p>
      <w:pPr>
        <w:pStyle w:val="Header"/>
        <w:tabs>
          <w:tab w:val="clear" w:pos="4320"/>
          <w:tab w:val="clear" w:pos="8640"/>
        </w:tabs>
        <w:jc w:val="both"/>
        <w:rPr>
          <w:rFonts w:ascii="Times New Roman" w:hAnsi="Times New Roman" w:cs="Times New Roman"/>
          <w:b/>
          <w:smallCaps/>
          <w:spacing w:val="30"/>
          <w:sz w:val="36"/>
        </w:rPr>
      </w:pPr>
      <w:r>
        <w:rPr>
          <w:rFonts w:cs="Times New Roman"/>
          <w:b/>
          <w:smallCaps/>
          <w:spacing w:val="30"/>
          <w:sz w:val="36"/>
        </w:rPr>
      </w:r>
    </w:p>
    <w:p>
      <w:pPr>
        <w:pStyle w:val="Header"/>
        <w:tabs>
          <w:tab w:val="clear" w:pos="4320"/>
          <w:tab w:val="clear" w:pos="8640"/>
        </w:tabs>
        <w:jc w:val="both"/>
        <w:rPr>
          <w:b/>
        </w:rPr>
      </w:pPr>
      <w:r>
        <w:rPr>
          <w:b/>
        </w:rPr>
      </w:r>
    </w:p>
    <w:p>
      <w:pPr>
        <w:pStyle w:val="Header"/>
        <w:tabs>
          <w:tab w:val="clear" w:pos="4320"/>
          <w:tab w:val="clear" w:pos="8640"/>
        </w:tabs>
        <w:jc w:val="both"/>
        <w:rPr>
          <w:b/>
        </w:rPr>
      </w:pPr>
      <w:r>
        <w:rPr>
          <w:b/>
        </w:rPr>
      </w:r>
    </w:p>
    <w:p>
      <w:pPr>
        <w:pStyle w:val="Header"/>
        <w:tabs>
          <w:tab w:val="clear" w:pos="4320"/>
          <w:tab w:val="clear" w:pos="8640"/>
        </w:tabs>
        <w:jc w:val="both"/>
        <w:rPr>
          <w:b/>
        </w:rPr>
      </w:pPr>
      <w:r>
        <w:rPr>
          <w:b/>
        </w:rPr>
      </w:r>
    </w:p>
    <w:p>
      <w:pPr>
        <w:pStyle w:val="Header"/>
        <w:tabs>
          <w:tab w:val="clear" w:pos="4320"/>
          <w:tab w:val="clear" w:pos="8640"/>
        </w:tabs>
        <w:jc w:val="both"/>
        <w:rPr>
          <w:b/>
        </w:rPr>
      </w:pPr>
      <w:r>
        <w:rPr>
          <w:b/>
        </w:rPr>
      </w:r>
    </w:p>
    <w:p>
      <w:pPr>
        <w:pStyle w:val="Header"/>
        <w:tabs>
          <w:tab w:val="clear" w:pos="4320"/>
          <w:tab w:val="clear" w:pos="8640"/>
        </w:tabs>
        <w:jc w:val="both"/>
        <w:rPr>
          <w:b/>
        </w:rPr>
      </w:pPr>
      <w:r>
        <w:rPr>
          <w:b/>
        </w:rPr>
      </w:r>
    </w:p>
    <w:sectPr>
      <w:headerReference w:type="default" r:id="rId11"/>
      <w:headerReference w:type="first" r:id="rId12"/>
      <w:footerReference w:type="default" r:id="rId13"/>
      <w:footerReference w:type="first" r:id="rId14"/>
      <w:type w:val="nextPage"/>
      <w:pgSz w:w="12240" w:h="15840"/>
      <w:pgMar w:left="1296" w:right="1296" w:gutter="0" w:header="720" w:top="1728" w:footer="576" w:bottom="1584"/>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Arial Black">
    <w:charset w:val="00" w:characterSet="windows-1252"/>
    <w:family w:val="swiss"/>
    <w:pitch w:val="variable"/>
  </w:font>
  <w:font w:name="AGaramond">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Bookman Old Style" w:hAnsi="Bookman Old Style" w:cs="Bookman Old Style"/>
        <w:b/>
        <w:i/>
        <w:i/>
        <w:color w:val="808080"/>
      </w:rPr>
    </w:pPr>
    <w:r>
      <w:rPr>
        <w:rFonts w:cs="Bookman Old Style" w:ascii="Bookman Old Style" w:hAnsi="Bookman Old Style"/>
        <w:b/>
        <w:i/>
        <w:color w:val="808080"/>
      </w:rPr>
    </w:r>
    <w:r>
      <mc:AlternateContent>
        <mc:Choice Requires="wps">
          <w:drawing>
            <wp:anchor behindDoc="0" distT="0" distB="0" distL="0" distR="0" simplePos="0" locked="0" layoutInCell="0" allowOverlap="1" relativeHeight="9">
              <wp:simplePos x="0" y="0"/>
              <wp:positionH relativeFrom="page">
                <wp:posOffset>6584315</wp:posOffset>
              </wp:positionH>
              <wp:positionV relativeFrom="paragraph">
                <wp:posOffset>56515</wp:posOffset>
              </wp:positionV>
              <wp:extent cx="366395" cy="391160"/>
              <wp:effectExtent l="0" t="0" r="0" b="0"/>
              <wp:wrapSquare wrapText="bothSides"/>
              <wp:docPr id="37" name="Frame21"/>
              <a:graphic xmlns:a="http://schemas.openxmlformats.org/drawingml/2006/main">
                <a:graphicData uri="http://schemas.microsoft.com/office/word/2010/wordprocessingShape">
                  <wps:wsp>
                    <wps:cNvSpPr txBox="1"/>
                    <wps:spPr>
                      <a:xfrm>
                        <a:off x="0" y="0"/>
                        <a:ext cx="366395" cy="391160"/>
                      </a:xfrm>
                      <a:prstGeom prst="rect"/>
                      <a:solidFill>
                        <a:srgbClr val="FFFFFF">
                          <a:alpha val="0"/>
                        </a:srgbClr>
                      </a:solidFill>
                    </wps:spPr>
                    <wps:txbx>
                      <w:txbxContent>
                        <w:p>
                          <w:pPr>
                            <w:pStyle w:val="Footer"/>
                            <w:rPr>
                              <w:rStyle w:val="PageNumber"/>
                              <w:rFonts w:ascii="Garamond" w:hAnsi="Garamond" w:cs="Garamond"/>
                              <w:b/>
                              <w:smallCaps/>
                              <w:color w:val="808080"/>
                              <w:sz w:val="36"/>
                            </w:rPr>
                          </w:pPr>
                          <w:r>
                            <w:rPr>
                              <w:rStyle w:val="PageNumber"/>
                              <w:rFonts w:cs="Garamond" w:ascii="Garamond" w:hAnsi="Garamond"/>
                              <w:b/>
                              <w:smallCaps/>
                              <w:color w:val="808080"/>
                              <w:sz w:val="36"/>
                            </w:rPr>
                            <w:fldChar w:fldCharType="begin"/>
                          </w:r>
                          <w:r>
                            <w:rPr>
                              <w:rStyle w:val="PageNumber"/>
                              <w:smallCaps/>
                              <w:sz w:val="36"/>
                              <w:b/>
                              <w:rFonts w:cs="Garamond" w:ascii="Garamond" w:hAnsi="Garamond"/>
                              <w:color w:val="808080"/>
                            </w:rPr>
                            <w:instrText xml:space="preserve"> PAGE </w:instrText>
                          </w:r>
                          <w:r>
                            <w:rPr>
                              <w:rStyle w:val="PageNumber"/>
                              <w:smallCaps/>
                              <w:sz w:val="36"/>
                              <w:b/>
                              <w:rFonts w:cs="Garamond" w:ascii="Garamond" w:hAnsi="Garamond"/>
                              <w:color w:val="808080"/>
                            </w:rPr>
                            <w:fldChar w:fldCharType="separate"/>
                          </w:r>
                          <w:r>
                            <w:rPr>
                              <w:rStyle w:val="PageNumber"/>
                              <w:smallCaps/>
                              <w:sz w:val="36"/>
                              <w:b/>
                              <w:rFonts w:cs="Garamond" w:ascii="Garamond" w:hAnsi="Garamond"/>
                              <w:color w:val="808080"/>
                            </w:rPr>
                            <w:t>7</w:t>
                          </w:r>
                          <w:r>
                            <w:rPr>
                              <w:rStyle w:val="PageNumber"/>
                              <w:smallCaps/>
                              <w:sz w:val="36"/>
                              <w:b/>
                              <w:rFonts w:cs="Garamond" w:ascii="Garamond" w:hAnsi="Garamond"/>
                              <w:color w:val="808080"/>
                            </w:rPr>
                            <w:fldChar w:fldCharType="end"/>
                          </w:r>
                        </w:p>
                      </w:txbxContent>
                    </wps:txbx>
                    <wps:bodyPr anchor="t" lIns="0" tIns="0" rIns="0" bIns="0">
                      <a:noAutofit/>
                    </wps:bodyPr>
                  </wps:wsp>
                </a:graphicData>
              </a:graphic>
            </wp:anchor>
          </w:drawing>
        </mc:Choice>
        <mc:Fallback>
          <w:pict>
            <v:rect fillcolor="#FFFFFF" style="position:absolute;rotation:-0;width:28.85pt;height:30.8pt;mso-wrap-distance-left:0pt;mso-wrap-distance-right:0pt;mso-wrap-distance-top:0pt;mso-wrap-distance-bottom:0pt;margin-top:4.45pt;mso-position-vertical-relative:text;margin-left:518.45pt;mso-position-horizontal-relative:page">
              <v:fill opacity="0f"/>
              <v:textbox inset="0in,0in,0in,0in">
                <w:txbxContent>
                  <w:p>
                    <w:pPr>
                      <w:pStyle w:val="Footer"/>
                      <w:rPr>
                        <w:rStyle w:val="PageNumber"/>
                        <w:rFonts w:ascii="Garamond" w:hAnsi="Garamond" w:cs="Garamond"/>
                        <w:b/>
                        <w:smallCaps/>
                        <w:color w:val="808080"/>
                        <w:sz w:val="36"/>
                      </w:rPr>
                    </w:pPr>
                    <w:r>
                      <w:rPr>
                        <w:rStyle w:val="PageNumber"/>
                        <w:rFonts w:cs="Garamond" w:ascii="Garamond" w:hAnsi="Garamond"/>
                        <w:b/>
                        <w:smallCaps/>
                        <w:color w:val="808080"/>
                        <w:sz w:val="36"/>
                      </w:rPr>
                      <w:fldChar w:fldCharType="begin"/>
                    </w:r>
                    <w:r>
                      <w:rPr>
                        <w:rStyle w:val="PageNumber"/>
                        <w:smallCaps/>
                        <w:sz w:val="36"/>
                        <w:b/>
                        <w:rFonts w:cs="Garamond" w:ascii="Garamond" w:hAnsi="Garamond"/>
                        <w:color w:val="808080"/>
                      </w:rPr>
                      <w:instrText xml:space="preserve"> PAGE </w:instrText>
                    </w:r>
                    <w:r>
                      <w:rPr>
                        <w:rStyle w:val="PageNumber"/>
                        <w:smallCaps/>
                        <w:sz w:val="36"/>
                        <w:b/>
                        <w:rFonts w:cs="Garamond" w:ascii="Garamond" w:hAnsi="Garamond"/>
                        <w:color w:val="808080"/>
                      </w:rPr>
                      <w:fldChar w:fldCharType="separate"/>
                    </w:r>
                    <w:r>
                      <w:rPr>
                        <w:rStyle w:val="PageNumber"/>
                        <w:smallCaps/>
                        <w:sz w:val="36"/>
                        <w:b/>
                        <w:rFonts w:cs="Garamond" w:ascii="Garamond" w:hAnsi="Garamond"/>
                        <w:color w:val="808080"/>
                      </w:rPr>
                      <w:t>7</w:t>
                    </w:r>
                    <w:r>
                      <w:rPr>
                        <w:rStyle w:val="PageNumber"/>
                        <w:smallCaps/>
                        <w:sz w:val="36"/>
                        <w:b/>
                        <w:rFonts w:cs="Garamond" w:ascii="Garamond" w:hAnsi="Garamond"/>
                        <w:color w:val="808080"/>
                      </w:rPr>
                      <w:fldChar w:fldCharType="end"/>
                    </w:r>
                  </w:p>
                </w:txbxContent>
              </v:textbox>
              <w10:wrap type="square"/>
            </v:rect>
          </w:pict>
        </mc:Fallback>
      </mc:AlternateContent>
    </w:r>
  </w:p>
  <w:p>
    <w:pPr>
      <w:pStyle w:val="Footer"/>
      <w:jc w:val="center"/>
      <w:rPr>
        <w:rFonts w:ascii="Garamond" w:hAnsi="Garamond" w:cs="Garamond"/>
        <w:b/>
        <w:i/>
        <w:i/>
        <w:smallCaps/>
        <w:color w:val="808080"/>
        <w:sz w:val="22"/>
      </w:rPr>
    </w:pPr>
    <w:r>
      <w:rPr>
        <w:rFonts w:cs="Garamond" w:ascii="Garamond" w:hAnsi="Garamond"/>
        <w:b/>
        <w:i/>
        <w:smallCaps/>
        <w:color w:val="808080"/>
        <w:sz w:val="22"/>
      </w:rPr>
    </w:r>
  </w:p>
  <w:p>
    <w:pPr>
      <w:pStyle w:val="Footer"/>
      <w:jc w:val="center"/>
      <w:rPr>
        <w:rFonts w:ascii="Garamond" w:hAnsi="Garamond" w:cs="Garamond"/>
        <w:b/>
        <w:smallCaps/>
        <w:color w:val="808080"/>
        <w:sz w:val="22"/>
      </w:rPr>
    </w:pPr>
    <w:r>
      <w:rPr>
        <w:rFonts w:cs="Garamond" w:ascii="Garamond" w:hAnsi="Garamond"/>
        <w:b/>
        <w:smallCaps/>
        <w:color w:val="808080"/>
        <w:sz w:val="22"/>
      </w:rPr>
    </w:r>
  </w:p>
  <w:p>
    <w:pPr>
      <w:pStyle w:val="Footer"/>
      <w:jc w:val="center"/>
      <w:rPr>
        <w:rFonts w:ascii="Garamond" w:hAnsi="Garamond" w:cs="Garamond"/>
        <w:b/>
        <w:smallCaps/>
        <w:color w:val="808080"/>
        <w:sz w:val="22"/>
      </w:rPr>
    </w:pPr>
    <w:r>
      <w:rPr>
        <w:rFonts w:cs="Garamond" w:ascii="Garamond" w:hAnsi="Garamond"/>
        <w:b/>
        <w:smallCaps/>
        <w:color w:val="808080"/>
        <w:sz w:val="22"/>
      </w:rPr>
      <w:t>PROPRIETARY AND CONFIDENTIAL</w:t>
    </w:r>
  </w:p>
  <w:p>
    <w:pPr>
      <w:pStyle w:val="Footer"/>
      <w:jc w:val="center"/>
      <w:rPr/>
    </w:pPr>
    <w:r>
      <w:rPr>
        <w:rFonts w:eastAsia="Symbol" w:cs="Symbol" w:ascii="Symbol" w:hAnsi="Symbol"/>
        <w:b/>
        <w:smallCaps/>
        <w:color w:val="808080"/>
        <w:sz w:val="22"/>
      </w:rPr>
      <w:sym w:font="Symbol" w:char="f0d3"/>
    </w:r>
    <w:r>
      <w:rPr>
        <w:rFonts w:eastAsia="Garamond" w:cs="Garamond" w:ascii="Garamond" w:hAnsi="Garamond"/>
        <w:b/>
        <w:smallCaps/>
        <w:color w:val="808080"/>
        <w:sz w:val="22"/>
      </w:rPr>
      <w:t xml:space="preserve"> </w:t>
    </w:r>
    <w:r>
      <w:rPr>
        <w:rFonts w:cs="Garamond" w:ascii="Garamond" w:hAnsi="Garamond"/>
        <w:b/>
        <w:smallCaps/>
        <w:color w:val="808080"/>
        <w:sz w:val="22"/>
      </w:rPr>
      <w:t>2000, eLaw, Inc.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740" w:leader="none"/>
        <w:tab w:val="left" w:pos="7920" w:leader="none"/>
        <w:tab w:val="left" w:pos="8100" w:leader="none"/>
        <w:tab w:val="right" w:pos="8640" w:leader="none"/>
      </w:tabs>
      <w:jc w:val="end"/>
      <w:rPr/>
    </w:pPr>
    <w:r>
      <w:rPr>
        <w:rFonts w:cs="Garamond" w:ascii="Garamond" w:hAnsi="Garamond"/>
        <w:b/>
        <w:color w:val="808080"/>
      </w:rPr>
      <w:drawing>
        <wp:inline distT="0" distB="0" distL="0" distR="0">
          <wp:extent cx="1333500" cy="506730"/>
          <wp:effectExtent l="0" t="0" r="0" b="0"/>
          <wp:docPr id="36"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 descr="" title=""/>
                  <pic:cNvPicPr>
                    <a:picLocks noChangeAspect="1" noChangeArrowheads="1"/>
                  </pic:cNvPicPr>
                </pic:nvPicPr>
                <pic:blipFill>
                  <a:blip r:embed="rId1"/>
                  <a:srcRect l="-5" t="-13" r="-5" b="-13"/>
                  <a:stretch>
                    <a:fillRect/>
                  </a:stretch>
                </pic:blipFill>
                <pic:spPr bwMode="auto">
                  <a:xfrm>
                    <a:off x="0" y="0"/>
                    <a:ext cx="1333500" cy="506730"/>
                  </a:xfrm>
                  <a:prstGeom prst="rect">
                    <a:avLst/>
                  </a:prstGeom>
                  <a:noFill/>
                </pic:spPr>
              </pic:pic>
            </a:graphicData>
          </a:graphic>
        </wp:inline>
      </w:drawing>
    </w:r>
    <w:r>
      <w:rPr>
        <w:rFonts w:cs="Garamond" w:ascii="Garamond" w:hAnsi="Garamond"/>
        <w:b/>
        <w:color w:val="808080"/>
      </w:rPr>
      <w:tab/>
      <w:tab/>
    </w:r>
    <w:r>
      <w:rPr>
        <w:rFonts w:cs="Garamond" w:ascii="Garamond" w:hAnsi="Garamond"/>
        <w:b/>
        <w:smallCaps/>
        <w:color w:val="808080"/>
        <w:sz w:val="22"/>
      </w:rPr>
      <w:t>Business Plan</w:t>
    </w:r>
  </w:p>
  <w:p>
    <w:pPr>
      <w:pStyle w:val="Header"/>
      <w:tabs>
        <w:tab w:val="center" w:pos="4320" w:leader="none"/>
        <w:tab w:val="left" w:pos="7740" w:leader="none"/>
        <w:tab w:val="left" w:pos="7920" w:leader="none"/>
        <w:tab w:val="left" w:pos="8100" w:leader="none"/>
        <w:tab w:val="right" w:pos="8640" w:leader="none"/>
      </w:tabs>
      <w:jc w:val="end"/>
      <w:rPr/>
    </w:pPr>
    <w:r>
      <w:rPr>
        <w:rFonts w:cs="Garamond" w:ascii="Garamond" w:hAnsi="Garamond"/>
        <w:b/>
        <w:smallCaps/>
        <w:color w:val="808080"/>
        <w:sz w:val="22"/>
      </w:rPr>
      <w:tab/>
      <w:tab/>
    </w:r>
    <w:r>
      <w:rPr>
        <w:rFonts w:cs="Garamond" w:ascii="Garamond" w:hAnsi="Garamond"/>
        <w:b/>
        <w:smallCaps/>
        <w:color w:val="808080"/>
      </w:rPr>
      <w:t>NOVEMBER</w:t>
    </w:r>
    <w:r>
      <w:rPr>
        <w:rFonts w:cs="Garamond" w:ascii="Garamond" w:hAnsi="Garamond"/>
        <w:b/>
        <w:smallCaps/>
        <w:color w:val="808080"/>
        <w:sz w:val="22"/>
      </w:rPr>
      <w:t xml:space="preserve">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abstractNum w:abstractNumId="3">
    <w:lvl w:ilvl="0">
      <w:start w:val="1"/>
      <w:numFmt w:val="bullet"/>
      <w:lvlText w:val=""/>
      <w:lvlJc w:val="start"/>
      <w:pPr>
        <w:tabs>
          <w:tab w:val="num" w:pos="144"/>
        </w:tabs>
        <w:ind w:start="144" w:hanging="432"/>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4"/>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sz w:val="24"/>
      </w:rPr>
    </w:lvl>
  </w:abstractNum>
  <w:abstractNum w:abstractNumId="7">
    <w:lvl w:ilvl="0">
      <w:start w:val="1"/>
      <w:numFmt w:val="bullet"/>
      <w:lvlText w:val=""/>
      <w:lvlJc w:val="start"/>
      <w:pPr>
        <w:tabs>
          <w:tab w:val="num" w:pos="360"/>
        </w:tabs>
        <w:ind w:start="360" w:hanging="360"/>
      </w:pPr>
      <w:rPr>
        <w:rFonts w:ascii="Symbol" w:hAnsi="Symbol" w:cs="Symbol" w:hint="default"/>
        <w:sz w:val="24"/>
      </w:rPr>
    </w:lvl>
  </w:abstractNum>
  <w:abstractNum w:abstractNumId="8">
    <w:lvl w:ilvl="0">
      <w:start w:val="1"/>
      <w:numFmt w:val="bullet"/>
      <w:lvlText w:val=""/>
      <w:lvlJc w:val="start"/>
      <w:pPr>
        <w:tabs>
          <w:tab w:val="num" w:pos="360"/>
        </w:tabs>
        <w:ind w:start="245" w:hanging="245"/>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sz w:val="24"/>
      </w:rPr>
    </w:lvl>
  </w:abstractNum>
  <w:abstractNum w:abstractNumId="10">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b/>
    </w:rPr>
  </w:style>
  <w:style w:type="paragraph" w:styleId="Heading2">
    <w:name w:val="heading 2"/>
    <w:basedOn w:val="Normal"/>
    <w:next w:val="Normal"/>
    <w:qFormat/>
    <w:pPr>
      <w:keepNext w:val="true"/>
      <w:numPr>
        <w:ilvl w:val="1"/>
        <w:numId w:val="1"/>
      </w:numPr>
      <w:jc w:val="both"/>
      <w:outlineLvl w:val="1"/>
    </w:pPr>
    <w:rPr>
      <w:rFonts w:ascii="Bookman Old Style" w:hAnsi="Bookman Old Style" w:cs="Bookman Old Style"/>
      <w:b/>
    </w:rPr>
  </w:style>
  <w:style w:type="paragraph" w:styleId="Heading3">
    <w:name w:val="heading 3"/>
    <w:basedOn w:val="Normal"/>
    <w:next w:val="Normal"/>
    <w:qFormat/>
    <w:pPr>
      <w:keepNext w:val="true"/>
      <w:numPr>
        <w:ilvl w:val="2"/>
        <w:numId w:val="1"/>
      </w:numPr>
      <w:ind w:firstLine="720" w:start="0" w:end="0"/>
      <w:outlineLvl w:val="2"/>
    </w:pPr>
    <w:rPr>
      <w:rFonts w:ascii="Bookman Old Style" w:hAnsi="Bookman Old Style" w:cs="Bookman Old Style"/>
      <w:b/>
      <w:i/>
    </w:rPr>
  </w:style>
  <w:style w:type="paragraph" w:styleId="Heading4">
    <w:name w:val="heading 4"/>
    <w:basedOn w:val="Normal"/>
    <w:next w:val="Normal"/>
    <w:qFormat/>
    <w:pPr>
      <w:keepNext w:val="true"/>
      <w:numPr>
        <w:ilvl w:val="3"/>
        <w:numId w:val="1"/>
      </w:numPr>
      <w:jc w:val="center"/>
      <w:outlineLvl w:val="3"/>
    </w:pPr>
    <w:rPr>
      <w:rFonts w:ascii="Bookman Old Style" w:hAnsi="Bookman Old Style" w:cs="Bookman Old Style"/>
      <w:b/>
      <w:sz w:val="18"/>
    </w:rPr>
  </w:style>
  <w:style w:type="paragraph" w:styleId="Heading5">
    <w:name w:val="heading 5"/>
    <w:basedOn w:val="Normal"/>
    <w:next w:val="Normal"/>
    <w:qFormat/>
    <w:pPr>
      <w:keepNext w:val="true"/>
      <w:numPr>
        <w:ilvl w:val="4"/>
        <w:numId w:val="1"/>
      </w:numPr>
      <w:jc w:val="center"/>
      <w:outlineLvl w:val="4"/>
    </w:pPr>
    <w:rPr>
      <w:rFonts w:ascii="Bookman Old Style" w:hAnsi="Bookman Old Style" w:cs="Bookman Old Style"/>
      <w:i/>
    </w:rPr>
  </w:style>
  <w:style w:type="paragraph" w:styleId="Heading6">
    <w:name w:val="heading 6"/>
    <w:basedOn w:val="Normal"/>
    <w:next w:val="Normal"/>
    <w:qFormat/>
    <w:pPr>
      <w:keepNext w:val="true"/>
      <w:numPr>
        <w:ilvl w:val="5"/>
        <w:numId w:val="1"/>
      </w:numPr>
      <w:outlineLvl w:val="5"/>
    </w:pPr>
    <w:rPr>
      <w:b/>
      <w:color w:val="000000"/>
      <w:sz w:val="16"/>
    </w:rPr>
  </w:style>
  <w:style w:type="paragraph" w:styleId="Heading7">
    <w:name w:val="heading 7"/>
    <w:basedOn w:val="Normal"/>
    <w:next w:val="Normal"/>
    <w:qFormat/>
    <w:pPr>
      <w:keepNext w:val="true"/>
      <w:numPr>
        <w:ilvl w:val="6"/>
        <w:numId w:val="1"/>
      </w:numPr>
      <w:jc w:val="center"/>
      <w:outlineLvl w:val="6"/>
    </w:pPr>
    <w:rPr>
      <w:rFonts w:ascii="Bookman Old Style" w:hAnsi="Bookman Old Style" w:cs="Bookman Old Style"/>
      <w:b/>
    </w:rPr>
  </w:style>
  <w:style w:type="paragraph" w:styleId="Heading8">
    <w:name w:val="heading 8"/>
    <w:basedOn w:val="Normal"/>
    <w:next w:val="Normal"/>
    <w:qFormat/>
    <w:pPr>
      <w:keepNext w:val="true"/>
      <w:numPr>
        <w:ilvl w:val="7"/>
        <w:numId w:val="1"/>
      </w:numPr>
      <w:ind w:hanging="0" w:start="720" w:end="0"/>
      <w:jc w:val="both"/>
      <w:outlineLvl w:val="7"/>
    </w:pPr>
    <w:rPr>
      <w:rFonts w:ascii="Bookman Old Style" w:hAnsi="Bookman Old Style" w:cs="Bookman Old Style"/>
      <w:b/>
      <w:i/>
    </w:rPr>
  </w:style>
  <w:style w:type="paragraph" w:styleId="Heading9">
    <w:name w:val="heading 9"/>
    <w:basedOn w:val="Normal"/>
    <w:next w:val="Normal"/>
    <w:qFormat/>
    <w:pPr>
      <w:keepNext w:val="true"/>
      <w:numPr>
        <w:ilvl w:val="8"/>
        <w:numId w:val="1"/>
      </w:numPr>
      <w:jc w:val="center"/>
      <w:outlineLvl w:val="8"/>
    </w:pPr>
    <w:rPr>
      <w:rFonts w:ascii="Garamond" w:hAnsi="Garamond" w:cs="Garamond"/>
      <w:b/>
      <w:i/>
      <w:sz w:val="32"/>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sz w:val="24"/>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000000"/>
      <w:sz w:val="24"/>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sz w:val="24"/>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3z5">
    <w:name w:val="WW8Num23z5"/>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style>
  <w:style w:type="character" w:styleId="WW8Num25z0">
    <w:name w:val="WW8Num25z0"/>
    <w:qFormat/>
    <w:rPr>
      <w:rFonts w:ascii="Symbol" w:hAnsi="Symbol" w:cs="Symbol"/>
    </w:rPr>
  </w:style>
  <w:style w:type="character" w:styleId="WW8Num25z1">
    <w:name w:val="WW8Num25z1"/>
    <w:qFormat/>
    <w:rPr/>
  </w:style>
  <w:style w:type="character" w:styleId="WW8Num26z0">
    <w:name w:val="WW8Num26z0"/>
    <w:qFormat/>
    <w:rPr>
      <w:rFonts w:ascii="Symbol" w:hAnsi="Symbol" w:cs="Symbol"/>
      <w:sz w:val="24"/>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6z5">
    <w:name w:val="WW8Num26z5"/>
    <w:qFormat/>
    <w:rPr>
      <w:rFonts w:ascii="Wingdings" w:hAnsi="Wingdings" w:cs="Wingdings"/>
    </w:rPr>
  </w:style>
  <w:style w:type="character" w:styleId="WW8Num28z0">
    <w:name w:val="WW8Num28z0"/>
    <w:qFormat/>
    <w:rPr>
      <w:rFonts w:ascii="Symbol" w:hAnsi="Symbol" w:cs="Symbol"/>
      <w:sz w:val="24"/>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4z4">
    <w:name w:val="WW8Num44z4"/>
    <w:qFormat/>
    <w:rPr>
      <w:rFonts w:ascii="Courier New" w:hAnsi="Courier New" w:cs="Courier New"/>
    </w:rPr>
  </w:style>
  <w:style w:type="character" w:styleId="WW8Num44z5">
    <w:name w:val="WW8Num44z5"/>
    <w:qFormat/>
    <w:rPr>
      <w:rFonts w:ascii="Wingdings" w:hAnsi="Wingdings" w:cs="Wingdings"/>
    </w:rPr>
  </w:style>
  <w:style w:type="character" w:styleId="WW8Num45z0">
    <w:name w:val="WW8Num45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color w:val="auto"/>
    </w:rPr>
  </w:style>
  <w:style w:type="character" w:styleId="WW8Num52z0">
    <w:name w:val="WW8Num52z0"/>
    <w:qFormat/>
    <w:rPr>
      <w:rFonts w:ascii="Wingdings" w:hAnsi="Wingdings" w:cs="Wingdings"/>
    </w:rPr>
  </w:style>
  <w:style w:type="character" w:styleId="WW8Num53z0">
    <w:name w:val="WW8Num53z0"/>
    <w:qFormat/>
    <w:rPr>
      <w:rFonts w:ascii="Symbol" w:hAnsi="Symbol" w:cs="Symbol"/>
      <w:sz w:val="24"/>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Symbol" w:hAnsi="Symbol" w:cs="Symbol"/>
      <w:sz w:val="24"/>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style>
  <w:style w:type="character" w:styleId="WW8Num62z0">
    <w:name w:val="WW8Num62z0"/>
    <w:qFormat/>
    <w:rPr>
      <w:rFonts w:ascii="Wingdings" w:hAnsi="Wingdings" w:cs="Wingdings"/>
    </w:rPr>
  </w:style>
  <w:style w:type="character" w:styleId="WW8Num63z0">
    <w:name w:val="WW8Num63z0"/>
    <w:qFormat/>
    <w:rPr>
      <w:rFonts w:ascii="Symbol" w:hAnsi="Symbol" w:cs="Symbol"/>
      <w:sz w:val="24"/>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Symbol" w:hAnsi="Symbol" w:cs="Symbol"/>
      <w:sz w:val="24"/>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color w:val="000000"/>
      <w:sz w:val="24"/>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Wingdings" w:hAnsi="Wingdings" w:cs="Wingdings"/>
    </w:rPr>
  </w:style>
  <w:style w:type="character" w:styleId="WW8Num74z0">
    <w:name w:val="WW8Num74z0"/>
    <w:qFormat/>
    <w:rPr/>
  </w:style>
  <w:style w:type="character" w:styleId="WW8Num75z0">
    <w:name w:val="WW8Num75z0"/>
    <w:qFormat/>
    <w:rPr>
      <w:rFonts w:ascii="Symbol" w:hAnsi="Symbol" w:cs="Symbol"/>
      <w:sz w:val="24"/>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Symbol" w:hAnsi="Symbol" w:cs="Symbol"/>
      <w:sz w:val="24"/>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WW8Num82z0">
    <w:name w:val="WW8Num82z0"/>
    <w:qFormat/>
    <w:rPr>
      <w:rFonts w:ascii="Wingdings" w:hAnsi="Wingdings" w:cs="Wingdings"/>
      <w:color w:val="000000"/>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sz w:val="24"/>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Symbol" w:hAnsi="Symbol" w:cs="Symbol"/>
      <w:sz w:val="24"/>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86z0">
    <w:name w:val="WW8Num86z0"/>
    <w:qFormat/>
    <w:rPr>
      <w:rFonts w:ascii="Wingdings" w:hAnsi="Wingdings" w:cs="Wingdings"/>
    </w:rPr>
  </w:style>
  <w:style w:type="character" w:styleId="WW8Num87z0">
    <w:name w:val="WW8Num87z0"/>
    <w:qFormat/>
    <w:rPr>
      <w:rFonts w:ascii="Symbol" w:hAnsi="Symbol" w:cs="Symbol"/>
    </w:rPr>
  </w:style>
  <w:style w:type="character" w:styleId="WW8Num88z0">
    <w:name w:val="WW8Num88z0"/>
    <w:qFormat/>
    <w:rPr>
      <w:rFonts w:ascii="Wingdings" w:hAnsi="Wingdings" w:cs="Wingdings"/>
    </w:rPr>
  </w:style>
  <w:style w:type="character" w:styleId="WW8Num89z0">
    <w:name w:val="WW8Num89z0"/>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sz w:val="24"/>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Wingdings" w:hAnsi="Wingdings" w:cs="Wingdings"/>
    </w:rPr>
  </w:style>
  <w:style w:type="character" w:styleId="WW8Num92z0">
    <w:name w:val="WW8Num92z0"/>
    <w:qFormat/>
    <w:rPr>
      <w:rFonts w:ascii="Wingdings" w:hAnsi="Wingdings" w:cs="Wingdings"/>
    </w:rPr>
  </w:style>
  <w:style w:type="character" w:styleId="WW8Num93z0">
    <w:name w:val="WW8Num93z0"/>
    <w:qFormat/>
    <w:rPr>
      <w:rFonts w:ascii="Wingdings" w:hAnsi="Wingdings" w:cs="Wingdings"/>
    </w:rPr>
  </w:style>
  <w:style w:type="character" w:styleId="WW8Num94z0">
    <w:name w:val="WW8Num94z0"/>
    <w:qFormat/>
    <w:rPr>
      <w:rFonts w:ascii="Symbol" w:hAnsi="Symbol" w:cs="Symbol"/>
      <w:sz w:val="24"/>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color w:val="000000"/>
      <w:sz w:val="24"/>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rPr>
  </w:style>
  <w:style w:type="character" w:styleId="WW8Num100z0">
    <w:name w:val="WW8Num100z0"/>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Wingdings" w:hAnsi="Wingdings" w:cs="Wingdings"/>
    </w:rPr>
  </w:style>
  <w:style w:type="character" w:styleId="WW8Num103z0">
    <w:name w:val="WW8Num103z0"/>
    <w:qFormat/>
    <w:rPr>
      <w:rFonts w:ascii="Wingdings" w:hAnsi="Wingdings" w:cs="Wingdings"/>
    </w:rPr>
  </w:style>
  <w:style w:type="character" w:styleId="WW8Num104z0">
    <w:name w:val="WW8Num104z0"/>
    <w:qFormat/>
    <w:rPr>
      <w:rFonts w:ascii="Wingdings" w:hAnsi="Wingdings" w:cs="Wingdings"/>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Symbol" w:hAnsi="Symbol" w:eastAsia="Times New Roman" w:cs="Times New Roman"/>
      <w:b w:val="false"/>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9z0">
    <w:name w:val="WW8Num109z0"/>
    <w:qFormat/>
    <w:rPr>
      <w:rFonts w:ascii="Wingdings" w:hAnsi="Wingdings" w:cs="Wingdings"/>
    </w:rPr>
  </w:style>
  <w:style w:type="character" w:styleId="WW8Num110z0">
    <w:name w:val="WW8Num110z0"/>
    <w:qFormat/>
    <w:rPr>
      <w:rFonts w:ascii="Symbol" w:hAnsi="Symbol" w:cs="Symbol"/>
      <w:color w:val="000000"/>
      <w:sz w:val="24"/>
    </w:rPr>
  </w:style>
  <w:style w:type="character" w:styleId="WW8Num110z1">
    <w:name w:val="WW8Num110z1"/>
    <w:qFormat/>
    <w:rPr>
      <w:rFonts w:ascii="Courier New" w:hAnsi="Courier New" w:cs="Courier New"/>
    </w:rPr>
  </w:style>
  <w:style w:type="character" w:styleId="WW8Num110z2">
    <w:name w:val="WW8Num110z2"/>
    <w:qFormat/>
    <w:rPr>
      <w:rFonts w:ascii="Symbol" w:hAnsi="Symbol" w:cs="Symbol"/>
      <w:sz w:val="24"/>
    </w:rPr>
  </w:style>
  <w:style w:type="character" w:styleId="WW8Num110z3">
    <w:name w:val="WW8Num110z3"/>
    <w:qFormat/>
    <w:rPr>
      <w:rFonts w:ascii="Symbol" w:hAnsi="Symbol" w:cs="Symbol"/>
    </w:rPr>
  </w:style>
  <w:style w:type="character" w:styleId="WW8Num110z5">
    <w:name w:val="WW8Num110z5"/>
    <w:qFormat/>
    <w:rPr>
      <w:rFonts w:ascii="Wingdings" w:hAnsi="Wingdings" w:cs="Wingdings"/>
    </w:rPr>
  </w:style>
  <w:style w:type="character" w:styleId="WW8Num111z0">
    <w:name w:val="WW8Num111z0"/>
    <w:qFormat/>
    <w:rPr>
      <w:rFonts w:ascii="Symbol" w:hAnsi="Symbol" w:cs="Symbol"/>
      <w:color w:val="000000"/>
      <w:sz w:val="24"/>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Times New Roman"/>
      <w:b w:val="false"/>
      <w:sz w:val="20"/>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1">
    <w:name w:val="WW8Num118z1"/>
    <w:qFormat/>
    <w:rPr>
      <w:rFonts w:ascii="Bookman Old Style" w:hAnsi="Bookman Old Style" w:eastAsia="Times New Roman" w:cs="Times New Roman"/>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8z4">
    <w:name w:val="WW8Num118z4"/>
    <w:qFormat/>
    <w:rPr>
      <w:rFonts w:ascii="Courier New" w:hAnsi="Courier New" w:cs="Courier New"/>
    </w:rPr>
  </w:style>
  <w:style w:type="character" w:styleId="WW8Num119z0">
    <w:name w:val="WW8Num119z0"/>
    <w:qFormat/>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rFonts w:ascii="Wingdings" w:hAnsi="Wingdings" w:cs="Wingdings"/>
    </w:rPr>
  </w:style>
  <w:style w:type="character" w:styleId="WW8Num124z0">
    <w:name w:val="WW8Num124z0"/>
    <w:qFormat/>
    <w:rPr>
      <w:rFonts w:ascii="Wingdings" w:hAnsi="Wingdings" w:cs="Wingdings"/>
    </w:rPr>
  </w:style>
  <w:style w:type="character" w:styleId="WW8Num125z0">
    <w:name w:val="WW8Num125z0"/>
    <w:qFormat/>
    <w:rPr>
      <w:rFonts w:ascii="Wingdings" w:hAnsi="Wingdings" w:cs="Wingdings"/>
    </w:rPr>
  </w:style>
  <w:style w:type="character" w:styleId="WW8Num126z0">
    <w:name w:val="WW8Num126z0"/>
    <w:qFormat/>
    <w:rPr>
      <w:rFonts w:ascii="Wingdings" w:hAnsi="Wingdings" w:cs="Wingdings"/>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Wingdings" w:hAnsi="Wingdings" w:cs="Wingdings"/>
    </w:rPr>
  </w:style>
  <w:style w:type="character" w:styleId="WW8Num130z0">
    <w:name w:val="WW8Num130z0"/>
    <w:qFormat/>
    <w:rPr>
      <w:rFonts w:ascii="Symbol" w:hAnsi="Symbol" w:cs="Times New Roman"/>
      <w:b w:val="false"/>
      <w:sz w:val="24"/>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style>
  <w:style w:type="character" w:styleId="WW8Num132z0">
    <w:name w:val="WW8Num132z0"/>
    <w:qFormat/>
    <w:rPr>
      <w:rFonts w:ascii="Wingdings" w:hAnsi="Wingdings" w:cs="Wingdings"/>
    </w:rPr>
  </w:style>
  <w:style w:type="character" w:styleId="WW8Num133z0">
    <w:name w:val="WW8Num133z0"/>
    <w:qFormat/>
    <w:rPr>
      <w:rFonts w:ascii="Wingdings" w:hAnsi="Wingdings" w:cs="Wingdings"/>
    </w:rPr>
  </w:style>
  <w:style w:type="character" w:styleId="WW8Num134z0">
    <w:name w:val="WW8Num134z0"/>
    <w:qFormat/>
    <w:rPr>
      <w:rFonts w:ascii="Wingdings" w:hAnsi="Wingdings" w:cs="Wingdings"/>
    </w:rPr>
  </w:style>
  <w:style w:type="character" w:styleId="WW8Num135z0">
    <w:name w:val="WW8Num135z0"/>
    <w:qFormat/>
    <w:rPr>
      <w:rFonts w:ascii="Symbol" w:hAnsi="Symbol" w:cs="Symbol"/>
      <w:sz w:val="24"/>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Wingdings" w:hAnsi="Wingdings" w:cs="Wingdings"/>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rPr>
  </w:style>
  <w:style w:type="character" w:styleId="WW8Num140z1">
    <w:name w:val="WW8Num140z1"/>
    <w:qFormat/>
    <w:rPr/>
  </w:style>
  <w:style w:type="character" w:styleId="WW8Num141z0">
    <w:name w:val="WW8Num141z0"/>
    <w:qFormat/>
    <w:rPr>
      <w:rFonts w:ascii="Wingdings" w:hAnsi="Wingdings" w:cs="Wingdings"/>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Wingdings" w:hAnsi="Wingdings" w:cs="Wingdings"/>
      <w:color w:val="00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Wingdings" w:hAnsi="Wingdings" w:cs="Wingdings"/>
    </w:rPr>
  </w:style>
  <w:style w:type="character" w:styleId="WW8Num147z0">
    <w:name w:val="WW8Num147z0"/>
    <w:qFormat/>
    <w:rPr>
      <w:rFonts w:ascii="Symbol" w:hAnsi="Symbol" w:cs="Symbol"/>
    </w:rPr>
  </w:style>
  <w:style w:type="character" w:styleId="WW8Num147z1">
    <w:name w:val="WW8Num147z1"/>
    <w:qFormat/>
    <w:rPr/>
  </w:style>
  <w:style w:type="character" w:styleId="WW8Num148z0">
    <w:name w:val="WW8Num148z0"/>
    <w:qFormat/>
    <w:rPr>
      <w:rFonts w:ascii="Symbol" w:hAnsi="Symbol" w:cs="Symbol"/>
      <w:sz w:val="24"/>
    </w:rPr>
  </w:style>
  <w:style w:type="character" w:styleId="WW8Num148z1">
    <w:name w:val="WW8Num148z1"/>
    <w:qFormat/>
    <w:rPr>
      <w:rFonts w:ascii="Courier New" w:hAnsi="Courier New" w:cs="Courier New"/>
    </w:rPr>
  </w:style>
  <w:style w:type="character" w:styleId="WW8Num148z3">
    <w:name w:val="WW8Num148z3"/>
    <w:qFormat/>
    <w:rPr>
      <w:rFonts w:ascii="Symbol" w:hAnsi="Symbol" w:cs="Symbol"/>
    </w:rPr>
  </w:style>
  <w:style w:type="character" w:styleId="WW8Num148z5">
    <w:name w:val="WW8Num148z5"/>
    <w:qFormat/>
    <w:rPr>
      <w:rFonts w:ascii="Wingdings" w:hAnsi="Wingdings" w:cs="Wingdings"/>
    </w:rPr>
  </w:style>
  <w:style w:type="character" w:styleId="WW8Num149z0">
    <w:name w:val="WW8Num149z0"/>
    <w:qFormat/>
    <w:rPr>
      <w:rFonts w:ascii="Wingdings" w:hAnsi="Wingdings" w:cs="Wingdings"/>
    </w:rPr>
  </w:style>
  <w:style w:type="character" w:styleId="WW8Num150z0">
    <w:name w:val="WW8Num150z0"/>
    <w:qFormat/>
    <w:rPr>
      <w:rFonts w:ascii="Symbol" w:hAnsi="Symbol" w:cs="Symbol"/>
      <w:sz w:val="24"/>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style>
  <w:style w:type="character" w:styleId="WW8Num152z1">
    <w:name w:val="WW8Num152z1"/>
    <w:qFormat/>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5z0">
    <w:name w:val="WW8Num155z0"/>
    <w:qFormat/>
    <w:rPr>
      <w:rFonts w:ascii="Wingdings" w:hAnsi="Wingdings" w:cs="Wingdings"/>
    </w:rPr>
  </w:style>
  <w:style w:type="character" w:styleId="WW8Num156z0">
    <w:name w:val="WW8Num156z0"/>
    <w:qFormat/>
    <w:rPr>
      <w:rFonts w:ascii="Symbol" w:hAnsi="Symbol" w:cs="Symbol"/>
      <w:color w:val="000000"/>
      <w:sz w:val="24"/>
    </w:rPr>
  </w:style>
  <w:style w:type="character" w:styleId="WW8Num156z1">
    <w:name w:val="WW8Num156z1"/>
    <w:qFormat/>
    <w:rPr>
      <w:rFonts w:ascii="Courier New" w:hAnsi="Courier New" w:cs="Courier New"/>
    </w:rPr>
  </w:style>
  <w:style w:type="character" w:styleId="WW8Num156z2">
    <w:name w:val="WW8Num156z2"/>
    <w:qFormat/>
    <w:rPr>
      <w:rFonts w:ascii="Symbol" w:hAnsi="Symbol" w:cs="Symbol"/>
      <w:sz w:val="24"/>
    </w:rPr>
  </w:style>
  <w:style w:type="character" w:styleId="WW8Num156z3">
    <w:name w:val="WW8Num156z3"/>
    <w:qFormat/>
    <w:rPr>
      <w:rFonts w:ascii="Symbol" w:hAnsi="Symbol" w:cs="Symbol"/>
    </w:rPr>
  </w:style>
  <w:style w:type="character" w:styleId="WW8Num156z5">
    <w:name w:val="WW8Num156z5"/>
    <w:qFormat/>
    <w:rPr>
      <w:rFonts w:ascii="Wingdings" w:hAnsi="Wingdings" w:cs="Wingdings"/>
    </w:rPr>
  </w:style>
  <w:style w:type="character" w:styleId="WW8Num157z0">
    <w:name w:val="WW8Num157z0"/>
    <w:qFormat/>
    <w:rPr>
      <w:rFonts w:ascii="Wingdings" w:hAnsi="Wingdings" w:cs="Wingdings"/>
    </w:rPr>
  </w:style>
  <w:style w:type="character" w:styleId="WW8Num158z0">
    <w:name w:val="WW8Num158z0"/>
    <w:qFormat/>
    <w:rPr>
      <w:rFonts w:ascii="Wingdings" w:hAnsi="Wingdings" w:cs="Wingdings"/>
    </w:rPr>
  </w:style>
  <w:style w:type="character" w:styleId="WW8Num159z0">
    <w:name w:val="WW8Num159z0"/>
    <w:qFormat/>
    <w:rPr>
      <w:rFonts w:ascii="Wingdings" w:hAnsi="Wingdings" w:cs="Wingdings"/>
    </w:rPr>
  </w:style>
  <w:style w:type="character" w:styleId="WW8Num160z0">
    <w:name w:val="WW8Num160z0"/>
    <w:qFormat/>
    <w:rPr>
      <w:rFonts w:ascii="Wingdings" w:hAnsi="Wingdings" w:cs="Wingdings"/>
    </w:rPr>
  </w:style>
  <w:style w:type="character" w:styleId="WW8Num160z1">
    <w:name w:val="WW8Num160z1"/>
    <w:qFormat/>
    <w:rPr>
      <w:rFonts w:ascii="Courier New" w:hAnsi="Courier New" w:cs="Courier New"/>
    </w:rPr>
  </w:style>
  <w:style w:type="character" w:styleId="WW8Num160z2">
    <w:name w:val="WW8Num160z2"/>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color w:val="auto"/>
    </w:rPr>
  </w:style>
  <w:style w:type="character" w:styleId="WW8Num163z0">
    <w:name w:val="WW8Num163z0"/>
    <w:qFormat/>
    <w:rPr>
      <w:rFonts w:ascii="Symbol" w:hAnsi="Symbol" w:cs="Symbol"/>
    </w:rPr>
  </w:style>
  <w:style w:type="character" w:styleId="WW8Num164z1">
    <w:name w:val="WW8Num164z1"/>
    <w:qFormat/>
    <w:rPr>
      <w:rFonts w:ascii="Times New Roman" w:hAnsi="Times New Roman" w:eastAsia="Times New Roman" w:cs="Times New Roman"/>
    </w:rPr>
  </w:style>
  <w:style w:type="character" w:styleId="WW8Num164z2">
    <w:name w:val="WW8Num164z2"/>
    <w:qFormat/>
    <w:rPr>
      <w:rFonts w:ascii="Symbol" w:hAnsi="Symbol" w:cs="Symbol"/>
    </w:rPr>
  </w:style>
  <w:style w:type="character" w:styleId="WW8Num164z4">
    <w:name w:val="WW8Num164z4"/>
    <w:qFormat/>
    <w:rPr>
      <w:rFonts w:ascii="Courier New" w:hAnsi="Courier New" w:cs="Courier New"/>
    </w:rPr>
  </w:style>
  <w:style w:type="character" w:styleId="WW8Num164z5">
    <w:name w:val="WW8Num164z5"/>
    <w:qFormat/>
    <w:rPr>
      <w:rFonts w:ascii="Wingdings" w:hAnsi="Wingdings" w:cs="Wingdings"/>
    </w:rPr>
  </w:style>
  <w:style w:type="character" w:styleId="WW8Num165z0">
    <w:name w:val="WW8Num165z0"/>
    <w:qFormat/>
    <w:rPr>
      <w:rFonts w:ascii="Symbol" w:hAnsi="Symbol" w:cs="Symbol"/>
    </w:rPr>
  </w:style>
  <w:style w:type="character" w:styleId="WW8Num166z0">
    <w:name w:val="WW8Num166z0"/>
    <w:qFormat/>
    <w:rPr>
      <w:rFonts w:ascii="Wingdings" w:hAnsi="Wingdings" w:cs="Wingdings"/>
    </w:rPr>
  </w:style>
  <w:style w:type="character" w:styleId="WW8Num167z0">
    <w:name w:val="WW8Num167z0"/>
    <w:qFormat/>
    <w:rPr>
      <w:rFonts w:ascii="Symbol" w:hAnsi="Symbol" w:cs="Symbol"/>
    </w:rPr>
  </w:style>
  <w:style w:type="character" w:styleId="WW8Num168z0">
    <w:name w:val="WW8Num168z0"/>
    <w:qFormat/>
    <w:rPr>
      <w:rFonts w:ascii="Symbol" w:hAnsi="Symbol" w:cs="Symbol"/>
      <w:sz w:val="24"/>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8z3">
    <w:name w:val="WW8Num168z3"/>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Wingdings" w:hAnsi="Wingdings" w:cs="Wingdings"/>
      <w:color w:val="000000"/>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sz w:val="24"/>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Wingdings" w:hAnsi="Wingdings" w:cs="Wingdings"/>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color w:val="000000"/>
      <w:sz w:val="24"/>
    </w:rPr>
  </w:style>
  <w:style w:type="character" w:styleId="WW8Num175z1">
    <w:name w:val="WW8Num175z1"/>
    <w:qFormat/>
    <w:rPr>
      <w:rFonts w:ascii="Courier New" w:hAnsi="Courier New" w:cs="Courier New"/>
    </w:rPr>
  </w:style>
  <w:style w:type="character" w:styleId="WW8Num175z2">
    <w:name w:val="WW8Num175z2"/>
    <w:qFormat/>
    <w:rPr>
      <w:rFonts w:ascii="Symbol" w:hAnsi="Symbol" w:cs="Symbol"/>
      <w:sz w:val="24"/>
    </w:rPr>
  </w:style>
  <w:style w:type="character" w:styleId="WW8Num175z3">
    <w:name w:val="WW8Num175z3"/>
    <w:qFormat/>
    <w:rPr>
      <w:rFonts w:ascii="Symbol" w:hAnsi="Symbol" w:cs="Symbol"/>
    </w:rPr>
  </w:style>
  <w:style w:type="character" w:styleId="WW8Num175z5">
    <w:name w:val="WW8Num175z5"/>
    <w:qFormat/>
    <w:rPr>
      <w:rFonts w:ascii="Wingdings" w:hAnsi="Wingdings" w:cs="Wingdings"/>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Wingdings" w:hAnsi="Wingdings" w:cs="Wingdings"/>
      <w:color w:val="00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Wingdings" w:hAnsi="Wingdings" w:cs="Wingdings"/>
    </w:rPr>
  </w:style>
  <w:style w:type="character" w:styleId="WW8Num179z0">
    <w:name w:val="WW8Num179z0"/>
    <w:qFormat/>
    <w:rPr>
      <w:rFonts w:ascii="Courier New" w:hAnsi="Courier New" w:cs="Courier New"/>
    </w:rPr>
  </w:style>
  <w:style w:type="character" w:styleId="WW8Num179z2">
    <w:name w:val="WW8Num179z2"/>
    <w:qFormat/>
    <w:rPr>
      <w:rFonts w:ascii="Wingdings" w:hAnsi="Wingdings" w:cs="Wingdings"/>
    </w:rPr>
  </w:style>
  <w:style w:type="character" w:styleId="WW8Num179z3">
    <w:name w:val="WW8Num179z3"/>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Wingdings" w:hAnsi="Wingdings" w:cs="Wingdings"/>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Wingdings" w:hAnsi="Wingdings" w:cs="Wingdings"/>
    </w:rPr>
  </w:style>
  <w:style w:type="character" w:styleId="WW8Num187z0">
    <w:name w:val="WW8Num187z0"/>
    <w:qFormat/>
    <w:rPr>
      <w:rFonts w:ascii="Symbol" w:hAnsi="Symbol" w:cs="Symbol"/>
      <w:sz w:val="24"/>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Wingdings" w:hAnsi="Wingdings" w:cs="Wingdings"/>
      <w:color w:val="000000"/>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9z0">
    <w:name w:val="WW8Num189z0"/>
    <w:qFormat/>
    <w:rPr>
      <w:b/>
      <w:i w:val="false"/>
    </w:rPr>
  </w:style>
  <w:style w:type="character" w:styleId="WW8Num189z1">
    <w:name w:val="WW8Num189z1"/>
    <w:qFormat/>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2z0">
    <w:name w:val="WW8Num192z0"/>
    <w:qFormat/>
    <w:rPr>
      <w:rFonts w:ascii="Symbol" w:hAnsi="Symbol" w:cs="Symbol"/>
    </w:rPr>
  </w:style>
  <w:style w:type="character" w:styleId="WW8Num192z1">
    <w:name w:val="WW8Num192z1"/>
    <w:qFormat/>
    <w:rPr>
      <w:rFonts w:ascii="Times New Roman" w:hAnsi="Times New Roman" w:eastAsia="Times New Roman" w:cs="Times New Roman"/>
    </w:rPr>
  </w:style>
  <w:style w:type="character" w:styleId="WW8Num192z4">
    <w:name w:val="WW8Num192z4"/>
    <w:qFormat/>
    <w:rPr>
      <w:rFonts w:ascii="Courier New" w:hAnsi="Courier New" w:cs="Courier New"/>
    </w:rPr>
  </w:style>
  <w:style w:type="character" w:styleId="WW8Num192z5">
    <w:name w:val="WW8Num192z5"/>
    <w:qFormat/>
    <w:rPr>
      <w:rFonts w:ascii="Wingdings" w:hAnsi="Wingdings" w:cs="Wingdings"/>
    </w:rPr>
  </w:style>
  <w:style w:type="character" w:styleId="WW8Num193z0">
    <w:name w:val="WW8Num193z0"/>
    <w:qFormat/>
    <w:rPr>
      <w:rFonts w:ascii="Wingdings" w:hAnsi="Wingdings" w:cs="Wingdings"/>
      <w:color w:val="00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rFonts w:ascii="Wingdings" w:hAnsi="Wingdings" w:cs="Wingdings"/>
    </w:rPr>
  </w:style>
  <w:style w:type="character" w:styleId="WW8Num196z0">
    <w:name w:val="WW8Num196z0"/>
    <w:qFormat/>
    <w:rPr>
      <w:rFonts w:ascii="Symbol" w:hAnsi="Symbol" w:cs="Symbol"/>
    </w:rPr>
  </w:style>
  <w:style w:type="character" w:styleId="WW8Num197z0">
    <w:name w:val="WW8Num197z0"/>
    <w:qFormat/>
    <w:rPr>
      <w:rFonts w:ascii="Wingdings" w:hAnsi="Wingdings" w:cs="Wingdings"/>
    </w:rPr>
  </w:style>
  <w:style w:type="character" w:styleId="WW8Num198z0">
    <w:name w:val="WW8Num198z0"/>
    <w:qFormat/>
    <w:rPr>
      <w:rFonts w:ascii="Wingdings" w:hAnsi="Wingdings" w:cs="Wingdings"/>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2z0">
    <w:name w:val="WW8Num202z0"/>
    <w:qFormat/>
    <w:rPr>
      <w:rFonts w:ascii="Symbol" w:hAnsi="Symbol" w:cs="Times New Roman"/>
      <w:b w:val="false"/>
      <w:sz w:val="24"/>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Wingdings" w:hAnsi="Wingdings" w:cs="Wingdings"/>
    </w:rPr>
  </w:style>
  <w:style w:type="character" w:styleId="WW8Num204z0">
    <w:name w:val="WW8Num204z0"/>
    <w:qFormat/>
    <w:rPr>
      <w:rFonts w:ascii="Courier New" w:hAnsi="Courier New" w:cs="Courier New"/>
    </w:rPr>
  </w:style>
  <w:style w:type="character" w:styleId="WW8Num204z2">
    <w:name w:val="WW8Num204z2"/>
    <w:qFormat/>
    <w:rPr>
      <w:rFonts w:ascii="Symbol" w:hAnsi="Symbol" w:cs="Symbol"/>
      <w:sz w:val="24"/>
    </w:rPr>
  </w:style>
  <w:style w:type="character" w:styleId="WW8Num204z3">
    <w:name w:val="WW8Num204z3"/>
    <w:qFormat/>
    <w:rPr>
      <w:rFonts w:ascii="Symbol" w:hAnsi="Symbol" w:cs="Symbol"/>
    </w:rPr>
  </w:style>
  <w:style w:type="character" w:styleId="WW8Num204z5">
    <w:name w:val="WW8Num204z5"/>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rFonts w:ascii="Wingdings" w:hAnsi="Wingdings" w:cs="Wingdings"/>
      <w:color w:val="000000"/>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7z3">
    <w:name w:val="WW8Num207z3"/>
    <w:qFormat/>
    <w:rPr>
      <w:rFonts w:ascii="Symbol" w:hAnsi="Symbol" w:cs="Symbol"/>
    </w:rPr>
  </w:style>
  <w:style w:type="character" w:styleId="WW8Num208z0">
    <w:name w:val="WW8Num208z0"/>
    <w:qFormat/>
    <w:rPr>
      <w:rFonts w:ascii="Wingdings" w:hAnsi="Wingdings" w:cs="Wingdings"/>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1z0">
    <w:name w:val="WW8Num211z0"/>
    <w:qFormat/>
    <w:rPr>
      <w:rFonts w:ascii="Symbol" w:hAnsi="Symbol" w:cs="Symbol"/>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2z0">
    <w:name w:val="WW8Num212z0"/>
    <w:qFormat/>
    <w:rPr>
      <w:rFonts w:ascii="Wingdings" w:hAnsi="Wingdings" w:cs="Wingdings"/>
    </w:rPr>
  </w:style>
  <w:style w:type="character" w:styleId="WW8Num213z0">
    <w:name w:val="WW8Num213z0"/>
    <w:qFormat/>
    <w:rPr>
      <w:rFonts w:ascii="Symbol" w:hAnsi="Symbol" w:cs="Symbol"/>
      <w:sz w:val="24"/>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Wingdings" w:hAnsi="Wingdings" w:cs="Wingdings"/>
    </w:rPr>
  </w:style>
  <w:style w:type="character" w:styleId="WW8Num215z0">
    <w:name w:val="WW8Num215z0"/>
    <w:qFormat/>
    <w:rPr>
      <w:rFonts w:ascii="Symbol" w:hAnsi="Symbol" w:cs="Symbol"/>
      <w:sz w:val="24"/>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sz w:val="24"/>
    </w:rPr>
  </w:style>
  <w:style w:type="character" w:styleId="WW8Num219z1">
    <w:name w:val="WW8Num219z1"/>
    <w:qFormat/>
    <w:rPr>
      <w:rFonts w:ascii="Courier New" w:hAnsi="Courier New" w:cs="Courier New"/>
    </w:rPr>
  </w:style>
  <w:style w:type="character" w:styleId="WW8Num219z2">
    <w:name w:val="WW8Num219z2"/>
    <w:qFormat/>
    <w:rPr>
      <w:rFonts w:ascii="Symbol" w:hAnsi="Symbol" w:cs="Symbol"/>
    </w:rPr>
  </w:style>
  <w:style w:type="character" w:styleId="WW8Num219z5">
    <w:name w:val="WW8Num219z5"/>
    <w:qFormat/>
    <w:rPr>
      <w:rFonts w:ascii="Wingdings" w:hAnsi="Wingdings" w:cs="Wingdings"/>
    </w:rPr>
  </w:style>
  <w:style w:type="character" w:styleId="WW8Num220z0">
    <w:name w:val="WW8Num220z0"/>
    <w:qFormat/>
    <w:rPr>
      <w:rFonts w:ascii="Wingdings" w:hAnsi="Wingdings" w:cs="Wingdings"/>
    </w:rPr>
  </w:style>
  <w:style w:type="character" w:styleId="WW8Num221z0">
    <w:name w:val="WW8Num221z0"/>
    <w:qFormat/>
    <w:rPr>
      <w:rFonts w:ascii="Symbol" w:hAnsi="Symbol" w:cs="Symbol"/>
    </w:rPr>
  </w:style>
  <w:style w:type="character" w:styleId="WW8Num222z0">
    <w:name w:val="WW8Num222z0"/>
    <w:qFormat/>
    <w:rPr>
      <w:rFonts w:ascii="Symbol" w:hAnsi="Symbol" w:cs="Symbol"/>
      <w:color w:val="000000"/>
      <w:sz w:val="24"/>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2z3">
    <w:name w:val="WW8Num222z3"/>
    <w:qFormat/>
    <w:rPr>
      <w:rFonts w:ascii="Symbol" w:hAnsi="Symbol" w:cs="Symbol"/>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Wingdings" w:hAnsi="Wingdings" w:cs="Wingdings"/>
    </w:rPr>
  </w:style>
  <w:style w:type="character" w:styleId="WW8Num225z0">
    <w:name w:val="WW8Num225z0"/>
    <w:qFormat/>
    <w:rPr>
      <w:rFonts w:ascii="Wingdings" w:hAnsi="Wingdings" w:cs="Wingdings"/>
    </w:rPr>
  </w:style>
  <w:style w:type="character" w:styleId="WW8Num226z0">
    <w:name w:val="WW8Num226z0"/>
    <w:qFormat/>
    <w:rPr>
      <w:rFonts w:ascii="Symbol" w:hAnsi="Symbol" w:cs="Symbol"/>
    </w:rPr>
  </w:style>
  <w:style w:type="character" w:styleId="WW8Num227z0">
    <w:name w:val="WW8Num227z0"/>
    <w:qFormat/>
    <w:rPr>
      <w:rFonts w:ascii="Symbol" w:hAnsi="Symbol" w:cs="Symbol"/>
      <w:sz w:val="24"/>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7z3">
    <w:name w:val="WW8Num227z3"/>
    <w:qFormat/>
    <w:rPr>
      <w:rFonts w:ascii="Symbol" w:hAnsi="Symbol" w:cs="Symbol"/>
    </w:rPr>
  </w:style>
  <w:style w:type="character" w:styleId="WW8Num228z0">
    <w:name w:val="WW8Num228z0"/>
    <w:qFormat/>
    <w:rPr>
      <w:rFonts w:ascii="Symbol" w:hAnsi="Symbol" w:cs="Symbol"/>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9z0">
    <w:name w:val="WW8Num229z0"/>
    <w:qFormat/>
    <w:rPr>
      <w:rFonts w:ascii="Wingdings" w:hAnsi="Wingdings" w:cs="Wingdings"/>
    </w:rPr>
  </w:style>
  <w:style w:type="character" w:styleId="WW8Num230z0">
    <w:name w:val="WW8Num230z0"/>
    <w:qFormat/>
    <w:rPr>
      <w:rFonts w:ascii="Symbol" w:hAnsi="Symbol" w:cs="Symbol"/>
    </w:rPr>
  </w:style>
  <w:style w:type="character" w:styleId="WW8Num231z0">
    <w:name w:val="WW8Num231z0"/>
    <w:qFormat/>
    <w:rPr>
      <w:rFonts w:ascii="Symbol" w:hAnsi="Symbol" w:cs="Symbol"/>
      <w:sz w:val="24"/>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1z3">
    <w:name w:val="WW8Num231z3"/>
    <w:qFormat/>
    <w:rPr>
      <w:rFonts w:ascii="Symbol" w:hAnsi="Symbol" w:cs="Symbol"/>
    </w:rPr>
  </w:style>
  <w:style w:type="character" w:styleId="WW8Num232z0">
    <w:name w:val="WW8Num232z0"/>
    <w:qFormat/>
    <w:rPr>
      <w:rFonts w:ascii="Symbol" w:hAnsi="Symbol" w:cs="Symbol"/>
      <w:sz w:val="24"/>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2z3">
    <w:name w:val="WW8Num232z3"/>
    <w:qFormat/>
    <w:rPr>
      <w:rFonts w:ascii="Symbol" w:hAnsi="Symbol" w:cs="Symbol"/>
    </w:rPr>
  </w:style>
  <w:style w:type="character" w:styleId="WW8Num233z0">
    <w:name w:val="WW8Num233z0"/>
    <w:qFormat/>
    <w:rPr>
      <w:rFonts w:ascii="Symbol" w:hAnsi="Symbol" w:cs="Symbol"/>
      <w:sz w:val="24"/>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3z3">
    <w:name w:val="WW8Num233z3"/>
    <w:qFormat/>
    <w:rPr>
      <w:rFonts w:ascii="Symbol" w:hAnsi="Symbol" w:cs="Symbol"/>
    </w:rPr>
  </w:style>
  <w:style w:type="character" w:styleId="WW8Num234z0">
    <w:name w:val="WW8Num234z0"/>
    <w:qFormat/>
    <w:rPr>
      <w:rFonts w:ascii="Symbol" w:hAnsi="Symbol" w:cs="Symbol"/>
      <w:sz w:val="24"/>
    </w:rPr>
  </w:style>
  <w:style w:type="character" w:styleId="WW8Num234z1">
    <w:name w:val="WW8Num234z1"/>
    <w:qFormat/>
    <w:rPr>
      <w:rFonts w:ascii="Courier New" w:hAnsi="Courier New" w:cs="Courier New"/>
    </w:rPr>
  </w:style>
  <w:style w:type="character" w:styleId="WW8Num234z3">
    <w:name w:val="WW8Num234z3"/>
    <w:qFormat/>
    <w:rPr>
      <w:rFonts w:ascii="Symbol" w:hAnsi="Symbol" w:cs="Symbol"/>
    </w:rPr>
  </w:style>
  <w:style w:type="character" w:styleId="WW8Num234z5">
    <w:name w:val="WW8Num234z5"/>
    <w:qFormat/>
    <w:rPr>
      <w:rFonts w:ascii="Wingdings" w:hAnsi="Wingdings" w:cs="Wingdings"/>
    </w:rPr>
  </w:style>
  <w:style w:type="character" w:styleId="WW8Num236z0">
    <w:name w:val="WW8Num236z0"/>
    <w:qFormat/>
    <w:rPr>
      <w:rFonts w:ascii="Wingdings" w:hAnsi="Wingdings" w:cs="Wingdings"/>
    </w:rPr>
  </w:style>
  <w:style w:type="character" w:styleId="WW8Num237z0">
    <w:name w:val="WW8Num237z0"/>
    <w:qFormat/>
    <w:rPr>
      <w:rFonts w:ascii="Symbol" w:hAnsi="Symbol" w:cs="Symbol"/>
    </w:rPr>
  </w:style>
  <w:style w:type="character" w:styleId="WW8Num238z0">
    <w:name w:val="WW8Num238z0"/>
    <w:qFormat/>
    <w:rPr>
      <w:rFonts w:ascii="Wingdings" w:hAnsi="Wingdings" w:cs="Wingdings"/>
    </w:rPr>
  </w:style>
  <w:style w:type="character" w:styleId="WW8Num239z0">
    <w:name w:val="WW8Num239z0"/>
    <w:qFormat/>
    <w:rPr>
      <w:rFonts w:ascii="Wingdings" w:hAnsi="Wingdings" w:cs="Wingdings"/>
    </w:rPr>
  </w:style>
  <w:style w:type="character" w:styleId="WW8Num240z0">
    <w:name w:val="WW8Num240z0"/>
    <w:qFormat/>
    <w:rPr>
      <w:rFonts w:ascii="Wingdings" w:hAnsi="Wingdings" w:cs="Wingdings"/>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rPr>
  </w:style>
  <w:style w:type="character" w:styleId="WW8Num243z0">
    <w:name w:val="WW8Num243z0"/>
    <w:qFormat/>
    <w:rPr>
      <w:rFonts w:ascii="Wingdings" w:hAnsi="Wingdings" w:cs="Wingdings"/>
    </w:rPr>
  </w:style>
  <w:style w:type="character" w:styleId="WW8Num244z0">
    <w:name w:val="WW8Num244z0"/>
    <w:qFormat/>
    <w:rPr>
      <w:rFonts w:ascii="Symbol" w:hAnsi="Symbol" w:cs="Symbol"/>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5z0">
    <w:name w:val="WW8Num245z0"/>
    <w:qFormat/>
    <w:rPr>
      <w:rFonts w:ascii="Wingdings" w:hAnsi="Wingdings" w:cs="Wingdings"/>
    </w:rPr>
  </w:style>
  <w:style w:type="character" w:styleId="WW8Num246z0">
    <w:name w:val="WW8Num246z0"/>
    <w:qFormat/>
    <w:rPr>
      <w:rFonts w:ascii="Symbol" w:hAnsi="Symbol" w:cs="Symbol"/>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7z0">
    <w:name w:val="WW8Num247z0"/>
    <w:qFormat/>
    <w:rPr>
      <w:rFonts w:ascii="Symbol" w:hAnsi="Symbol" w:cs="Symbol"/>
      <w:sz w:val="24"/>
    </w:rPr>
  </w:style>
  <w:style w:type="character" w:styleId="WW8Num247z1">
    <w:name w:val="WW8Num247z1"/>
    <w:qFormat/>
    <w:rPr>
      <w:rFonts w:ascii="Courier New" w:hAnsi="Courier New" w:cs="Courier New"/>
    </w:rPr>
  </w:style>
  <w:style w:type="character" w:styleId="WW8Num247z3">
    <w:name w:val="WW8Num247z3"/>
    <w:qFormat/>
    <w:rPr>
      <w:rFonts w:ascii="Symbol" w:hAnsi="Symbol" w:cs="Symbol"/>
    </w:rPr>
  </w:style>
  <w:style w:type="character" w:styleId="WW8Num247z5">
    <w:name w:val="WW8Num247z5"/>
    <w:qFormat/>
    <w:rPr>
      <w:rFonts w:ascii="Wingdings" w:hAnsi="Wingdings" w:cs="Wingdings"/>
    </w:rPr>
  </w:style>
  <w:style w:type="character" w:styleId="WW8Num248z0">
    <w:name w:val="WW8Num248z0"/>
    <w:qFormat/>
    <w:rPr>
      <w:rFonts w:ascii="Wingdings" w:hAnsi="Wingdings" w:cs="Wingdings"/>
    </w:rPr>
  </w:style>
  <w:style w:type="character" w:styleId="WW8Num249z0">
    <w:name w:val="WW8Num249z0"/>
    <w:qFormat/>
    <w:rPr>
      <w:rFonts w:ascii="Wingdings" w:hAnsi="Wingdings" w:cs="Wingdings"/>
    </w:rPr>
  </w:style>
  <w:style w:type="character" w:styleId="WW8Num250z0">
    <w:name w:val="WW8Num250z0"/>
    <w:qFormat/>
    <w:rPr>
      <w:rFonts w:ascii="Wingdings" w:hAnsi="Wingdings" w:cs="Wingdings"/>
    </w:rPr>
  </w:style>
  <w:style w:type="character" w:styleId="WW8Num251z0">
    <w:name w:val="WW8Num251z0"/>
    <w:qFormat/>
    <w:rPr>
      <w:rFonts w:ascii="Wingdings" w:hAnsi="Wingdings" w:cs="Wingdings"/>
    </w:rPr>
  </w:style>
  <w:style w:type="character" w:styleId="WW8Num253z0">
    <w:name w:val="WW8Num253z0"/>
    <w:qFormat/>
    <w:rPr>
      <w:rFonts w:ascii="Wingdings" w:hAnsi="Wingdings" w:cs="Wingdings"/>
    </w:rPr>
  </w:style>
  <w:style w:type="character" w:styleId="WW8Num254z0">
    <w:name w:val="WW8Num254z0"/>
    <w:qFormat/>
    <w:rPr>
      <w:rFonts w:ascii="Symbol" w:hAnsi="Symbol" w:cs="Symbol"/>
      <w:sz w:val="24"/>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rFonts w:ascii="Symbol" w:hAnsi="Symbol" w:cs="Symbol"/>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8z0">
    <w:name w:val="WW8Num258z0"/>
    <w:qFormat/>
    <w:rPr>
      <w:rFonts w:ascii="Symbol" w:hAnsi="Symbol" w:cs="Symbol"/>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9z0">
    <w:name w:val="WW8Num259z0"/>
    <w:qFormat/>
    <w:rPr>
      <w:rFonts w:ascii="Wingdings" w:hAnsi="Wingdings" w:cs="Wingdings"/>
    </w:rPr>
  </w:style>
  <w:style w:type="character" w:styleId="WW8Num260z0">
    <w:name w:val="WW8Num260z0"/>
    <w:qFormat/>
    <w:rPr>
      <w:rFonts w:ascii="Wingdings" w:hAnsi="Wingdings" w:cs="Wingdings"/>
    </w:rPr>
  </w:style>
  <w:style w:type="character" w:styleId="WW8Num261z0">
    <w:name w:val="WW8Num261z0"/>
    <w:qFormat/>
    <w:rPr>
      <w:rFonts w:ascii="Wingdings" w:hAnsi="Wingdings" w:cs="Wingdings"/>
      <w:color w:val="000000"/>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1z3">
    <w:name w:val="WW8Num261z3"/>
    <w:qFormat/>
    <w:rPr>
      <w:rFonts w:ascii="Symbol" w:hAnsi="Symbol" w:cs="Symbol"/>
    </w:rPr>
  </w:style>
  <w:style w:type="character" w:styleId="WW8Num262z0">
    <w:name w:val="WW8Num262z0"/>
    <w:qFormat/>
    <w:rPr>
      <w:rFonts w:ascii="Symbol" w:hAnsi="Symbol" w:cs="Symbol"/>
      <w:sz w:val="24"/>
    </w:rPr>
  </w:style>
  <w:style w:type="character" w:styleId="WW8Num262z1">
    <w:name w:val="WW8Num262z1"/>
    <w:qFormat/>
    <w:rPr>
      <w:rFonts w:ascii="Courier New" w:hAnsi="Courier New" w:cs="Courier New"/>
    </w:rPr>
  </w:style>
  <w:style w:type="character" w:styleId="WW8Num262z3">
    <w:name w:val="WW8Num262z3"/>
    <w:qFormat/>
    <w:rPr>
      <w:rFonts w:ascii="Symbol" w:hAnsi="Symbol" w:cs="Symbol"/>
    </w:rPr>
  </w:style>
  <w:style w:type="character" w:styleId="WW8Num262z5">
    <w:name w:val="WW8Num262z5"/>
    <w:qFormat/>
    <w:rPr>
      <w:rFonts w:ascii="Wingdings" w:hAnsi="Wingdings" w:cs="Wingdings"/>
    </w:rPr>
  </w:style>
  <w:style w:type="character" w:styleId="WW8Num263z0">
    <w:name w:val="WW8Num263z0"/>
    <w:qFormat/>
    <w:rPr>
      <w:rFonts w:ascii="Wingdings" w:hAnsi="Wingdings" w:cs="Wingdings"/>
    </w:rPr>
  </w:style>
  <w:style w:type="character" w:styleId="WW8Num264z0">
    <w:name w:val="WW8Num264z0"/>
    <w:qFormat/>
    <w:rPr>
      <w:rFonts w:ascii="Wingdings" w:hAnsi="Wingdings" w:cs="Wingdings"/>
    </w:rPr>
  </w:style>
  <w:style w:type="character" w:styleId="WW8Num265z0">
    <w:name w:val="WW8Num265z0"/>
    <w:qFormat/>
    <w:rPr>
      <w:rFonts w:ascii="Wingdings" w:hAnsi="Wingdings" w:cs="Wingdings"/>
    </w:rPr>
  </w:style>
  <w:style w:type="character" w:styleId="WW8Num266z0">
    <w:name w:val="WW8Num266z0"/>
    <w:qFormat/>
    <w:rPr>
      <w:rFonts w:ascii="Symbol" w:hAnsi="Symbol" w:cs="Symbol"/>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7z0">
    <w:name w:val="WW8Num267z0"/>
    <w:qFormat/>
    <w:rPr>
      <w:rFonts w:ascii="Symbol" w:hAnsi="Symbol" w:cs="Symbol"/>
      <w:sz w:val="24"/>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9z0">
    <w:name w:val="WW8Num269z0"/>
    <w:qFormat/>
    <w:rPr>
      <w:rFonts w:ascii="Symbol" w:hAnsi="Symbol" w:cs="Symbol"/>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70z0">
    <w:name w:val="WW8Num270z0"/>
    <w:qFormat/>
    <w:rPr>
      <w:rFonts w:ascii="Wingdings" w:hAnsi="Wingdings" w:cs="Wingdings"/>
    </w:rPr>
  </w:style>
  <w:style w:type="character" w:styleId="WW8Num271z0">
    <w:name w:val="WW8Num271z0"/>
    <w:qFormat/>
    <w:rPr>
      <w:rFonts w:ascii="Wingdings" w:hAnsi="Wingdings" w:cs="Wingdings"/>
    </w:rPr>
  </w:style>
  <w:style w:type="character" w:styleId="WW8Num272z0">
    <w:name w:val="WW8Num272z0"/>
    <w:qFormat/>
    <w:rPr>
      <w:rFonts w:ascii="Wingdings" w:hAnsi="Wingdings" w:cs="Wingdings"/>
    </w:rPr>
  </w:style>
  <w:style w:type="character" w:styleId="WW8Num273z0">
    <w:name w:val="WW8Num273z0"/>
    <w:qFormat/>
    <w:rPr>
      <w:rFonts w:ascii="Symbol" w:hAnsi="Symbol" w:cs="Symbol"/>
      <w:sz w:val="24"/>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3z3">
    <w:name w:val="WW8Num273z3"/>
    <w:qFormat/>
    <w:rPr>
      <w:rFonts w:ascii="Symbol" w:hAnsi="Symbol" w:cs="Symbol"/>
    </w:rPr>
  </w:style>
  <w:style w:type="character" w:styleId="WW8Num274z0">
    <w:name w:val="WW8Num274z0"/>
    <w:qFormat/>
    <w:rPr>
      <w:rFonts w:ascii="Wingdings" w:hAnsi="Wingdings" w:cs="Wingdings"/>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Wingdings" w:hAnsi="Wingdings" w:cs="Wingdings"/>
    </w:rPr>
  </w:style>
  <w:style w:type="character" w:styleId="WW8Num282z0">
    <w:name w:val="WW8Num282z0"/>
    <w:qFormat/>
    <w:rPr>
      <w:rFonts w:ascii="Wingdings" w:hAnsi="Wingdings" w:cs="Wingdings"/>
    </w:rPr>
  </w:style>
  <w:style w:type="character" w:styleId="WW8Num283z0">
    <w:name w:val="WW8Num283z0"/>
    <w:qFormat/>
    <w:rPr>
      <w:rFonts w:ascii="Symbol" w:hAnsi="Symbol" w:cs="Symbol"/>
      <w:sz w:val="24"/>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rFonts w:ascii="Wingdings" w:hAnsi="Wingdings" w:cs="Wingdings"/>
    </w:rPr>
  </w:style>
  <w:style w:type="character" w:styleId="WW8Num286z0">
    <w:name w:val="WW8Num286z0"/>
    <w:qFormat/>
    <w:rPr>
      <w:rFonts w:ascii="Symbol" w:hAnsi="Symbol" w:cs="Symbol"/>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7z0">
    <w:name w:val="WW8Num287z0"/>
    <w:qFormat/>
    <w:rPr>
      <w:rFonts w:ascii="Symbol" w:hAnsi="Symbol" w:cs="Symbol"/>
      <w:sz w:val="24"/>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rFonts w:ascii="Wingdings" w:hAnsi="Wingdings" w:cs="Wingdings"/>
    </w:rPr>
  </w:style>
  <w:style w:type="character" w:styleId="WW8Num289z0">
    <w:name w:val="WW8Num289z0"/>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Courier New" w:hAnsi="Courier New" w:cs="Courier New"/>
    </w:rPr>
  </w:style>
  <w:style w:type="character" w:styleId="WW8Num291z2">
    <w:name w:val="WW8Num291z2"/>
    <w:qFormat/>
    <w:rPr>
      <w:rFonts w:ascii="Wingdings" w:hAnsi="Wingdings" w:cs="Wingdings"/>
    </w:rPr>
  </w:style>
  <w:style w:type="character" w:styleId="WW8Num291z3">
    <w:name w:val="WW8Num291z3"/>
    <w:qFormat/>
    <w:rPr>
      <w:rFonts w:ascii="Symbol" w:hAnsi="Symbol" w:cs="Symbol"/>
    </w:rPr>
  </w:style>
  <w:style w:type="character" w:styleId="WW8Num293z0">
    <w:name w:val="WW8Num293z0"/>
    <w:qFormat/>
    <w:rPr>
      <w:rFonts w:ascii="Symbol" w:hAnsi="Symbol" w:cs="Symbol"/>
      <w:sz w:val="24"/>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3z3">
    <w:name w:val="WW8Num293z3"/>
    <w:qFormat/>
    <w:rPr>
      <w:rFonts w:ascii="Symbol" w:hAnsi="Symbol" w:cs="Symbol"/>
    </w:rPr>
  </w:style>
  <w:style w:type="character" w:styleId="WW8Num295z0">
    <w:name w:val="WW8Num295z0"/>
    <w:qFormat/>
    <w:rPr>
      <w:rFonts w:ascii="Symbol" w:hAnsi="Symbol" w:cs="Symbol"/>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6z0">
    <w:name w:val="WW8Num296z0"/>
    <w:qFormat/>
    <w:rPr>
      <w:rFonts w:ascii="Wingdings" w:hAnsi="Wingdings" w:cs="Wingdings"/>
    </w:rPr>
  </w:style>
  <w:style w:type="character" w:styleId="WW8Num298z0">
    <w:name w:val="WW8Num298z0"/>
    <w:qFormat/>
    <w:rPr>
      <w:rFonts w:ascii="Wingdings" w:hAnsi="Wingdings" w:cs="Wingdings"/>
    </w:rPr>
  </w:style>
  <w:style w:type="character" w:styleId="WW8Num299z0">
    <w:name w:val="WW8Num299z0"/>
    <w:qFormat/>
    <w:rPr>
      <w:rFonts w:ascii="Symbol" w:hAnsi="Symbol" w:cs="Symbol"/>
      <w:sz w:val="24"/>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299z3">
    <w:name w:val="WW8Num299z3"/>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sz w:val="24"/>
    </w:rPr>
  </w:style>
  <w:style w:type="character" w:styleId="WW8Num302z2">
    <w:name w:val="WW8Num302z2"/>
    <w:qFormat/>
    <w:rPr>
      <w:rFonts w:ascii="Courier New" w:hAnsi="Courier New" w:cs="Courier New"/>
    </w:rPr>
  </w:style>
  <w:style w:type="character" w:styleId="WW8Num302z3">
    <w:name w:val="WW8Num302z3"/>
    <w:qFormat/>
    <w:rPr>
      <w:rFonts w:ascii="Symbol" w:hAnsi="Symbol" w:cs="Symbol"/>
    </w:rPr>
  </w:style>
  <w:style w:type="character" w:styleId="WW8Num302z5">
    <w:name w:val="WW8Num302z5"/>
    <w:qFormat/>
    <w:rPr>
      <w:rFonts w:ascii="Wingdings" w:hAnsi="Wingdings" w:cs="Wingdings"/>
    </w:rPr>
  </w:style>
  <w:style w:type="character" w:styleId="WW8Num303z0">
    <w:name w:val="WW8Num303z0"/>
    <w:qFormat/>
    <w:rPr>
      <w:rFonts w:ascii="Wingdings" w:hAnsi="Wingdings" w:cs="Wingdings"/>
    </w:rPr>
  </w:style>
  <w:style w:type="character" w:styleId="WW8Num304z0">
    <w:name w:val="WW8Num304z0"/>
    <w:qFormat/>
    <w:rPr>
      <w:rFonts w:ascii="Symbol" w:hAnsi="Symbol" w:cs="Symbol"/>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5z0">
    <w:name w:val="WW8Num305z0"/>
    <w:qFormat/>
    <w:rPr>
      <w:rFonts w:ascii="Wingdings" w:hAnsi="Wingdings" w:cs="Wingdings"/>
    </w:rPr>
  </w:style>
  <w:style w:type="character" w:styleId="WW8Num306z0">
    <w:name w:val="WW8Num306z0"/>
    <w:qFormat/>
    <w:rPr>
      <w:rFonts w:ascii="Symbol" w:hAnsi="Symbol" w:cs="Symbol"/>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7z0">
    <w:name w:val="WW8Num307z0"/>
    <w:qFormat/>
    <w:rPr>
      <w:rFonts w:ascii="Symbol" w:hAnsi="Symbol" w:cs="Symbol"/>
    </w:rPr>
  </w:style>
  <w:style w:type="character" w:styleId="WW8Num308z1">
    <w:name w:val="WW8Num308z1"/>
    <w:qFormat/>
    <w:rPr>
      <w:rFonts w:ascii="Symbol" w:hAnsi="Symbol" w:cs="Symbol"/>
    </w:rPr>
  </w:style>
  <w:style w:type="character" w:styleId="WW8Num308z2">
    <w:name w:val="WW8Num308z2"/>
    <w:qFormat/>
    <w:rPr/>
  </w:style>
  <w:style w:type="character" w:styleId="WW8Num308z4">
    <w:name w:val="WW8Num308z4"/>
    <w:qFormat/>
    <w:rPr>
      <w:rFonts w:ascii="Courier New" w:hAnsi="Courier New" w:cs="Courier New"/>
    </w:rPr>
  </w:style>
  <w:style w:type="character" w:styleId="WW8Num308z5">
    <w:name w:val="WW8Num308z5"/>
    <w:qFormat/>
    <w:rPr>
      <w:rFonts w:ascii="Wingdings" w:hAnsi="Wingdings" w:cs="Wingdings"/>
    </w:rPr>
  </w:style>
  <w:style w:type="character" w:styleId="WW8Num309z0">
    <w:name w:val="WW8Num309z0"/>
    <w:qFormat/>
    <w:rPr>
      <w:rFonts w:ascii="Wingdings" w:hAnsi="Wingdings" w:cs="Wingdings"/>
    </w:rPr>
  </w:style>
  <w:style w:type="character" w:styleId="WW8NumSt165z0">
    <w:name w:val="WW8NumSt165z0"/>
    <w:qFormat/>
    <w:rPr>
      <w:rFonts w:ascii="Bookman Old Style" w:hAnsi="Bookman Old Style" w:cs="Bookman Old Style"/>
      <w:sz w:val="28"/>
    </w:rPr>
  </w:style>
  <w:style w:type="character" w:styleId="WW8NumSt166z0">
    <w:name w:val="WW8NumSt166z0"/>
    <w:qFormat/>
    <w:rPr>
      <w:rFonts w:ascii="Bookman Old Style" w:hAnsi="Bookman Old Style" w:cs="Bookman Old Style"/>
      <w:sz w:val="24"/>
    </w:rPr>
  </w:style>
  <w:style w:type="character" w:styleId="WW8NumSt211z0">
    <w:name w:val="WW8NumSt211z0"/>
    <w:qFormat/>
    <w:rPr>
      <w:rFonts w:ascii="Arial" w:hAnsi="Arial" w:cs="Arial"/>
      <w:sz w:val="32"/>
    </w:rPr>
  </w:style>
  <w:style w:type="character" w:styleId="WW8NumSt212z0">
    <w:name w:val="WW8NumSt212z0"/>
    <w:qFormat/>
    <w:rPr>
      <w:rFonts w:ascii="Arial" w:hAnsi="Arial" w:cs="Arial"/>
      <w:sz w:val="28"/>
    </w:rPr>
  </w:style>
  <w:style w:type="character" w:styleId="WW8NumSt213z0">
    <w:name w:val="WW8NumSt213z0"/>
    <w:qFormat/>
    <w:rPr>
      <w:rFonts w:ascii="Arial" w:hAnsi="Arial" w:cs="Arial"/>
      <w:sz w:val="36"/>
    </w:rPr>
  </w:style>
  <w:style w:type="character" w:styleId="WW8NumSt225z0">
    <w:name w:val="WW8NumSt225z0"/>
    <w:qFormat/>
    <w:rPr>
      <w:rFonts w:ascii="Wingdings" w:hAnsi="Wingdings" w:cs="Wingdings"/>
      <w:sz w:val="38"/>
    </w:rPr>
  </w:style>
  <w:style w:type="character" w:styleId="WW8NumSt240z0">
    <w:name w:val="WW8NumSt240z0"/>
    <w:qFormat/>
    <w:rPr>
      <w:rFonts w:ascii="Times New Roman" w:hAnsi="Times New Roman" w:cs="Times New Roman"/>
      <w:sz w:val="20"/>
    </w:rPr>
  </w:style>
  <w:style w:type="character" w:styleId="WW8NumSt241z0">
    <w:name w:val="WW8NumSt241z0"/>
    <w:qFormat/>
    <w:rPr>
      <w:rFonts w:ascii="Wingdings" w:hAnsi="Wingdings" w:cs="Wingding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arial16pt1">
    <w:name w:val="arial16pt1"/>
    <w:basedOn w:val="DefaultParagraphFont"/>
    <w:qFormat/>
    <w:rPr>
      <w:rFonts w:ascii="Arial" w:hAnsi="Arial" w:cs="Arial"/>
      <w:sz w:val="32"/>
      <w:szCs w:val="32"/>
    </w:rPr>
  </w:style>
  <w:style w:type="character" w:styleId="verd8pt1">
    <w:name w:val="verd8pt1"/>
    <w:basedOn w:val="DefaultParagraphFont"/>
    <w:qFormat/>
    <w:rPr>
      <w:rFonts w:ascii="Verdana" w:hAnsi="Verdana" w:cs="Verdana"/>
      <w:sz w:val="16"/>
      <w:szCs w:val="16"/>
    </w:rPr>
  </w:style>
  <w:style w:type="paragraph" w:styleId="Heading">
    <w:name w:val="Heading"/>
    <w:basedOn w:val="Normal"/>
    <w:next w:val="BodyText"/>
    <w:qFormat/>
    <w:pPr>
      <w:jc w:val="center"/>
    </w:pPr>
    <w:rPr>
      <w:rFonts w:ascii="Arial Black" w:hAnsi="Arial Black" w:cs="Arial Black"/>
      <w:sz w:val="24"/>
    </w:rPr>
  </w:style>
  <w:style w:type="paragraph" w:styleId="BodyText">
    <w:name w:val="Body Text"/>
    <w:basedOn w:val="Normal"/>
    <w:pPr>
      <w:jc w:val="both"/>
    </w:pPr>
    <w:rPr>
      <w:rFonts w:ascii="Bookman Old Style" w:hAnsi="Bookman Old Style" w:cs="Bookman Old Sty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Normal"/>
    <w:qFormat/>
    <w:pPr/>
    <w:rPr>
      <w:rFonts w:ascii="Bookman Old Style" w:hAnsi="Bookman Old Style" w:cs="Bookman Old Style"/>
      <w:sz w:val="22"/>
    </w:rPr>
  </w:style>
  <w:style w:type="paragraph" w:styleId="BodyTextIndent">
    <w:name w:val="Body Text Indent"/>
    <w:basedOn w:val="Normal"/>
    <w:pPr>
      <w:ind w:hanging="0" w:start="720" w:end="0"/>
    </w:pPr>
    <w:rPr>
      <w:rFonts w:ascii="Bookman Old Style" w:hAnsi="Bookman Old Style" w:cs="Bookman Old Style"/>
    </w:rPr>
  </w:style>
  <w:style w:type="paragraph" w:styleId="BodyTextIndent2">
    <w:name w:val="Body Text Indent 2"/>
    <w:basedOn w:val="Normal"/>
    <w:qFormat/>
    <w:pPr>
      <w:ind w:hanging="0" w:start="720" w:end="0"/>
      <w:jc w:val="both"/>
    </w:pPr>
    <w:rPr>
      <w:rFonts w:ascii="Bookman Old Style" w:hAnsi="Bookman Old Style" w:cs="Bookman Old Style"/>
    </w:rPr>
  </w:style>
  <w:style w:type="paragraph" w:styleId="BodyTextIndent3">
    <w:name w:val="Body Text Indent 3"/>
    <w:basedOn w:val="Normal"/>
    <w:qFormat/>
    <w:pPr>
      <w:ind w:firstLine="720" w:start="0" w:end="0"/>
      <w:jc w:val="both"/>
    </w:pPr>
    <w:rPr>
      <w:rFonts w:ascii="Bookman Old Style" w:hAnsi="Bookman Old Style" w:cs="Bookman Old Style"/>
    </w:rPr>
  </w:style>
  <w:style w:type="paragraph" w:styleId="BodyText2">
    <w:name w:val="Body Text 2"/>
    <w:basedOn w:val="Normal"/>
    <w:qFormat/>
    <w:pPr/>
    <w:rPr>
      <w:rFonts w:ascii="Arial" w:hAnsi="Arial" w:cs="Arial"/>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edbullet">
    <w:name w:val="indented bullet"/>
    <w:basedOn w:val="Normal"/>
    <w:qFormat/>
    <w:pPr>
      <w:numPr>
        <w:ilvl w:val="0"/>
        <w:numId w:val="3"/>
      </w:numPr>
      <w:spacing w:lineRule="exact" w:line="360" w:before="40" w:after="40"/>
    </w:pPr>
    <w:rPr>
      <w:rFonts w:ascii="AGaramond" w:hAnsi="AGaramond" w:cs="AGaramond"/>
      <w:sz w:val="24"/>
    </w:rPr>
  </w:style>
  <w:style w:type="paragraph" w:styleId="indentedbodycopy">
    <w:name w:val="indented body copy"/>
    <w:basedOn w:val="Normal"/>
    <w:qFormat/>
    <w:pPr>
      <w:spacing w:lineRule="exact" w:line="360" w:before="0" w:after="120"/>
      <w:ind w:firstLine="720" w:start="1440" w:end="0"/>
    </w:pPr>
    <w:rPr>
      <w:rFonts w:ascii="AGaramond" w:hAnsi="AGaramond" w:cs="AGaramond"/>
      <w:sz w:val="24"/>
    </w:rPr>
  </w:style>
  <w:style w:type="paragraph" w:styleId="tabletext">
    <w:name w:val="table text"/>
    <w:basedOn w:val="Normal"/>
    <w:qFormat/>
    <w:pPr>
      <w:spacing w:before="80" w:after="80"/>
    </w:pPr>
    <w:rPr>
      <w:rFonts w:ascii="Helvetica" w:hAnsi="Helvetica" w:cs="Helvetica"/>
      <w:sz w:val="18"/>
    </w:rPr>
  </w:style>
  <w:style w:type="paragraph" w:styleId="subheadwitrhintable">
    <w:name w:val="subhead witrhin table"/>
    <w:basedOn w:val="Normal"/>
    <w:qFormat/>
    <w:pPr>
      <w:spacing w:before="80" w:after="80"/>
    </w:pPr>
    <w:rPr>
      <w:rFonts w:ascii="Helvetica" w:hAnsi="Helvetica" w:cs="Helvetica"/>
      <w:b/>
      <w:sz w:val="18"/>
    </w:rPr>
  </w:style>
  <w:style w:type="paragraph" w:styleId="tablebullet">
    <w:name w:val="table bullet"/>
    <w:basedOn w:val="tabletext"/>
    <w:qFormat/>
    <w:pPr>
      <w:numPr>
        <w:ilvl w:val="0"/>
        <w:numId w:val="5"/>
      </w:numPr>
      <w:spacing w:before="40" w:after="40"/>
    </w:pPr>
    <w:rPr/>
  </w:style>
  <w:style w:type="paragraph" w:styleId="BodyText3">
    <w:name w:val="Body Text 3"/>
    <w:basedOn w:val="Normal"/>
    <w:qFormat/>
    <w:pPr>
      <w:jc w:val="both"/>
    </w:pPr>
    <w:rPr>
      <w:rFonts w:ascii="Bookman Old Style" w:hAnsi="Bookman Old Style" w:cs="Bookman Old Style"/>
      <w:sz w:val="18"/>
    </w:rPr>
  </w:style>
  <w:style w:type="paragraph" w:styleId="NormalWeb">
    <w:name w:val="Normal (Web)"/>
    <w:basedOn w:val="Normal"/>
    <w:qFormat/>
    <w:pPr>
      <w:spacing w:before="100" w:after="100"/>
    </w:pPr>
    <w:rPr>
      <w:color w:val="003366"/>
      <w:sz w:val="24"/>
      <w:szCs w:val="24"/>
    </w:rPr>
  </w:style>
  <w:style w:type="paragraph" w:styleId="Achievement">
    <w:name w:val="Achievement"/>
    <w:basedOn w:val="BodyText"/>
    <w:qFormat/>
    <w:pPr>
      <w:numPr>
        <w:ilvl w:val="0"/>
        <w:numId w:val="8"/>
      </w:numPr>
      <w:tabs>
        <w:tab w:val="clear" w:pos="720"/>
      </w:tabs>
      <w:spacing w:lineRule="atLeast" w:line="220" w:before="0" w:after="60"/>
    </w:pPr>
    <w:rPr>
      <w:rFonts w:ascii="Arial" w:hAnsi="Arial" w:cs="Arial"/>
      <w:spacing w:val="-5"/>
    </w:rPr>
  </w:style>
  <w:style w:type="paragraph" w:styleId="Subtitle">
    <w:name w:val="Subtitle"/>
    <w:basedOn w:val="Normal"/>
    <w:next w:val="BodyText"/>
    <w:qFormat/>
    <w:pPr>
      <w:ind w:hanging="0" w:start="720" w:end="0"/>
      <w:jc w:val="both"/>
    </w:pPr>
    <w:rPr>
      <w:b/>
      <w:bCs/>
      <w:smallCaps/>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3.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3.wmf"/><Relationship Id="rId9" Type="http://schemas.openxmlformats.org/officeDocument/2006/relationships/oleObject" Target="embeddings/oleObject1.bin"/><Relationship Id="rId10" Type="http://schemas.openxmlformats.org/officeDocument/2006/relationships/image" Target="media/image4.wmf"/><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2000-11-16T23:48:00Z</dcterms:created>
  <dc:creator>TOM WATT</dc:creator>
  <dc:description/>
  <dc:language>en-CA</dc:language>
  <cp:lastModifiedBy>SJimenez</cp:lastModifiedBy>
  <cp:lastPrinted>2000-11-14T12:35:00Z</cp:lastPrinted>
  <dcterms:modified xsi:type="dcterms:W3CDTF">2000-11-16T23:48:00Z</dcterms:modified>
  <cp:revision>2</cp:revision>
  <dc:subject/>
  <dc:title>Business Plan Outline</dc:title>
</cp:coreProperties>
</file>