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ENRON WHOLESALE SERVICES</w:t>
      </w:r>
    </w:p>
    <w:p>
      <w:pPr>
        <w:pStyle w:val="Normal"/>
        <w:numPr>
          <w:ilvl w:val="0"/>
          <w:numId w:val="0"/>
        </w:numPr>
        <w:jc w:val="center"/>
        <w:outlineLvl w:val="0"/>
        <w:rPr>
          <w:b/>
          <w:sz w:val="26"/>
        </w:rPr>
      </w:pPr>
      <w:r>
        <w:rPr>
          <w:b/>
          <w:sz w:val="26"/>
        </w:rPr>
        <w:t>POLICIES AND PROCEDURES REGARDING</w:t>
      </w:r>
    </w:p>
    <w:p>
      <w:pPr>
        <w:pStyle w:val="Normal"/>
        <w:numPr>
          <w:ilvl w:val="0"/>
          <w:numId w:val="0"/>
        </w:numPr>
        <w:jc w:val="center"/>
        <w:outlineLvl w:val="0"/>
        <w:rPr>
          <w:b/>
          <w:sz w:val="26"/>
        </w:rPr>
      </w:pPr>
      <w:r>
        <w:rPr>
          <w:b/>
          <w:sz w:val="26"/>
        </w:rPr>
        <w:t>CONFIDENTIAL INFORMATION AND SECURITIES TRADING</w:t>
      </w:r>
    </w:p>
    <w:p>
      <w:pPr>
        <w:pStyle w:val="Normal"/>
        <w:jc w:val="center"/>
        <w:rPr>
          <w:b/>
          <w:color w:val="FF0000"/>
          <w:sz w:val="26"/>
        </w:rPr>
      </w:pPr>
      <w:r>
        <w:rPr>
          <w:b/>
          <w:color w:val="FF0000"/>
          <w:sz w:val="26"/>
        </w:rPr>
      </w:r>
    </w:p>
    <w:p>
      <w:pPr>
        <w:pStyle w:val="Normal"/>
        <w:numPr>
          <w:ilvl w:val="0"/>
          <w:numId w:val="0"/>
        </w:numPr>
        <w:jc w:val="center"/>
        <w:outlineLvl w:val="0"/>
        <w:rPr>
          <w:sz w:val="26"/>
        </w:rPr>
      </w:pPr>
      <w:r>
        <w:rPr>
          <w:sz w:val="26"/>
        </w:rPr>
        <w:t>EXECUTIVE SUMMARY</w:t>
      </w:r>
    </w:p>
    <w:p>
      <w:pPr>
        <w:pStyle w:val="Normal"/>
        <w:jc w:val="both"/>
        <w:rPr>
          <w:sz w:val="26"/>
        </w:rPr>
      </w:pPr>
      <w:r>
        <w:rPr>
          <w:sz w:val="26"/>
        </w:rPr>
      </w:r>
    </w:p>
    <w:p>
      <w:pPr>
        <w:pStyle w:val="Normal"/>
        <w:jc w:val="both"/>
        <w:rPr>
          <w:sz w:val="26"/>
          <w:ins w:id="22" w:author="rbruce2" w:date="2000-11-29T10:12:00Z"/>
        </w:rPr>
      </w:pPr>
      <w:r>
        <w:rPr>
          <w:sz w:val="26"/>
        </w:rPr>
        <w:tab/>
        <w:t>This Executive Summary outlines policies and procedures regarding confidential information and securities trading that</w:t>
      </w:r>
      <w:r>
        <w:rPr>
          <w:b/>
          <w:sz w:val="26"/>
        </w:rPr>
        <w:t xml:space="preserve"> </w:t>
      </w:r>
      <w:r>
        <w:rPr>
          <w:sz w:val="26"/>
        </w:rPr>
        <w:t xml:space="preserve">are more fully discussed in the handbook entitled </w:t>
      </w:r>
      <w:r>
        <w:rPr>
          <w:i/>
          <w:sz w:val="26"/>
        </w:rPr>
        <w:t>Policies and Procedures Regarding Confidential Information and Securities Trading</w:t>
      </w:r>
      <w:r>
        <w:rPr>
          <w:sz w:val="26"/>
        </w:rPr>
        <w:t>.  These policies and procedures are</w:t>
      </w:r>
      <w:r>
        <w:rPr>
          <w:b/>
          <w:sz w:val="26"/>
        </w:rPr>
        <w:t xml:space="preserve"> </w:t>
      </w:r>
      <w:r>
        <w:rPr>
          <w:sz w:val="26"/>
        </w:rPr>
        <w:t xml:space="preserve"> applicable to Enron Wholesale Services and </w:t>
      </w:r>
      <w:del w:id="0" w:author="rbruce2" w:date="2000-11-29T10:12:00Z">
        <w:r>
          <w:rPr>
            <w:sz w:val="26"/>
          </w:rPr>
          <w:delText>certain</w:delText>
        </w:r>
      </w:del>
      <w:ins w:id="1" w:author="rbruce2" w:date="2000-11-29T10:12:00Z">
        <w:r>
          <w:rPr>
            <w:sz w:val="26"/>
          </w:rPr>
          <w:t>the following specified</w:t>
        </w:r>
      </w:ins>
      <w:r>
        <w:rPr>
          <w:sz w:val="26"/>
        </w:rPr>
        <w:t xml:space="preserve"> entities and business units </w:t>
      </w:r>
      <w:del w:id="2" w:author="rbruce2" w:date="2000-11-29T10:12:00Z">
        <w:r>
          <w:rPr>
            <w:sz w:val="26"/>
          </w:rPr>
          <w:delText>comprising</w:delText>
        </w:r>
      </w:del>
      <w:ins w:id="3" w:author="rbruce2" w:date="2000-11-29T10:12:00Z">
        <w:r>
          <w:rPr>
            <w:sz w:val="26"/>
          </w:rPr>
          <w:t>included in</w:t>
        </w:r>
      </w:ins>
      <w:r>
        <w:rPr>
          <w:sz w:val="26"/>
        </w:rPr>
        <w:t xml:space="preserve"> Enron Wholesale </w:t>
      </w:r>
      <w:del w:id="4" w:author="rbruce2" w:date="2000-11-29T10:12:00Z">
        <w:r>
          <w:rPr>
            <w:sz w:val="26"/>
          </w:rPr>
          <w:delText>Services, including</w:delText>
        </w:r>
      </w:del>
      <w:ins w:id="5" w:author="rbruce2" w:date="2000-11-29T10:12:00Z">
        <w:r>
          <w:rPr>
            <w:sz w:val="26"/>
          </w:rPr>
          <w:t xml:space="preserve">Services: </w:t>
        </w:r>
      </w:ins>
      <w:r>
        <w:rPr>
          <w:sz w:val="26"/>
        </w:rPr>
        <w:t xml:space="preserve"> Enron Americas </w:t>
      </w:r>
      <w:del w:id="6" w:author="rbruce2" w:date="2000-11-29T10:12:00Z">
        <w:r>
          <w:rPr>
            <w:sz w:val="26"/>
          </w:rPr>
          <w:delText>(EA),</w:delText>
        </w:r>
      </w:del>
      <w:ins w:id="7" w:author="rbruce2" w:date="2000-11-29T10:12:00Z">
        <w:r>
          <w:rPr>
            <w:sz w:val="26"/>
          </w:rPr>
          <w:t>(“EA”);</w:t>
        </w:r>
      </w:ins>
      <w:r>
        <w:rPr>
          <w:sz w:val="26"/>
        </w:rPr>
        <w:t xml:space="preserve"> Enron North America Corp. </w:t>
      </w:r>
      <w:del w:id="8" w:author="rbruce2" w:date="2000-11-29T10:12:00Z">
        <w:r>
          <w:rPr>
            <w:sz w:val="26"/>
          </w:rPr>
          <w:delText>(ENA), Risk Assessments</w:delText>
        </w:r>
      </w:del>
      <w:del w:id="9" w:author="rbruce2" w:date="2000-11-29T10:12:00Z">
        <w:r>
          <w:rPr>
            <w:b/>
            <w:sz w:val="26"/>
          </w:rPr>
          <w:delText xml:space="preserve"> </w:delText>
        </w:r>
      </w:del>
      <w:del w:id="10" w:author="rbruce2" w:date="2000-11-29T10:12:00Z">
        <w:r>
          <w:rPr>
            <w:sz w:val="26"/>
          </w:rPr>
          <w:delText>and Control Group (RAC), Enron Global Finance (EGF),</w:delText>
        </w:r>
      </w:del>
      <w:ins w:id="11" w:author="rbruce2" w:date="2000-11-29T10:12:00Z">
        <w:r>
          <w:rPr>
            <w:sz w:val="26"/>
          </w:rPr>
          <w:t>(“ENA”);</w:t>
        </w:r>
      </w:ins>
      <w:r>
        <w:rPr>
          <w:sz w:val="26"/>
        </w:rPr>
        <w:t xml:space="preserve"> Enron Global Markets </w:t>
      </w:r>
      <w:del w:id="12" w:author="rbruce2" w:date="2000-11-29T10:12:00Z">
        <w:r>
          <w:rPr>
            <w:sz w:val="26"/>
          </w:rPr>
          <w:delText>(EGM),</w:delText>
        </w:r>
      </w:del>
      <w:ins w:id="13" w:author="rbruce2" w:date="2000-11-29T10:12:00Z">
        <w:r>
          <w:rPr>
            <w:sz w:val="26"/>
          </w:rPr>
          <w:t>(“EGM”);</w:t>
        </w:r>
      </w:ins>
      <w:r>
        <w:rPr>
          <w:sz w:val="26"/>
        </w:rPr>
        <w:t xml:space="preserve"> Enron Industrial Markets </w:t>
      </w:r>
      <w:del w:id="14" w:author="rbruce2" w:date="2000-11-29T10:12:00Z">
        <w:r>
          <w:rPr>
            <w:sz w:val="26"/>
          </w:rPr>
          <w:delText>(EIM),</w:delText>
        </w:r>
      </w:del>
      <w:ins w:id="15" w:author="rbruce2" w:date="2000-11-29T10:12:00Z">
        <w:r>
          <w:rPr>
            <w:sz w:val="26"/>
          </w:rPr>
          <w:t>(“EIM”); and</w:t>
        </w:r>
      </w:ins>
      <w:r>
        <w:rPr>
          <w:sz w:val="26"/>
        </w:rPr>
        <w:t xml:space="preserve"> Enron Net Works </w:t>
      </w:r>
      <w:del w:id="16" w:author="rbruce2" w:date="2000-11-29T10:12:00Z">
        <w:r>
          <w:rPr>
            <w:sz w:val="26"/>
          </w:rPr>
          <w:delText>(ENW) and</w:delText>
        </w:r>
      </w:del>
      <w:ins w:id="17" w:author="rbruce2" w:date="2000-11-29T10:12:00Z">
        <w:r>
          <w:rPr>
            <w:sz w:val="26"/>
          </w:rPr>
          <w:t xml:space="preserve">(“ENW”). </w:t>
        </w:r>
      </w:ins>
      <w:del w:id="18" w:author="rbruce2" w:date="2000-11-29T10:12:00Z">
        <w:r>
          <w:rPr>
            <w:sz w:val="26"/>
          </w:rPr>
          <w:delText>other business units and entities specified from time to time.  The aforementioned units are referred to in the policies and procedures as the “Group”.  Any general reference to an employee shall include each employee of each member of the Group.  “EWS” as used herein refers to Enron Wholesale Services and all members of the Group.</w:delText>
        </w:r>
      </w:del>
      <w:r>
        <w:rPr>
          <w:sz w:val="26"/>
        </w:rPr>
        <w:t xml:space="preserve"> </w:t>
      </w:r>
      <w:ins w:id="19" w:author="rbruce2" w:date="2000-11-29T10:12:00Z">
        <w:r>
          <w:rPr>
            <w:sz w:val="26"/>
          </w:rPr>
          <w:t>Risk Assessments</w:t>
        </w:r>
      </w:ins>
      <w:ins w:id="20" w:author="rbruce2" w:date="2000-11-29T10:12:00Z">
        <w:r>
          <w:rPr>
            <w:b/>
            <w:sz w:val="26"/>
          </w:rPr>
          <w:t xml:space="preserve"> </w:t>
        </w:r>
      </w:ins>
      <w:ins w:id="21" w:author="rbruce2" w:date="2000-11-29T10:12:00Z">
        <w:r>
          <w:rPr>
            <w:sz w:val="26"/>
          </w:rPr>
          <w:t>and Control Group (“RAC”) and Enron Global Finance (“EGF”) are also subject to these policies and procedures, as are  other business units and entities specified from time to time.  The aforementioned units are referred to in the policies and procedures as the “Group”.  Any general reference to an employee shall include each employee of each member of the Group.  “EWS” as used herein refers to Enron Wholesale Services and all members of the Group.</w:t>
        </w:r>
      </w:ins>
    </w:p>
    <w:p>
      <w:pPr>
        <w:pStyle w:val="Normal"/>
        <w:jc w:val="both"/>
        <w:rPr>
          <w:b/>
          <w:sz w:val="26"/>
          <w:ins w:id="24" w:author="rbruce2" w:date="2000-11-29T10:12:00Z"/>
        </w:rPr>
      </w:pPr>
      <w:ins w:id="23" w:author="rbruce2" w:date="2000-11-29T10:12:00Z">
        <w:r>
          <w:rPr>
            <w:b/>
            <w:sz w:val="26"/>
          </w:rPr>
        </w:r>
      </w:ins>
    </w:p>
    <w:p>
      <w:pPr>
        <w:pStyle w:val="Normal"/>
        <w:numPr>
          <w:ilvl w:val="0"/>
          <w:numId w:val="2"/>
        </w:numPr>
        <w:spacing w:before="0" w:after="120"/>
        <w:jc w:val="both"/>
        <w:rPr>
          <w:sz w:val="26"/>
          <w:ins w:id="28" w:author="rbruce2" w:date="2000-11-29T10:12:00Z"/>
        </w:rPr>
      </w:pPr>
      <w:ins w:id="25" w:author="rbruce2" w:date="2000-11-29T10:12:00Z">
        <w:r>
          <w:rPr>
            <w:sz w:val="26"/>
          </w:rPr>
          <w:t>Confidential Information.  Confidential information from our customers and the Group’s own confidential information should be available only to employees and the Group’s</w:t>
        </w:r>
      </w:ins>
      <w:ins w:id="26" w:author="rbruce2" w:date="2000-11-29T10:12:00Z">
        <w:r>
          <w:rPr>
            <w:b/>
            <w:sz w:val="26"/>
          </w:rPr>
          <w:t xml:space="preserve"> </w:t>
        </w:r>
      </w:ins>
      <w:ins w:id="27" w:author="rbruce2" w:date="2000-11-29T10:12:00Z">
        <w:r>
          <w:rPr>
            <w:sz w:val="26"/>
          </w:rPr>
          <w:t>outside lawyers, accountants and advisors on a “need to know basis”.</w:t>
        </w:r>
      </w:ins>
    </w:p>
    <w:p>
      <w:pPr>
        <w:pStyle w:val="Normal"/>
        <w:numPr>
          <w:ilvl w:val="0"/>
          <w:numId w:val="2"/>
        </w:numPr>
        <w:spacing w:before="0" w:after="120"/>
        <w:jc w:val="both"/>
        <w:rPr>
          <w:sz w:val="26"/>
          <w:ins w:id="30" w:author="rbruce2" w:date="2000-11-29T10:12:00Z"/>
        </w:rPr>
      </w:pPr>
      <w:ins w:id="29" w:author="rbruce2" w:date="2000-11-29T10:12:00Z">
        <w:r>
          <w:rPr>
            <w:sz w:val="26"/>
          </w:rPr>
          <w:t>Insider Trading.  Neither ECT Investments Inc. (“EII”) nor any employee should, directly or indirectly, (i) trade in the securities of a publicly-traded entity while in the possession of material, nonpublic information relating to or affecting that entity, (ii) disclose such information to others who may trade or (iii) recommend the purchase or sale of securities of that entity.  “Material information” is any information that a reasonable investor would consider important in a decision to buy, hold or sell securities, and that, therefore, could reasonably be expected to affect the price of the securities.  Information is “nonpublic” until it has been disseminated in a manner sufficient to insure its availability to the investing public, generally for at least 24 hours.</w:t>
        </w:r>
      </w:ins>
    </w:p>
    <w:p>
      <w:pPr>
        <w:pStyle w:val="Normal"/>
        <w:numPr>
          <w:ilvl w:val="0"/>
          <w:numId w:val="2"/>
        </w:numPr>
        <w:spacing w:before="0" w:after="120"/>
        <w:jc w:val="both"/>
        <w:rPr>
          <w:sz w:val="26"/>
          <w:ins w:id="40" w:author="rbruce2" w:date="2000-11-29T10:12:00Z"/>
        </w:rPr>
      </w:pPr>
      <w:ins w:id="31" w:author="rbruce2" w:date="2000-11-29T10:12:00Z">
        <w:r>
          <w:rPr>
            <w:sz w:val="26"/>
          </w:rPr>
          <w:t>Chinese Wall.  So that EII can trade securities of an issuer about which another part of the Group</w:t>
        </w:r>
      </w:ins>
      <w:ins w:id="32" w:author="rbruce2" w:date="2000-11-29T10:12:00Z">
        <w:r>
          <w:rPr>
            <w:b/>
            <w:sz w:val="26"/>
          </w:rPr>
          <w:t xml:space="preserve"> </w:t>
        </w:r>
      </w:ins>
      <w:ins w:id="33" w:author="rbruce2" w:date="2000-11-29T10:12:00Z">
        <w:r>
          <w:rPr>
            <w:sz w:val="26"/>
          </w:rPr>
          <w:t>has material, nonpublic information without violating the law or subjecting the Group</w:t>
        </w:r>
      </w:ins>
      <w:ins w:id="34" w:author="rbruce2" w:date="2000-11-29T10:12:00Z">
        <w:r>
          <w:rPr>
            <w:b/>
            <w:sz w:val="26"/>
          </w:rPr>
          <w:t xml:space="preserve"> </w:t>
        </w:r>
      </w:ins>
      <w:ins w:id="35" w:author="rbruce2" w:date="2000-11-29T10:12:00Z">
        <w:r>
          <w:rPr>
            <w:sz w:val="26"/>
          </w:rPr>
          <w:t>to a claim of breach of duty or contract, EWS maintains</w:t>
        </w:r>
      </w:ins>
      <w:ins w:id="36" w:author="rbruce2" w:date="2000-11-29T10:12:00Z">
        <w:r>
          <w:rPr>
            <w:b/>
            <w:sz w:val="26"/>
          </w:rPr>
          <w:t xml:space="preserve"> </w:t>
        </w:r>
      </w:ins>
      <w:ins w:id="37" w:author="rbruce2" w:date="2000-11-29T10:12:00Z">
        <w:r>
          <w:rPr>
            <w:sz w:val="26"/>
          </w:rPr>
          <w:t>a “Chinese Wall” separating EII from all other areas of the Group. The</w:t>
        </w:r>
      </w:ins>
      <w:ins w:id="38" w:author="rbruce2" w:date="2000-11-29T10:12:00Z">
        <w:r>
          <w:rPr>
            <w:b/>
            <w:sz w:val="26"/>
          </w:rPr>
          <w:t xml:space="preserve"> </w:t>
        </w:r>
      </w:ins>
      <w:ins w:id="39" w:author="rbruce2" w:date="2000-11-29T10:12:00Z">
        <w:r>
          <w:rPr>
            <w:sz w:val="26"/>
          </w:rPr>
          <w:t>Chinese Wall procedures include the following:</w:t>
        </w:r>
      </w:ins>
    </w:p>
    <w:p>
      <w:pPr>
        <w:pStyle w:val="Normal"/>
        <w:numPr>
          <w:ilvl w:val="0"/>
          <w:numId w:val="3"/>
        </w:numPr>
        <w:spacing w:before="0" w:after="120"/>
        <w:jc w:val="both"/>
        <w:rPr>
          <w:sz w:val="26"/>
          <w:ins w:id="44" w:author="rbruce2" w:date="2000-11-29T10:12:00Z"/>
        </w:rPr>
      </w:pPr>
      <w:ins w:id="41" w:author="rbruce2" w:date="2000-11-29T10:12:00Z">
        <w:r>
          <w:rPr>
            <w:sz w:val="26"/>
          </w:rPr>
          <w:t>Business information should not be communicated or accessible to any employee of EII except in strict compliance with the detailed procedures set forth in the</w:t>
        </w:r>
      </w:ins>
      <w:ins w:id="42" w:author="rbruce2" w:date="2000-11-29T10:12:00Z">
        <w:r>
          <w:rPr>
            <w:i/>
            <w:sz w:val="26"/>
          </w:rPr>
          <w:t xml:space="preserve"> Policies and Procedures Regarding Confidential Information and Securities Trading </w:t>
        </w:r>
      </w:ins>
      <w:ins w:id="43" w:author="rbruce2" w:date="2000-11-29T10:12:00Z">
        <w:r>
          <w:rPr>
            <w:sz w:val="26"/>
          </w:rPr>
          <w:t>handbook.</w:t>
        </w:r>
      </w:ins>
    </w:p>
    <w:p>
      <w:pPr>
        <w:pStyle w:val="Normal"/>
        <w:numPr>
          <w:ilvl w:val="0"/>
          <w:numId w:val="3"/>
        </w:numPr>
        <w:spacing w:before="0" w:after="120"/>
        <w:jc w:val="both"/>
        <w:rPr>
          <w:sz w:val="26"/>
          <w:ins w:id="62" w:author="rbruce2" w:date="2000-11-29T10:12:00Z"/>
        </w:rPr>
      </w:pPr>
      <w:ins w:id="45" w:author="rbruce2" w:date="2000-11-29T10:12:00Z">
        <w:r>
          <w:rPr>
            <w:sz w:val="26"/>
          </w:rPr>
          <w:t>Communications of business information with employees or representatives of EII are strictly limited to general information (</w:t>
        </w:r>
      </w:ins>
      <w:ins w:id="46" w:author="rbruce2" w:date="2000-11-29T10:12:00Z">
        <w:r>
          <w:rPr>
            <w:i/>
            <w:sz w:val="26"/>
          </w:rPr>
          <w:t>e.g.,</w:t>
        </w:r>
      </w:ins>
      <w:ins w:id="47" w:author="rbruce2" w:date="2000-11-29T10:12:00Z">
        <w:r>
          <w:rPr>
            <w:sz w:val="26"/>
          </w:rPr>
          <w:t xml:space="preserve"> information that is not company-specific and that relates to general economic information, industry trends, commodity prices, weather conditions and pipeline constraints).  Communications  with EII personnel regarding company-specific information may be allowed in very limited circumstances.  Only the</w:t>
        </w:r>
      </w:ins>
      <w:ins w:id="48" w:author="rbruce2" w:date="2000-11-29T10:12:00Z">
        <w:r>
          <w:rPr>
            <w:b/>
            <w:sz w:val="26"/>
          </w:rPr>
          <w:t xml:space="preserve"> </w:t>
        </w:r>
      </w:ins>
      <w:ins w:id="49" w:author="rbruce2" w:date="2000-11-29T10:12:00Z">
        <w:r>
          <w:rPr>
            <w:sz w:val="26"/>
          </w:rPr>
          <w:t>Resource Group (Ray Bowen, Dave Delainey, Mark Frevert, Julie Gomez, Steve Kean, Louise Kitchen,</w:t>
        </w:r>
      </w:ins>
      <w:ins w:id="50" w:author="rbruce2" w:date="2000-11-29T10:12:00Z">
        <w:r>
          <w:rPr>
            <w:b/>
            <w:sz w:val="26"/>
          </w:rPr>
          <w:t xml:space="preserve"> </w:t>
        </w:r>
      </w:ins>
      <w:ins w:id="51" w:author="rbruce2" w:date="2000-11-29T10:12:00Z">
        <w:r>
          <w:rPr>
            <w:sz w:val="26"/>
          </w:rPr>
          <w:t>John Lavorato, Mike McConnell, Jeff McMahon,</w:t>
        </w:r>
      </w:ins>
      <w:ins w:id="52" w:author="rbruce2" w:date="2000-11-29T10:12:00Z">
        <w:r>
          <w:rPr>
            <w:b/>
            <w:sz w:val="26"/>
          </w:rPr>
          <w:t xml:space="preserve"> </w:t>
        </w:r>
      </w:ins>
      <w:ins w:id="53" w:author="rbruce2" w:date="2000-11-29T10:12:00Z">
        <w:r>
          <w:rPr>
            <w:sz w:val="26"/>
          </w:rPr>
          <w:t>Michael L.</w:t>
        </w:r>
      </w:ins>
      <w:ins w:id="54" w:author="rbruce2" w:date="2000-11-29T10:12:00Z">
        <w:r>
          <w:rPr>
            <w:b/>
            <w:sz w:val="26"/>
          </w:rPr>
          <w:t xml:space="preserve"> </w:t>
        </w:r>
      </w:ins>
      <w:ins w:id="55" w:author="rbruce2" w:date="2000-11-29T10:12:00Z">
        <w:r>
          <w:rPr>
            <w:sz w:val="26"/>
          </w:rPr>
          <w:t>Miller, Jeff Shankman, Rick Shapiro, John Sherriff, and Greg Whalley) and Enron’s regulatory group can provide to EII personnel publicly-available information that is company-specific.</w:t>
        </w:r>
      </w:ins>
      <w:ins w:id="56" w:author="rbruce2" w:date="2000-11-29T10:12:00Z">
        <w:r>
          <w:rPr>
            <w:i/>
            <w:sz w:val="26"/>
          </w:rPr>
          <w:t xml:space="preserve">  </w:t>
        </w:r>
      </w:ins>
      <w:ins w:id="57" w:author="rbruce2" w:date="2000-11-29T10:12:00Z">
        <w:r>
          <w:rPr>
            <w:sz w:val="26"/>
          </w:rPr>
          <w:t>In order for nonpublic, company-specific information to be passed “over the Wall” to EII personnel, the facts and circumstances involved would first be reviewed by the Review Team (consisting of Mark Haedicke, Lance Schuler, Alan Aronowitz</w:t>
        </w:r>
      </w:ins>
      <w:ins w:id="58" w:author="rbruce2" w:date="2000-11-29T10:12:00Z">
        <w:r>
          <w:rPr>
            <w:b/>
            <w:sz w:val="26"/>
          </w:rPr>
          <w:t xml:space="preserve">, </w:t>
        </w:r>
      </w:ins>
      <w:ins w:id="59" w:author="rbruce2" w:date="2000-11-29T10:12:00Z">
        <w:r>
          <w:rPr>
            <w:sz w:val="26"/>
          </w:rPr>
          <w:t>and Donna Lowry) to determine whether the information in question is material and non-public. The Review Team will analyze the facts and circumstances that then exist with respect to the issuer, the information in question and other matters in determining whether or not information may be passed to EII.  The head equity trader from EII</w:t>
        </w:r>
      </w:ins>
      <w:ins w:id="60" w:author="rbruce2" w:date="2000-11-29T10:12:00Z">
        <w:r>
          <w:rPr>
            <w:i/>
            <w:sz w:val="26"/>
          </w:rPr>
          <w:t xml:space="preserve"> </w:t>
        </w:r>
      </w:ins>
      <w:ins w:id="61" w:author="rbruce2" w:date="2000-11-29T10:12:00Z">
        <w:r>
          <w:rPr>
            <w:sz w:val="26"/>
          </w:rPr>
          <w:t>can, upon request from a member of the Resource Group, provide business information to the Resource Group about specific companies that are on the EII Restricted List.  The Review Team would have to approve any passing of information about companies not on the EII Restricted List.</w:t>
        </w:r>
      </w:ins>
    </w:p>
    <w:p>
      <w:pPr>
        <w:pStyle w:val="Normal"/>
        <w:numPr>
          <w:ilvl w:val="0"/>
          <w:numId w:val="3"/>
        </w:numPr>
        <w:spacing w:before="0" w:after="120"/>
        <w:jc w:val="both"/>
        <w:rPr>
          <w:sz w:val="26"/>
          <w:ins w:id="68" w:author="rbruce2" w:date="2000-11-29T10:12:00Z"/>
        </w:rPr>
      </w:pPr>
      <w:ins w:id="63" w:author="rbruce2" w:date="2000-11-29T10:12:00Z">
        <w:r>
          <w:rPr>
            <w:sz w:val="26"/>
          </w:rPr>
          <w:t>The Resource Group,</w:t>
        </w:r>
      </w:ins>
      <w:ins w:id="64" w:author="rbruce2" w:date="2000-11-29T10:12:00Z">
        <w:r>
          <w:rPr>
            <w:b/>
            <w:sz w:val="26"/>
          </w:rPr>
          <w:t xml:space="preserve"> </w:t>
        </w:r>
      </w:ins>
      <w:ins w:id="65" w:author="rbruce2" w:date="2000-11-29T10:12:00Z">
        <w:r>
          <w:rPr>
            <w:sz w:val="26"/>
          </w:rPr>
          <w:t>the Compliance Department (the “CD”), the Review Team and Enron North America’s Legal Department (“ENA Legal”)</w:t>
        </w:r>
      </w:ins>
      <w:ins w:id="66" w:author="rbruce2" w:date="2000-11-29T10:12:00Z">
        <w:r>
          <w:rPr>
            <w:b/>
            <w:sz w:val="26"/>
          </w:rPr>
          <w:t xml:space="preserve"> </w:t>
        </w:r>
      </w:ins>
      <w:ins w:id="67" w:author="rbruce2" w:date="2000-11-29T10:12:00Z">
        <w:r>
          <w:rPr>
            <w:sz w:val="26"/>
          </w:rPr>
          <w:t>will be “above the Wall,” but must avoid improper use or dissemination of material, nonpublic information.</w:t>
        </w:r>
      </w:ins>
    </w:p>
    <w:p>
      <w:pPr>
        <w:pStyle w:val="Normal"/>
        <w:numPr>
          <w:ilvl w:val="0"/>
          <w:numId w:val="2"/>
        </w:numPr>
        <w:spacing w:before="0" w:after="120"/>
        <w:jc w:val="both"/>
        <w:rPr>
          <w:sz w:val="26"/>
          <w:ins w:id="72" w:author="rbruce2" w:date="2000-11-29T10:12:00Z"/>
        </w:rPr>
      </w:pPr>
      <w:ins w:id="69" w:author="rbruce2" w:date="2000-11-29T10:12:00Z">
        <w:r>
          <w:rPr>
            <w:sz w:val="26"/>
          </w:rPr>
          <w:t xml:space="preserve">EII Restricted List and General Restricted List.  The CD maintains a confidential EII Restricted List and General Restricted List.  The EII Restricted List has limited distribution within EII and identifies issuers whose securities have restrictions on trading by EII.  The General Restricted List, which is widely distributed within the Group, identifies issuers whose securities have strict restrictions on their trading by ENA, </w:t>
        </w:r>
      </w:ins>
      <w:ins w:id="70" w:author="rbruce2" w:date="2000-11-29T10:12:00Z">
        <w:r>
          <w:rPr>
            <w:b/>
            <w:sz w:val="26"/>
          </w:rPr>
          <w:t xml:space="preserve"> </w:t>
        </w:r>
      </w:ins>
      <w:ins w:id="71" w:author="rbruce2" w:date="2000-11-29T10:12:00Z">
        <w:r>
          <w:rPr>
            <w:sz w:val="26"/>
          </w:rPr>
          <w:t>EII and employees.</w:t>
        </w:r>
      </w:ins>
    </w:p>
    <w:p>
      <w:pPr>
        <w:pStyle w:val="BodyTextIndent"/>
        <w:rPr>
          <w:ins w:id="74" w:author="rbruce2" w:date="2000-11-29T10:12:00Z"/>
        </w:rPr>
      </w:pPr>
      <w:ins w:id="73" w:author="rbruce2" w:date="2000-11-29T10:12:00Z">
        <w:r>
          <w:rPr/>
          <w:t>The CD should be notified promptly by the employee originating a transaction at the beginning and at the end of any period during which there may be a need to have a security on or removed from the EII Restricted List or the General Restricted List.</w:t>
        </w:r>
      </w:ins>
    </w:p>
    <w:p>
      <w:pPr>
        <w:pStyle w:val="Normal"/>
        <w:numPr>
          <w:ilvl w:val="0"/>
          <w:numId w:val="2"/>
        </w:numPr>
        <w:spacing w:before="0" w:after="120"/>
        <w:jc w:val="both"/>
        <w:rPr>
          <w:sz w:val="26"/>
          <w:ins w:id="82" w:author="rbruce2" w:date="2000-11-29T10:12:00Z"/>
        </w:rPr>
      </w:pPr>
      <w:ins w:id="75" w:author="rbruce2" w:date="2000-11-29T10:12:00Z">
        <w:r>
          <w:rPr>
            <w:sz w:val="26"/>
          </w:rPr>
          <w:t>Exceptions and Violations. Apparent violations of these policies and procedures should be reported to the CD or ENA</w:t>
        </w:r>
      </w:ins>
      <w:ins w:id="76" w:author="rbruce2" w:date="2000-11-29T10:12:00Z">
        <w:r>
          <w:rPr>
            <w:b/>
            <w:sz w:val="26"/>
          </w:rPr>
          <w:t xml:space="preserve"> </w:t>
        </w:r>
      </w:ins>
      <w:ins w:id="77" w:author="rbruce2" w:date="2000-11-29T10:12:00Z">
        <w:r>
          <w:rPr>
            <w:sz w:val="26"/>
          </w:rPr>
          <w:t>Legal.  ENA</w:t>
        </w:r>
      </w:ins>
      <w:ins w:id="78" w:author="rbruce2" w:date="2000-11-29T10:12:00Z">
        <w:r>
          <w:rPr>
            <w:b/>
            <w:sz w:val="26"/>
          </w:rPr>
          <w:t xml:space="preserve"> </w:t>
        </w:r>
      </w:ins>
      <w:ins w:id="79" w:author="rbruce2" w:date="2000-11-29T10:12:00Z">
        <w:r>
          <w:rPr>
            <w:sz w:val="26"/>
          </w:rPr>
          <w:t>Legal should be consulted to resolve any questions regarding the legality of a proposed course of action.  Exceptions to the above policies and procedures should be approved by the CD and ENA</w:t>
        </w:r>
      </w:ins>
      <w:ins w:id="80" w:author="rbruce2" w:date="2000-11-29T10:12:00Z">
        <w:r>
          <w:rPr>
            <w:b/>
            <w:sz w:val="26"/>
          </w:rPr>
          <w:t xml:space="preserve"> </w:t>
        </w:r>
      </w:ins>
      <w:ins w:id="81" w:author="rbruce2" w:date="2000-11-29T10:12:00Z">
        <w:r>
          <w:rPr>
            <w:sz w:val="26"/>
          </w:rPr>
          <w:t>Legal.</w:t>
        </w:r>
      </w:ins>
    </w:p>
    <w:p>
      <w:pPr>
        <w:pStyle w:val="Normal"/>
        <w:jc w:val="both"/>
        <w:rPr>
          <w:sz w:val="26"/>
          <w:ins w:id="84" w:author="rbruce2" w:date="2000-11-29T10:12:00Z"/>
        </w:rPr>
      </w:pPr>
      <w:ins w:id="83" w:author="rbruce2" w:date="2000-11-29T10:12:00Z">
        <w:r>
          <w:rPr>
            <w:sz w:val="26"/>
          </w:rPr>
        </w:r>
      </w:ins>
    </w:p>
    <w:p>
      <w:pPr>
        <w:pStyle w:val="Normal"/>
        <w:jc w:val="both"/>
        <w:rPr>
          <w:sz w:val="26"/>
          <w:ins w:id="86" w:author="rbruce2" w:date="2000-11-29T10:12:00Z"/>
        </w:rPr>
      </w:pPr>
      <w:ins w:id="85" w:author="rbruce2" w:date="2000-11-29T10:12:00Z">
        <w:r>
          <w:rPr>
            <w:sz w:val="26"/>
          </w:rPr>
          <w:t>All communications to the CD relating to these procedures should be sent to Donna Lowry at EB 2407.</w:t>
        </w:r>
      </w:ins>
    </w:p>
    <w:p>
      <w:pPr>
        <w:pStyle w:val="Normal"/>
        <w:jc w:val="both"/>
        <w:rPr>
          <w:sz w:val="26"/>
          <w:ins w:id="88" w:author="rbruce2" w:date="2000-11-29T10:12:00Z"/>
        </w:rPr>
      </w:pPr>
      <w:ins w:id="87" w:author="rbruce2" w:date="2000-11-29T10:12:00Z">
        <w:r>
          <w:rPr>
            <w:sz w:val="26"/>
          </w:rPr>
        </w:r>
      </w:ins>
    </w:p>
    <w:p>
      <w:pPr>
        <w:pStyle w:val="Normal"/>
        <w:jc w:val="both"/>
        <w:rPr>
          <w:sz w:val="26"/>
          <w:ins w:id="90" w:author="rbruce2" w:date="2000-11-29T10:12:00Z"/>
        </w:rPr>
      </w:pPr>
      <w:ins w:id="89" w:author="rbruce2" w:date="2000-11-29T10:12:00Z">
        <w:r>
          <w:rPr>
            <w:sz w:val="26"/>
          </w:rPr>
          <w:t>A reading of this summary does not replace a careful reading of the handbook, but this summary will serve as a quick reference tool regarding key confidentiality, trading and Chinese Wall policies and procedures.</w:t>
        </w:r>
      </w:ins>
    </w:p>
    <w:p>
      <w:pPr>
        <w:pStyle w:val="Normal"/>
        <w:jc w:val="both"/>
        <w:rPr>
          <w:sz w:val="26"/>
        </w:rPr>
      </w:pPr>
      <w:r>
        <w:rPr>
          <w:sz w:val="26"/>
        </w:rPr>
      </w:r>
    </w:p>
    <w:sectPr>
      <w:headerReference w:type="default" r:id="rId2"/>
      <w:headerReference w:type="first" r:id="rId3"/>
      <w:footerReference w:type="default" r:id="rId4"/>
      <w:footerReference w:type="first" r:id="rId5"/>
      <w:type w:val="nextPage"/>
      <w:pgSz w:w="12240" w:h="15840"/>
      <w:pgMar w:left="1440" w:right="1440" w:gutter="0" w:header="720" w:top="1080"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rStyle w:val="PageNumber"/>
        <w:sz w:val="16"/>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p>
    <w:pPr>
      <w:pStyle w:val="Header"/>
      <w:jc w:val="end"/>
      <w:rPr/>
    </w:pPr>
    <w:r>
      <w:rPr>
        <w:color w:val="000000"/>
      </w:rPr>
      <w:t xml:space="preserve"> </w:t>
    </w:r>
    <w:r>
      <w:rPr>
        <w:color w:val="000000"/>
      </w:rPr>
      <w:t>November 15, 2000</w:t>
    </w:r>
    <w:r>
      <w:rPr>
        <w:strike/>
        <w:color w:val="000000"/>
      </w:rPr>
      <w:t xml:space="preserve">  </w:t>
    </w:r>
    <w:r>
      <w:rPr>
        <w:color w:val="000000"/>
      </w:rPr>
      <w:t xml:space="preserve"> </w:t>
    </w:r>
  </w:p>
  <w:p>
    <w:pPr>
      <w:pStyle w:val="Header"/>
      <w:jc w:val="end"/>
      <w:rPr>
        <w:color w:val="000000"/>
      </w:rPr>
    </w:pPr>
    <w:r>
      <w:rPr>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numFmt w:val="bullet"/>
      <w:lvlText w:val=""/>
      <w:lvlJc w:val="start"/>
      <w:pPr>
        <w:tabs>
          <w:tab w:val="num" w:pos="36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6"/>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keepNext w:val="true"/>
      <w:tabs>
        <w:tab w:val="clear" w:pos="720"/>
        <w:tab w:val="right" w:pos="8640" w:leader="dot"/>
      </w:tabs>
      <w:spacing w:before="120" w:after="120"/>
      <w:jc w:val="center"/>
    </w:pPr>
    <w:rPr>
      <w:rFonts w:ascii="Times" w:hAnsi="Times" w:cs="Times"/>
      <w:b/>
    </w:rPr>
  </w:style>
  <w:style w:type="paragraph" w:styleId="TOC2">
    <w:name w:val="toc 2"/>
    <w:basedOn w:val="Normal"/>
    <w:next w:val="Normal"/>
    <w:pPr>
      <w:tabs>
        <w:tab w:val="clear" w:pos="720"/>
        <w:tab w:val="right" w:pos="8640" w:leader="dot"/>
      </w:tabs>
    </w:pPr>
    <w:rPr>
      <w:color w:val="00008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numPr>
        <w:ilvl w:val="0"/>
        <w:numId w:val="0"/>
      </w:numPr>
      <w:spacing w:before="0" w:after="120"/>
      <w:ind w:hanging="0" w:start="360" w:end="0"/>
      <w:jc w:val="both"/>
    </w:pPr>
    <w:rPr>
      <w:sz w:val="26"/>
    </w:rPr>
  </w:style>
  <w:style w:type="paragraph" w:styleId="DocumentMap">
    <w:name w:val="Document Map"/>
    <w:basedOn w:val="Normal"/>
    <w:qFormat/>
    <w:pPr>
      <w:shd w:fill="000080" w:val="clear"/>
    </w:pPr>
    <w:rPr>
      <w:rFonts w:ascii="Tahoma" w:hAnsi="Tahoma" w:cs="Tahoma"/>
    </w:rPr>
  </w:style>
  <w:style w:type="paragraph" w:styleId="NormalIndent">
    <w:name w:val="Normal Indent"/>
    <w:basedOn w:val="Normal"/>
    <w:qFormat/>
    <w:pPr>
      <w:ind w:hanging="0" w:start="72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2000-11-29T13:45:00Z</dcterms:created>
  <dc:creator>ccreel</dc:creator>
  <dc:description>short version
</dc:description>
  <dc:language>en-CA</dc:language>
  <cp:lastModifiedBy>rbruce2</cp:lastModifiedBy>
  <cp:lastPrinted>2000-08-30T16:23:00Z</cp:lastPrinted>
  <dcterms:modified xsi:type="dcterms:W3CDTF">2000-11-29T13:45:00Z</dcterms:modified>
  <cp:revision>2</cp:revision>
  <dc:subject/>
  <dc:title>POLICIES AND PROCEDURES REGARDING</dc:title>
</cp:coreProperties>
</file>