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480"/>
        <w:rPr/>
      </w:pPr>
      <w:r>
        <w:rPr/>
        <w:t>RECS</w:t>
      </w:r>
    </w:p>
    <w:p>
      <w:pPr>
        <w:pStyle w:val="BodyText"/>
        <w:spacing w:lineRule="auto" w:line="480"/>
        <w:rPr/>
      </w:pPr>
      <w:r>
        <w:rPr/>
        <w:t>Version 3</w:t>
      </w:r>
    </w:p>
    <w:p>
      <w:pPr>
        <w:pStyle w:val="BodyText"/>
        <w:spacing w:lineRule="auto" w:line="480"/>
        <w:rPr/>
      </w:pPr>
      <w:r>
        <w:rPr/>
      </w:r>
    </w:p>
    <w:p>
      <w:pPr>
        <w:pStyle w:val="BodyText"/>
        <w:spacing w:lineRule="auto" w:line="480"/>
        <w:rPr>
          <w:b/>
          <w:bCs/>
          <w:sz w:val="36"/>
        </w:rPr>
      </w:pPr>
      <w:r>
        <w:rPr>
          <w:b/>
          <w:bCs/>
          <w:sz w:val="36"/>
        </w:rPr>
        <w:t>Certifiably Green</w:t>
      </w:r>
    </w:p>
    <w:p>
      <w:pPr>
        <w:pStyle w:val="BodyText"/>
        <w:spacing w:lineRule="auto" w:line="480"/>
        <w:rPr>
          <w:b/>
          <w:bCs/>
        </w:rPr>
      </w:pPr>
      <w:r>
        <w:rPr>
          <w:b/>
          <w:bCs/>
        </w:rPr>
        <w:t>(DECK) A new instrument to stimulate the Green Power market</w:t>
      </w:r>
    </w:p>
    <w:p>
      <w:pPr>
        <w:pStyle w:val="BodyText"/>
        <w:spacing w:lineRule="auto" w:line="480"/>
        <w:rPr>
          <w:sz w:val="24"/>
        </w:rPr>
      </w:pPr>
      <w:r>
        <w:rPr>
          <w:sz w:val="24"/>
        </w:rPr>
        <w:t>By Ken Klee</w:t>
      </w:r>
    </w:p>
    <w:p>
      <w:pPr>
        <w:pStyle w:val="BodyText"/>
        <w:spacing w:lineRule="auto" w:line="480"/>
        <w:rPr>
          <w:sz w:val="24"/>
        </w:rPr>
      </w:pPr>
      <w:r>
        <w:rPr>
          <w:sz w:val="24"/>
        </w:rPr>
      </w:r>
    </w:p>
    <w:p>
      <w:pPr>
        <w:pStyle w:val="BodyText"/>
        <w:spacing w:lineRule="auto" w:line="480"/>
        <w:rPr>
          <w:sz w:val="24"/>
        </w:rPr>
      </w:pPr>
      <w:r>
        <w:rPr>
          <w:sz w:val="24"/>
        </w:rPr>
        <w:t>For decades, green power looked like a great idea whose time might never come. Jump-started by government subsidies back in the 1970s, renewable electricity—from sources such as wind turbines, solar cells, biomass systems and small-scale hydroelectric plants—has been held back by technical, regulatory and economic problems. Now, however, more suppliers want to, or have to, offer green power in response to customer demand and regulatory mandates. But short of bilateral contracts, how do you distinguish a green electron from a brown one when you buy bulk power in the wholesale market?</w:t>
      </w:r>
    </w:p>
    <w:p>
      <w:pPr>
        <w:pStyle w:val="BodyText"/>
        <w:spacing w:lineRule="auto" w:line="480"/>
        <w:rPr>
          <w:sz w:val="24"/>
        </w:rPr>
      </w:pPr>
      <w:r>
        <w:rPr>
          <w:sz w:val="24"/>
        </w:rPr>
      </w:r>
    </w:p>
    <w:p>
      <w:pPr>
        <w:pStyle w:val="BodyText"/>
        <w:spacing w:lineRule="auto" w:line="480"/>
        <w:rPr/>
      </w:pPr>
      <w:r>
        <w:rPr>
          <w:sz w:val="24"/>
        </w:rPr>
        <w:t xml:space="preserve">An innovative new instrument may be the answer. Renewable energy certificates (RECs), also known as </w:t>
      </w:r>
      <w:del w:id="0" w:author="kgrabst" w:date="2001-09-24T16:48:00Z">
        <w:r>
          <w:rPr>
            <w:sz w:val="24"/>
          </w:rPr>
          <w:delText xml:space="preserve"> </w:delText>
        </w:r>
      </w:del>
      <w:r>
        <w:rPr>
          <w:sz w:val="24"/>
        </w:rPr>
        <w:t>tradable renewable certificates or just green tags, have helped electricity buyers ranging from  Patagonia Inc. and Edwards Air Force Base to the Los Angeles Department of Water and Power meet their environmental goals.</w:t>
      </w:r>
    </w:p>
    <w:p>
      <w:pPr>
        <w:pStyle w:val="BodyText"/>
        <w:spacing w:lineRule="auto" w:line="480"/>
        <w:rPr>
          <w:sz w:val="24"/>
        </w:rPr>
      </w:pPr>
      <w:r>
        <w:rPr>
          <w:sz w:val="24"/>
        </w:rPr>
      </w:r>
    </w:p>
    <w:p>
      <w:pPr>
        <w:pStyle w:val="BodyText"/>
        <w:spacing w:lineRule="auto" w:line="480"/>
        <w:rPr>
          <w:sz w:val="24"/>
        </w:rPr>
      </w:pPr>
      <w:r>
        <w:rPr>
          <w:sz w:val="24"/>
        </w:rPr>
        <w:t xml:space="preserve">Here's how RECs work: When a megawatt-hour of electricity is generated at a green source, a certificate representing the renewable attributes of that power (as well as the additional cost of producing it) is simultaneously created. The physical power is sold onto the grid at the going rate, increasing the total supply. The certificate, however, can be sold separately—to an ecologically minded customer or to a supplier needing to meet a regulatory requirement. In contrast with the prevailing practice of selling both electricity and attributes to a single customer, typically under a long-term contract, RECs bring new flexibility and liquidity to the market. “RECs are a key driver in building a market for renewable power in the United States,” </w:t>
      </w:r>
      <w:r>
        <w:rPr>
          <w:iCs/>
          <w:sz w:val="24"/>
        </w:rPr>
        <w:t xml:space="preserve">says Elliot Mainzer, </w:t>
      </w:r>
      <w:r>
        <w:rPr>
          <w:sz w:val="24"/>
        </w:rPr>
        <w:t>head of Enron’s Renewable Power Desk</w:t>
      </w:r>
      <w:r>
        <w:rPr>
          <w:iCs/>
          <w:sz w:val="24"/>
        </w:rPr>
        <w:t>.</w:t>
      </w:r>
    </w:p>
    <w:p>
      <w:pPr>
        <w:pStyle w:val="BodyText"/>
        <w:spacing w:lineRule="auto" w:line="480"/>
        <w:ind w:firstLine="720" w:end="0"/>
        <w:rPr>
          <w:sz w:val="24"/>
        </w:rPr>
      </w:pPr>
      <w:r>
        <w:rPr>
          <w:sz w:val="24"/>
        </w:rPr>
      </w:r>
    </w:p>
    <w:p>
      <w:pPr>
        <w:pStyle w:val="BodyText"/>
        <w:spacing w:lineRule="auto" w:line="480"/>
        <w:rPr>
          <w:sz w:val="24"/>
        </w:rPr>
      </w:pPr>
      <w:r>
        <w:rPr>
          <w:sz w:val="24"/>
        </w:rPr>
        <w:t xml:space="preserve">The demand for green power is growing [note: Jeannie has asked e-Source to research if green power demand is growing faster than regular electricity demand], prompted, in part, by regulation. At least 12 states have adopted renewable portfolio standards, requiring that electricity suppliers start obtaining a certain percentage of their power from green sources. In Massachusetts, for example, supplier portfolios must be 1 percent renewable by the end of 2003, with the proportion increasing by half a percent per year until 2009, and then 1 percent a year after that. Meanwhile, image-conscious corporations want to get greener, too—as witness last year’s joint announcement by IBM, Kinko’s, General Motors and eight other major power users that they will create corporate markets for 1,000 megawatts of alternative energy capacity over the next 10 years. Then there’s the growing demand from utilities offering green products to consumers; more than 80 retail green pricing programs are in place or announced around the country, according to the Department of Energy, and competitive pressures unleashed by restructuring mean that more are coming. </w:t>
      </w:r>
    </w:p>
    <w:p>
      <w:pPr>
        <w:pStyle w:val="BodyText"/>
        <w:spacing w:lineRule="auto" w:line="480"/>
        <w:rPr>
          <w:sz w:val="24"/>
        </w:rPr>
      </w:pPr>
      <w:r>
        <w:rPr>
          <w:sz w:val="24"/>
        </w:rPr>
      </w:r>
    </w:p>
    <w:p>
      <w:pPr>
        <w:pStyle w:val="BodyText"/>
        <w:spacing w:lineRule="auto" w:line="480"/>
        <w:rPr>
          <w:b/>
          <w:bCs/>
          <w:sz w:val="24"/>
        </w:rPr>
      </w:pPr>
      <w:r>
        <w:rPr>
          <w:b/>
          <w:bCs/>
          <w:sz w:val="24"/>
        </w:rPr>
        <w:t>Demand Exceeds Supply</w:t>
        <w:tab/>
      </w:r>
    </w:p>
    <w:p>
      <w:pPr>
        <w:pStyle w:val="BodyText"/>
        <w:spacing w:lineRule="auto" w:line="480"/>
        <w:rPr>
          <w:sz w:val="24"/>
        </w:rPr>
      </w:pPr>
      <w:r>
        <w:rPr>
          <w:sz w:val="24"/>
        </w:rPr>
        <w:t>Current sources of green power can’t satisfy demand. Already, some green pricing programs are oversubscribed. According to the Energy Information Administration, renewable sources (excluding large-scale hydro) account for only about 2.4 percent of total U.S. generating capacity. But getting more wind farms, biomass plants and other alternative generation sites built means overcoming some longstanding limitations of green power. Customers are often far from the sources, and because the actual electrons zipping around the power grid are indistinguishable—neither brown nor green—transactions are hard to track. RECs allow buyers to pay a green power premium, and that premium is efficiently channeled back to the green generators.</w:t>
      </w:r>
    </w:p>
    <w:p>
      <w:pPr>
        <w:pStyle w:val="BodyText"/>
        <w:spacing w:lineRule="auto" w:line="480"/>
        <w:rPr>
          <w:sz w:val="24"/>
        </w:rPr>
      </w:pPr>
      <w:r>
        <w:rPr>
          <w:sz w:val="24"/>
        </w:rPr>
      </w:r>
    </w:p>
    <w:p>
      <w:pPr>
        <w:pStyle w:val="BodyText"/>
        <w:spacing w:lineRule="auto" w:line="480"/>
        <w:rPr>
          <w:sz w:val="24"/>
        </w:rPr>
      </w:pPr>
      <w:r>
        <w:rPr>
          <w:sz w:val="24"/>
        </w:rPr>
        <w:t>Mainzer estimates that 500,000 megawatt-hours worth ((Elliot is that right? Any projection for next year?)) of RECs will be traded in the United States this year. Relative to the size of the U.S. electricity market that’s not a huge amount, but the market is just getting started. There is still “a patchwork of [certification] rules, processes and terminology,” as a report from the Center for Resource Solutions, the San Francisco-based clean-energy group, puts it.  At present only three different system administrators register certificates– Automated Power Exchange, Bonneville Power Authority and ERCOT. NEPOOL is getting ready to register certificates, too. These</w:t>
      </w:r>
    </w:p>
    <w:p>
      <w:pPr>
        <w:pStyle w:val="BodyText"/>
        <w:spacing w:lineRule="auto" w:line="480"/>
        <w:rPr>
          <w:sz w:val="24"/>
        </w:rPr>
      </w:pPr>
      <w:r>
        <w:rPr>
          <w:sz w:val="24"/>
        </w:rPr>
        <w:t xml:space="preserve">administrators track the purchases and retirements of the certificates, guard against double-counting—and make sure that customers are getting what they pay for. Certificates typically reflect more than one attribute, denoting both the generation method (wind vs. biomass, say) and whether the power source is new or not (new, of course, is better). </w:t>
      </w:r>
    </w:p>
    <w:p>
      <w:pPr>
        <w:pStyle w:val="BodyText"/>
        <w:spacing w:lineRule="auto" w:line="480"/>
        <w:rPr>
          <w:sz w:val="24"/>
        </w:rPr>
      </w:pPr>
      <w:r>
        <w:rPr>
          <w:sz w:val="24"/>
        </w:rPr>
      </w:r>
    </w:p>
    <w:p>
      <w:pPr>
        <w:pStyle w:val="BodyText"/>
        <w:spacing w:lineRule="auto" w:line="480"/>
        <w:rPr>
          <w:sz w:val="24"/>
        </w:rPr>
      </w:pPr>
      <w:r>
        <w:rPr>
          <w:sz w:val="24"/>
        </w:rPr>
        <w:t>Green tags offer a number of advantages, including flexibility in matching supply with demand and in creating marketable products, says Mel Jones, chief operating officer at Sterling Planet, Atlanta, which sells green-power products and uses renewable energy certificates extensively. “Solar’s expensive,” he says. “But if you blend it with a less expensive renewable technology, you give consumers an offering they can afford.”</w:t>
      </w:r>
    </w:p>
    <w:p>
      <w:pPr>
        <w:pStyle w:val="BodyText"/>
        <w:spacing w:lineRule="auto" w:line="480"/>
        <w:rPr>
          <w:sz w:val="24"/>
        </w:rPr>
      </w:pPr>
      <w:r>
        <w:rPr>
          <w:sz w:val="24"/>
        </w:rPr>
      </w:r>
    </w:p>
    <w:p>
      <w:pPr>
        <w:pStyle w:val="BodyText"/>
        <w:spacing w:lineRule="auto" w:line="480"/>
        <w:rPr>
          <w:sz w:val="24"/>
        </w:rPr>
      </w:pPr>
      <w:r>
        <w:rPr>
          <w:sz w:val="24"/>
        </w:rPr>
        <w:t>Though the REC market is young, it’s a competitive one, with price discovery and comparison shopping readily available to purchasers, according to Mainzer. He says Enron has arranged transactions with several buyers. An early example is Patagonia, the eco-friendly outdoor apparel company. Since 1998 Patagonia’s 14 California facilities have used about 1 million kilowatt hours per year of wind power, tracked by certificates produced at Enron Wind’s generation plant in Palm Springs. Then there’s Edwards Air Force Base, which recently had to respond to a federal directive to boost the amount of green power in its overall electricity mix. Enron helped by structuring a 5-year, fixed-price deal mixing wind tags and biomass credits.</w:t>
      </w:r>
    </w:p>
    <w:p>
      <w:pPr>
        <w:pStyle w:val="BodyText"/>
        <w:spacing w:lineRule="auto" w:line="480"/>
        <w:rPr>
          <w:sz w:val="24"/>
        </w:rPr>
      </w:pPr>
      <w:r>
        <w:rPr>
          <w:sz w:val="24"/>
        </w:rPr>
      </w:r>
    </w:p>
    <w:p>
      <w:pPr>
        <w:pStyle w:val="BodyText"/>
        <w:spacing w:lineRule="auto" w:line="480"/>
        <w:rPr>
          <w:sz w:val="24"/>
        </w:rPr>
      </w:pPr>
      <w:r>
        <w:rPr>
          <w:sz w:val="24"/>
        </w:rPr>
        <w:t>The Los Angeles Department of Water and Power, meanwhile, offers its retail customers a particularly ambitious green pricing program. For about a 6 percent increase in their monthly bills, customers can get power that’s 100 percent renewable, with a fifth of it coming from new sources. Enron Wholesale Services provides the LADWP with a megawatt of new wind resource, represented by wind tags it buys from the Palm Springs facility, and also a corresponding amount of power, which it obtains in the open market.</w:t>
      </w:r>
    </w:p>
    <w:p>
      <w:pPr>
        <w:pStyle w:val="BodyText"/>
        <w:spacing w:lineRule="auto" w:line="480"/>
        <w:rPr>
          <w:sz w:val="24"/>
        </w:rPr>
      </w:pPr>
      <w:r>
        <w:rPr>
          <w:sz w:val="24"/>
        </w:rPr>
      </w:r>
    </w:p>
    <w:p>
      <w:pPr>
        <w:pStyle w:val="BodyText"/>
        <w:spacing w:lineRule="auto" w:line="480"/>
        <w:rPr/>
      </w:pPr>
      <w:r>
        <w:rPr>
          <w:iCs/>
          <w:sz w:val="24"/>
        </w:rPr>
        <w:t>What’s the next stage for renewable energy certificates? Backers say that to really unlock the promise of green power, they need to unify the current regionalized patchwork of rules and definitions into a national system. That won’t be easy; r</w:t>
      </w:r>
      <w:r>
        <w:rPr>
          <w:sz w:val="24"/>
        </w:rPr>
        <w:t>egulators and consumers, after all, still tend to want to reduce emissions in their own airshed. But it may be inevitable. Big corporations, operating nationally, are more open to buying certificates from all over, says Mainzer, and thus could help pave the way for a national market in RECs. National trading also helps ensure that the nation’s best renewable resources are developed in the most economically efficient manner.</w:t>
      </w:r>
    </w:p>
    <w:p>
      <w:pPr>
        <w:pStyle w:val="BodyText"/>
        <w:spacing w:lineRule="auto" w:line="480"/>
        <w:rPr>
          <w:sz w:val="24"/>
        </w:rPr>
      </w:pPr>
      <w:r>
        <w:rPr>
          <w:sz w:val="24"/>
        </w:rPr>
      </w:r>
    </w:p>
    <w:p>
      <w:pPr>
        <w:pStyle w:val="BodyText"/>
        <w:spacing w:lineRule="auto" w:line="480"/>
        <w:rPr/>
      </w:pPr>
      <w:r>
        <w:rPr>
          <w:iCs/>
          <w:sz w:val="24"/>
        </w:rPr>
        <w:t>There is a model of sorts for a national system, says Stacey Bolton, who monitors regulatory affairs for Enron’s Environmental Strategies group: the market for SO</w:t>
      </w:r>
      <w:r>
        <w:rPr>
          <w:iCs/>
          <w:sz w:val="24"/>
          <w:vertAlign w:val="subscript"/>
        </w:rPr>
        <w:t>2</w:t>
      </w:r>
      <w:r>
        <w:rPr>
          <w:iCs/>
          <w:sz w:val="24"/>
        </w:rPr>
        <w:t xml:space="preserve"> emission allowances, which is administered by the federal Environmental Protection Agency. “For RECs to be national,” she says, “we’d need someone like the EPA or the Department of Energy to push it forward.” Ultimately, adds Bolton, the market will probably be a global one.</w:t>
      </w:r>
    </w:p>
    <w:p>
      <w:pPr>
        <w:pStyle w:val="BodyText"/>
        <w:spacing w:lineRule="auto" w:line="480"/>
        <w:rPr>
          <w:iCs/>
          <w:sz w:val="24"/>
        </w:rPr>
      </w:pPr>
      <w:r>
        <w:rPr>
          <w:iCs/>
          <w:sz w:val="24"/>
        </w:rPr>
      </w:r>
    </w:p>
    <w:p>
      <w:pPr>
        <w:pStyle w:val="BodyText"/>
        <w:spacing w:lineRule="auto" w:line="480"/>
        <w:rPr>
          <w:iCs/>
          <w:sz w:val="24"/>
        </w:rPr>
      </w:pPr>
      <w:r>
        <w:rPr>
          <w:iCs/>
          <w:sz w:val="24"/>
        </w:rPr>
        <w:t>Meanwhile, though, the green power market is finally gaining some momentum—thanks, in no small measure, to the possibilities opened up by renewable energy certificates. The DOE reports that so far, green pricing programs have added only about 110 MW of capacity in the United States. But 170 MW more are likely to be installed just within the next year. “There’s a lot of awareness out there,” says Mainzer. “The power is getting cheaper, and we’re getting better at integrating it into the wholesale market. I think the green power market will experience tremendous growth over the next five to ten years.”</w:t>
      </w:r>
    </w:p>
    <w:p>
      <w:pPr>
        <w:pStyle w:val="BodyText"/>
        <w:spacing w:lineRule="auto" w:line="480"/>
        <w:rPr>
          <w:iCs/>
          <w:sz w:val="24"/>
        </w:rPr>
      </w:pPr>
      <w:r>
        <w:rPr>
          <w:iCs/>
          <w:sz w:val="24"/>
        </w:rPr>
      </w:r>
    </w:p>
    <w:p>
      <w:pPr>
        <w:pStyle w:val="BodyText"/>
        <w:spacing w:lineRule="auto" w:line="480"/>
        <w:rPr>
          <w:iCs/>
          <w:sz w:val="24"/>
        </w:rPr>
      </w:pPr>
      <w:r>
        <w:rPr>
          <w:iCs/>
          <w:sz w:val="24"/>
        </w:rPr>
        <w:t>For more information, please call Elliot Mainzer at (503) 464-3706</w:t>
      </w:r>
    </w:p>
    <w:p>
      <w:pPr>
        <w:pStyle w:val="BodyText"/>
        <w:spacing w:lineRule="auto" w:line="480"/>
        <w:rPr>
          <w:iCs/>
          <w:sz w:val="24"/>
        </w:rPr>
      </w:pPr>
      <w:r>
        <w:rPr>
          <w:iCs/>
          <w:sz w:val="24"/>
        </w:rPr>
      </w:r>
    </w:p>
    <w:p>
      <w:pPr>
        <w:pStyle w:val="BodyText"/>
        <w:spacing w:lineRule="auto" w:line="480"/>
        <w:rPr>
          <w:iCs/>
          <w:sz w:val="24"/>
        </w:rPr>
      </w:pPr>
      <w:r>
        <w:rPr>
          <w:iCs/>
          <w:sz w:val="24"/>
        </w:rPr>
      </w:r>
    </w:p>
    <w:p>
      <w:pPr>
        <w:pStyle w:val="BodyText"/>
        <w:spacing w:lineRule="auto" w:line="480"/>
        <w:rPr>
          <w:iCs/>
          <w:sz w:val="24"/>
        </w:rPr>
      </w:pPr>
      <w:r>
        <w:rPr>
          <w:iCs/>
          <w:sz w:val="24"/>
        </w:rPr>
      </w:r>
    </w:p>
    <w:p>
      <w:pPr>
        <w:pStyle w:val="BodyText"/>
        <w:spacing w:lineRule="auto" w:line="480"/>
        <w:rPr/>
      </w:pPr>
      <w:r>
        <w:rPr>
          <w:rFonts w:cs="Arial" w:ascii="Arial" w:hAnsi="Arial"/>
          <w:i/>
          <w:iCs/>
          <w:sz w:val="24"/>
          <w:szCs w:val="20"/>
        </w:rPr>
        <w:t xml:space="preserve">Kenneth Klee, a former editor at </w:t>
      </w:r>
      <w:r>
        <w:rPr>
          <w:rFonts w:cs="Arial" w:ascii="Arial" w:hAnsi="Arial"/>
          <w:sz w:val="24"/>
          <w:szCs w:val="20"/>
        </w:rPr>
        <w:t>Newsweek</w:t>
      </w:r>
      <w:r>
        <w:rPr>
          <w:rFonts w:cs="Arial" w:ascii="Arial" w:hAnsi="Arial"/>
          <w:i/>
          <w:iCs/>
          <w:sz w:val="24"/>
          <w:szCs w:val="20"/>
        </w:rPr>
        <w:t xml:space="preserve"> </w:t>
      </w:r>
      <w:r>
        <w:rPr>
          <w:rFonts w:cs="Arial" w:ascii="Arial" w:hAnsi="Arial"/>
          <w:sz w:val="24"/>
          <w:szCs w:val="20"/>
        </w:rPr>
        <w:t>International</w:t>
      </w:r>
      <w:r>
        <w:rPr>
          <w:rFonts w:cs="Arial" w:ascii="Arial" w:hAnsi="Arial"/>
          <w:i/>
          <w:iCs/>
          <w:sz w:val="24"/>
          <w:szCs w:val="20"/>
        </w:rPr>
        <w:t xml:space="preserve"> and </w:t>
      </w:r>
      <w:r>
        <w:rPr>
          <w:rFonts w:cs="Arial" w:ascii="Arial" w:hAnsi="Arial"/>
          <w:sz w:val="24"/>
          <w:szCs w:val="20"/>
        </w:rPr>
        <w:t>Institutional</w:t>
      </w:r>
      <w:r>
        <w:rPr>
          <w:rFonts w:cs="Arial" w:ascii="Arial" w:hAnsi="Arial"/>
          <w:i/>
          <w:iCs/>
          <w:sz w:val="24"/>
          <w:szCs w:val="20"/>
        </w:rPr>
        <w:t xml:space="preserve"> </w:t>
      </w:r>
      <w:r>
        <w:rPr>
          <w:rFonts w:cs="Arial" w:ascii="Arial" w:hAnsi="Arial"/>
          <w:sz w:val="24"/>
          <w:szCs w:val="20"/>
        </w:rPr>
        <w:t>Investor</w:t>
      </w:r>
      <w:r>
        <w:rPr>
          <w:rFonts w:cs="Arial" w:ascii="Arial" w:hAnsi="Arial"/>
          <w:i/>
          <w:iCs/>
          <w:sz w:val="24"/>
          <w:szCs w:val="20"/>
        </w:rPr>
        <w:t xml:space="preserve">, writes for </w:t>
      </w:r>
      <w:r>
        <w:rPr>
          <w:rFonts w:cs="Arial" w:ascii="Arial" w:hAnsi="Arial"/>
          <w:sz w:val="24"/>
          <w:szCs w:val="20"/>
        </w:rPr>
        <w:t>Fortune Small Business</w:t>
      </w:r>
      <w:r>
        <w:rPr>
          <w:rFonts w:cs="Arial" w:ascii="Arial" w:hAnsi="Arial"/>
          <w:i/>
          <w:iCs/>
          <w:sz w:val="24"/>
          <w:szCs w:val="20"/>
        </w:rPr>
        <w:t xml:space="preserve">, </w:t>
      </w:r>
      <w:r>
        <w:rPr>
          <w:rFonts w:cs="Arial" w:ascii="Arial" w:hAnsi="Arial"/>
          <w:sz w:val="24"/>
          <w:szCs w:val="20"/>
        </w:rPr>
        <w:t>Book Magazine</w:t>
      </w:r>
      <w:r>
        <w:rPr>
          <w:rFonts w:cs="Arial" w:ascii="Arial" w:hAnsi="Arial"/>
          <w:i/>
          <w:iCs/>
          <w:sz w:val="24"/>
          <w:szCs w:val="20"/>
        </w:rPr>
        <w:t xml:space="preserve"> and other clients from South Orange, New Jersey.</w:t>
      </w:r>
    </w:p>
    <w:p>
      <w:pPr>
        <w:pStyle w:val="BodyText"/>
        <w:spacing w:lineRule="auto" w:line="480"/>
        <w:rPr>
          <w:rFonts w:ascii="Arial" w:hAnsi="Arial" w:cs="Arial"/>
          <w:i/>
          <w:i/>
          <w:iCs/>
          <w:sz w:val="24"/>
          <w:szCs w:val="20"/>
        </w:rPr>
      </w:pPr>
      <w:r>
        <w:rPr>
          <w:rFonts w:cs="Arial" w:ascii="Arial" w:hAnsi="Arial"/>
          <w:i/>
          <w:iCs/>
          <w:sz w:val="24"/>
          <w:szCs w:val="20"/>
        </w:rPr>
      </w:r>
    </w:p>
    <w:p>
      <w:pPr>
        <w:pStyle w:val="BodyText"/>
        <w:spacing w:lineRule="auto" w:line="480"/>
        <w:rPr>
          <w:rFonts w:ascii="Arial" w:hAnsi="Arial" w:cs="Arial"/>
          <w:sz w:val="24"/>
          <w:szCs w:val="20"/>
        </w:rPr>
      </w:pPr>
      <w:r>
        <w:rPr>
          <w:rFonts w:cs="Arial" w:ascii="Arial" w:hAnsi="Arial"/>
          <w:sz w:val="24"/>
          <w:szCs w:val="20"/>
        </w:rPr>
        <w:t>SIDEBAR:</w:t>
      </w:r>
    </w:p>
    <w:p>
      <w:pPr>
        <w:pStyle w:val="Normal"/>
        <w:spacing w:lineRule="auto" w:line="480"/>
        <w:rPr>
          <w:b/>
          <w:bCs/>
        </w:rPr>
      </w:pPr>
      <w:r>
        <w:rPr>
          <w:b/>
          <w:bCs/>
        </w:rPr>
        <w:t xml:space="preserve">Are 'Negawatt' Certificates Next? </w:t>
      </w:r>
    </w:p>
    <w:p>
      <w:pPr>
        <w:pStyle w:val="Normal"/>
        <w:spacing w:lineRule="auto" w:line="480"/>
        <w:rPr>
          <w:b/>
          <w:bCs/>
        </w:rPr>
      </w:pPr>
      <w:r>
        <w:rPr>
          <w:b/>
          <w:bCs/>
        </w:rPr>
      </w:r>
    </w:p>
    <w:p>
      <w:pPr>
        <w:pStyle w:val="BodyText"/>
        <w:spacing w:lineRule="auto" w:line="480"/>
        <w:rPr>
          <w:sz w:val="24"/>
        </w:rPr>
      </w:pPr>
      <w:r>
        <w:rPr>
          <w:sz w:val="24"/>
        </w:rPr>
        <w:t>Renewable energy certificates let greenpower producers earn a premium for their environmentally beneficial product.  Could a similar sort of instrument reward commercial and industrial power users for major improvements in their energy efficiency? Maybe so. Credits for “negawatts”— formally known as energy efficiency credits—may soon be ready to move beyond the drawing-board stage. Here’s how they might work, according to a proposal prepared by Enron Energy Services and the Center for Energy and Climate Solutions (a nonprofit group that works with environmentalists, businesses and government to promote clean energy):</w:t>
      </w:r>
    </w:p>
    <w:p>
      <w:pPr>
        <w:pStyle w:val="Normal"/>
        <w:spacing w:lineRule="auto" w:line="480"/>
        <w:rPr>
          <w:sz w:val="24"/>
        </w:rPr>
      </w:pPr>
      <w:r>
        <w:rPr>
          <w:sz w:val="24"/>
        </w:rPr>
      </w:r>
    </w:p>
    <w:p>
      <w:pPr>
        <w:pStyle w:val="Normal"/>
        <w:spacing w:lineRule="auto" w:line="480"/>
        <w:rPr/>
      </w:pPr>
      <w:r>
        <w:rPr/>
        <w:t>An energy services company would contract with a commercial or industrial customer to reduce its power needs via energy-efficiency retrofits. Savings would be measured on an annual basis, against a baseline of one year’s electricity usage prior to the retrofits. Energy savings above a reasonably ambitious threshold would be quantified, and assigned a value based on the amount of air pollution that would be avoided because the power wouldn’t need to be generated. Tradable tags would be created, with their ownership pre-determined in the contract between the energy-services company and its customer. The burden of reporting would be placed on the energy services company.</w:t>
      </w:r>
    </w:p>
    <w:p>
      <w:pPr>
        <w:pStyle w:val="Footer"/>
        <w:tabs>
          <w:tab w:val="clear" w:pos="4320"/>
          <w:tab w:val="clear" w:pos="8640"/>
        </w:tabs>
        <w:spacing w:lineRule="auto" w:line="480"/>
        <w:rPr/>
      </w:pPr>
      <w:r>
        <w:rPr/>
      </w:r>
    </w:p>
    <w:p>
      <w:pPr>
        <w:pStyle w:val="Normal"/>
        <w:spacing w:lineRule="auto" w:line="480"/>
        <w:rPr/>
      </w:pPr>
      <w:r>
        <w:rPr/>
        <w:t xml:space="preserve">Green-e (the Center for Resource Solutions body that issues a widely recognized stamp of approval for green power products) is currently considering whether green power marketers in Pennsylvania should be able to blend negawatt credits with wind tags and other certificates in their products. If the idea goes forward, it could give more Pennsylvanians a chance to buy green. Like many green pricing programs, the ones in Pennsylvania are oversubscribed. </w:t>
      </w:r>
    </w:p>
    <w:p>
      <w:pPr>
        <w:pStyle w:val="BodyText"/>
        <w:spacing w:lineRule="auto" w:line="480"/>
        <w:rPr>
          <w:iCs/>
          <w:sz w:val="24"/>
        </w:rPr>
      </w:pPr>
      <w:r>
        <w:rPr>
          <w:iCs/>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2001-09-24T19:17:00Z</dcterms:created>
  <dc:creator>Ken Klee</dc:creator>
  <dc:description/>
  <dc:language>en-CA</dc:language>
  <cp:lastModifiedBy>kgrabst</cp:lastModifiedBy>
  <cp:lastPrinted>2001-09-24T16:48:00Z</cp:lastPrinted>
  <dcterms:modified xsi:type="dcterms:W3CDTF">2001-09-24T19:19:00Z</dcterms:modified>
  <cp:revision>3</cp:revision>
  <dc:subject/>
  <dc:title>Kermit the frog, take note: Being green is getting easier, at least when you’re buying electricity</dc:title>
</cp:coreProperties>
</file>