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Cs/>
        </w:rPr>
      </w:pPr>
      <w:r>
        <w:rPr>
          <w:bCs/>
        </w:rPr>
        <w:t>FOR IMMEDIATE RELEASE</w:t>
      </w:r>
    </w:p>
    <w:p>
      <w:pPr>
        <w:pStyle w:val="Normal"/>
        <w:ind w:hanging="4320" w:start="4320" w:end="0"/>
        <w:rPr>
          <w:rFonts w:ascii="Arial" w:hAnsi="Arial" w:cs="Arial"/>
          <w:sz w:val="24"/>
        </w:rPr>
      </w:pPr>
      <w:r>
        <w:rPr>
          <w:rFonts w:cs="Arial" w:ascii="Arial" w:hAnsi="Arial"/>
          <w:sz w:val="24"/>
        </w:rPr>
        <w:t xml:space="preserve">Zurich, 1 October, 2001 </w:t>
        <w:tab/>
        <w:t xml:space="preserve">Contact: Dr Conrad Ammann (ewz) </w:t>
      </w:r>
    </w:p>
    <w:p>
      <w:pPr>
        <w:pStyle w:val="Normal"/>
        <w:ind w:start="4320" w:end="0"/>
        <w:rPr>
          <w:rFonts w:ascii="Arial" w:hAnsi="Arial" w:cs="Arial"/>
          <w:sz w:val="24"/>
        </w:rPr>
      </w:pPr>
      <w:r>
        <w:rPr>
          <w:rFonts w:cs="Arial" w:ascii="Arial" w:hAnsi="Arial"/>
          <w:sz w:val="24"/>
        </w:rPr>
        <w:t>Managing Director                                                                            Tel: + 41 1 319 41 01</w:t>
      </w:r>
    </w:p>
    <w:p>
      <w:pPr>
        <w:pStyle w:val="Normal"/>
        <w:ind w:start="4320" w:end="0"/>
        <w:rPr>
          <w:rFonts w:ascii="Arial" w:hAnsi="Arial" w:cs="Arial"/>
          <w:sz w:val="24"/>
        </w:rPr>
      </w:pPr>
      <w:r>
        <w:rPr>
          <w:rFonts w:cs="Arial" w:ascii="Arial" w:hAnsi="Arial"/>
          <w:sz w:val="24"/>
        </w:rPr>
      </w:r>
    </w:p>
    <w:p>
      <w:pPr>
        <w:pStyle w:val="Normal"/>
        <w:ind w:start="4320" w:end="0"/>
        <w:rPr>
          <w:rFonts w:ascii="Arial" w:hAnsi="Arial" w:cs="Arial"/>
          <w:sz w:val="24"/>
        </w:rPr>
      </w:pPr>
      <w:r>
        <w:rPr>
          <w:rFonts w:cs="Arial" w:ascii="Arial" w:hAnsi="Arial"/>
          <w:sz w:val="24"/>
        </w:rPr>
        <w:t>Eva Hoeffelman (Enron)</w:t>
      </w:r>
    </w:p>
    <w:p>
      <w:pPr>
        <w:pStyle w:val="Normal"/>
        <w:ind w:start="4320" w:end="0"/>
        <w:rPr>
          <w:rFonts w:ascii="Arial" w:hAnsi="Arial" w:cs="Arial"/>
          <w:sz w:val="24"/>
        </w:rPr>
      </w:pPr>
      <w:r>
        <w:rPr>
          <w:rFonts w:cs="Arial" w:ascii="Arial" w:hAnsi="Arial"/>
          <w:sz w:val="24"/>
        </w:rPr>
        <w:t xml:space="preserve">Tel: + 44 207 783 7424           </w:t>
      </w:r>
    </w:p>
    <w:p>
      <w:pPr>
        <w:pStyle w:val="Normal"/>
        <w:rPr/>
      </w:pPr>
      <w:r>
        <w:rPr/>
        <w:tab/>
        <w:tab/>
        <w:tab/>
        <w:tab/>
        <w:tab/>
        <w:tab/>
      </w:r>
      <w:r>
        <w:rPr>
          <w:rFonts w:cs="Arial" w:ascii="Arial" w:hAnsi="Arial"/>
          <w:color w:val="000000"/>
          <w:sz w:val="24"/>
        </w:rPr>
        <w:tab/>
        <w:tab/>
        <w:tab/>
        <w:tab/>
        <w:tab/>
        <w:tab/>
        <w:tab/>
        <w:tab/>
        <w:tab/>
        <w:tab/>
        <w:tab/>
        <w:tab/>
        <w:tab/>
        <w:tab/>
        <w:tab/>
      </w:r>
    </w:p>
    <w:p>
      <w:pPr>
        <w:pStyle w:val="Heading1"/>
        <w:ind w:hanging="0" w:start="0"/>
        <w:rPr/>
      </w:pPr>
      <w:r>
        <w:rPr/>
        <w:t>EWZ AND ENRON ANNOUNCE TRADING JOINT VENTURE</w:t>
      </w:r>
    </w:p>
    <w:p>
      <w:pPr>
        <w:pStyle w:val="Normal"/>
        <w:spacing w:lineRule="auto" w:line="480"/>
        <w:ind w:end="334"/>
        <w:rPr>
          <w:rFonts w:ascii="Arial" w:hAnsi="Arial" w:cs="Arial"/>
          <w:color w:val="000000"/>
          <w:sz w:val="24"/>
        </w:rPr>
      </w:pPr>
      <w:r>
        <w:rPr>
          <w:rFonts w:cs="Arial" w:ascii="Arial" w:hAnsi="Arial"/>
          <w:color w:val="000000"/>
          <w:sz w:val="24"/>
        </w:rPr>
      </w:r>
    </w:p>
    <w:p>
      <w:pPr>
        <w:pStyle w:val="Normal"/>
        <w:spacing w:lineRule="auto" w:line="480"/>
        <w:rPr>
          <w:rFonts w:ascii="Arial" w:hAnsi="Arial" w:cs="Arial"/>
          <w:sz w:val="24"/>
        </w:rPr>
      </w:pPr>
      <w:r>
        <w:rPr>
          <w:rFonts w:cs="Arial" w:ascii="Arial" w:hAnsi="Arial"/>
          <w:sz w:val="24"/>
        </w:rPr>
        <w:t xml:space="preserve">ZURICH, SWITZERLAND – 1 October 2001 – ewz, the municipal power company of Zurich, and Enron, one of the world’s leading energy, commodities and services companies, have founded a trading joint venture (JV) located in Zurich that will go into operation at the end of October 2001. </w:t>
      </w:r>
    </w:p>
    <w:p>
      <w:pPr>
        <w:pStyle w:val="Normal"/>
        <w:spacing w:lineRule="auto" w:line="480"/>
        <w:rPr>
          <w:rFonts w:ascii="Arial" w:hAnsi="Arial" w:cs="Arial"/>
          <w:sz w:val="24"/>
        </w:rPr>
      </w:pPr>
      <w:r>
        <w:rPr>
          <w:rFonts w:cs="Arial" w:ascii="Arial" w:hAnsi="Arial"/>
          <w:sz w:val="24"/>
        </w:rPr>
        <w:t>The JV, already approved by the city council of Zurich on 26 September 2001, will be jointly managed by ewz and Enron and will focus on energy trading, portfolio management and powerplant optimisation in the wholesale markets in Switzerland and neighbouring countries.</w:t>
      </w:r>
    </w:p>
    <w:p>
      <w:pPr>
        <w:pStyle w:val="Normal"/>
        <w:spacing w:lineRule="auto" w:line="480"/>
        <w:rPr>
          <w:rFonts w:ascii="Arial" w:hAnsi="Arial" w:cs="Arial"/>
          <w:sz w:val="24"/>
        </w:rPr>
      </w:pPr>
      <w:r>
        <w:rPr>
          <w:rFonts w:eastAsia="Arial" w:cs="Arial" w:ascii="Arial" w:hAnsi="Arial"/>
          <w:sz w:val="24"/>
        </w:rPr>
        <w:t xml:space="preserve"> </w:t>
      </w:r>
      <w:r>
        <w:rPr>
          <w:rFonts w:cs="Arial" w:ascii="Arial" w:hAnsi="Arial"/>
          <w:sz w:val="24"/>
        </w:rPr>
        <w:t>“</w:t>
      </w:r>
      <w:r>
        <w:rPr>
          <w:rFonts w:cs="Arial" w:ascii="Arial" w:hAnsi="Arial"/>
          <w:sz w:val="24"/>
        </w:rPr>
        <w:t xml:space="preserve">The JV combines ewz’s long-established extensive knowledge of the Swiss market and Enron’s trading and risk management expertise,” said Dr. Ammann, managing director of ewz.  “The synergies will enable ewz to offer more choice in products and services to its customers,” Dr. Amman added.  </w:t>
      </w:r>
    </w:p>
    <w:p>
      <w:pPr>
        <w:pStyle w:val="Normal"/>
        <w:spacing w:lineRule="auto" w:line="480"/>
        <w:rPr/>
      </w:pPr>
      <w:r>
        <w:rPr>
          <w:rFonts w:cs="Arial" w:ascii="Arial" w:hAnsi="Arial"/>
          <w:sz w:val="24"/>
        </w:rPr>
        <w:t>“</w:t>
      </w:r>
      <w:r>
        <w:rPr>
          <w:rFonts w:cs="Arial" w:ascii="Arial" w:hAnsi="Arial"/>
          <w:sz w:val="24"/>
        </w:rPr>
        <w:t xml:space="preserve">In this </w:t>
      </w:r>
      <w:del w:id="0" w:author="privat" w:date="2001-09-30T22:14:00Z">
        <w:r>
          <w:rPr>
            <w:rFonts w:cs="Arial" w:ascii="Arial" w:hAnsi="Arial"/>
            <w:sz w:val="24"/>
          </w:rPr>
          <w:delText>joint venture</w:delText>
        </w:r>
      </w:del>
      <w:ins w:id="1" w:author="privat" w:date="2001-09-30T22:14:00Z">
        <w:r>
          <w:rPr>
            <w:rFonts w:cs="Arial" w:ascii="Arial" w:hAnsi="Arial"/>
            <w:sz w:val="24"/>
          </w:rPr>
          <w:t>J</w:t>
        </w:r>
      </w:ins>
      <w:r>
        <w:rPr>
          <w:rFonts w:cs="Arial" w:ascii="Arial" w:hAnsi="Arial"/>
          <w:sz w:val="24"/>
        </w:rPr>
        <w:t>V Enron is looking forward to work together with an established and forward-thinking market player like ewz with its many years of experience in the operation of hydraulic power plants and its well-established customer relations,” said Peter Heydecker from Enron who will be co-CEO of the JV. “This agreement will provide ewz with an increasingly competitive position in the changing Swiss power market,” said Peter Kreuzberg from Enron who is commercially in charge of the risk and optimisation aspects of the JV. “The JV will be the ideal partner for other independent municipal players to also allow them to bring more benefits to their customers,” Peter Heydecker added</w:t>
      </w:r>
      <w:r>
        <w:rPr/>
        <w:t xml:space="preserve">.  </w:t>
      </w:r>
    </w:p>
    <w:p>
      <w:pPr>
        <w:pStyle w:val="Normal"/>
        <w:spacing w:lineRule="auto" w:line="480"/>
        <w:rPr/>
      </w:pPr>
      <w:r>
        <w:rPr/>
      </w:r>
    </w:p>
    <w:p>
      <w:pPr>
        <w:pStyle w:val="Normal"/>
        <w:spacing w:lineRule="auto" w:line="480"/>
        <w:jc w:val="center"/>
        <w:rPr/>
      </w:pPr>
      <w:r>
        <w:rPr/>
        <w:t># # #</w:t>
      </w:r>
    </w:p>
    <w:p>
      <w:pPr>
        <w:pStyle w:val="Normal"/>
        <w:rPr/>
      </w:pPr>
      <w:r>
        <w:rPr/>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rPr>
      </w:pPr>
      <w:r>
        <w:rPr>
          <w:rFonts w:eastAsia="Arial" w:cs="Arial" w:ascii="Arial" w:hAnsi="Arial"/>
          <w:b/>
          <w:color w:val="000000"/>
          <w:sz w:val="24"/>
        </w:rPr>
        <w:t xml:space="preserve"> </w:t>
      </w:r>
      <w:r>
        <w:rPr>
          <w:rFonts w:cs="Arial" w:ascii="Arial" w:hAnsi="Arial"/>
          <w:b/>
          <w:color w:val="000000"/>
          <w:sz w:val="24"/>
        </w:rPr>
        <w:t>Editor’s notes:</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rPr>
        <w:t xml:space="preserve">Enron's European activities began in 1989 and are headquartered in London. Today the company employs over 5,000 people across Europe with principal offices in </w:t>
      </w:r>
      <w:r>
        <w:rPr>
          <w:rFonts w:cs="Arial" w:ascii="Arial" w:hAnsi="Arial"/>
          <w:color w:val="000000"/>
        </w:rPr>
        <w:t>Amsterdam, Brussels, Frankfurt, London, Madrid, Milan, Oslo, Warsaw, Stockholm and Zurich</w:t>
      </w:r>
      <w:r>
        <w:rPr>
          <w:rFonts w:cs="Arial" w:ascii="Arial" w:hAnsi="Arial"/>
        </w:rPr>
        <w:t>. Enron is a leading participant in the liberalised UK and Nordic energy markets and is the leading new entrant in the rapidly liberalising continental European energy markets. Natural gas and electricity marketing businesses are supported by power stations in development, owned and/or operated by Enron in Italy, Poland, Spain, Turkey and the UK, including the world’s largest privately-owned CCGT combined heat and power plant, the 1875 MW Teesside station in the UK.</w:t>
      </w:r>
    </w:p>
    <w:p>
      <w:pPr>
        <w:pStyle w:val="Normal"/>
        <w:rPr>
          <w:rFonts w:ascii="Arial" w:hAnsi="Arial" w:cs="Arial"/>
        </w:rPr>
      </w:pPr>
      <w:r>
        <w:rPr>
          <w:rFonts w:cs="Arial" w:ascii="Arial" w:hAnsi="Arial"/>
        </w:rPr>
      </w:r>
    </w:p>
    <w:p>
      <w:pPr>
        <w:pStyle w:val="Normal"/>
        <w:rPr/>
      </w:pPr>
      <w:r>
        <w:rPr>
          <w:rFonts w:cs="Arial" w:ascii="Arial" w:hAnsi="Arial"/>
          <w:color w:val="000000"/>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r>
        <w:rPr>
          <w:rFonts w:cs="Arial" w:ascii="Arial" w:hAnsi="Arial"/>
          <w:color w:val="0000FF"/>
          <w:u w:val="single"/>
        </w:rPr>
        <w:t>www.enron.com</w:t>
      </w:r>
      <w:r>
        <w:rPr>
          <w:rFonts w:cs="Arial" w:ascii="Arial" w:hAnsi="Arial"/>
          <w:color w:val="000000"/>
        </w:rPr>
        <w:t>.  The stock is traded under the ticker symbol “ENE.”</w:t>
      </w:r>
    </w:p>
    <w:p>
      <w:pPr>
        <w:pStyle w:val="Normal"/>
        <w:rPr>
          <w:rFonts w:ascii="Arial" w:hAnsi="Arial" w:cs="Arial"/>
          <w:color w:val="000000"/>
        </w:rPr>
      </w:pPr>
      <w:r>
        <w:rPr>
          <w:rFonts w:cs="Arial" w:ascii="Arial" w:hAnsi="Arial"/>
          <w:color w:val="000000"/>
        </w:rPr>
      </w:r>
    </w:p>
    <w:p>
      <w:pPr>
        <w:pStyle w:val="Normal"/>
        <w:ind w:end="331"/>
        <w:rPr>
          <w:rFonts w:ascii="Arial" w:hAnsi="Arial" w:cs="Arial"/>
          <w:color w:val="000000"/>
        </w:rPr>
      </w:pPr>
      <w:r>
        <w:rPr>
          <w:rFonts w:cs="Arial" w:ascii="Arial" w:hAnsi="Arial"/>
          <w:color w:val="000000"/>
        </w:rPr>
      </w:r>
    </w:p>
    <w:p>
      <w:pPr>
        <w:pStyle w:val="Normal"/>
        <w:ind w:end="331"/>
        <w:rPr>
          <w:rFonts w:ascii="Arial" w:hAnsi="Arial" w:cs="Arial"/>
        </w:rPr>
      </w:pPr>
      <w:r>
        <w:rPr>
          <w:rFonts w:cs="Arial" w:ascii="Arial" w:hAnsi="Arial"/>
        </w:rPr>
      </w:r>
    </w:p>
    <w:p>
      <w:pPr>
        <w:pStyle w:val="Normal"/>
        <w:ind w:end="331"/>
        <w:rPr>
          <w:rFonts w:ascii="Arial" w:hAnsi="Arial" w:cs="Arial"/>
          <w:b/>
        </w:rPr>
      </w:pPr>
      <w:r>
        <w:rPr>
          <w:rFonts w:cs="Arial" w:ascii="Arial" w:hAnsi="Arial"/>
        </w:rPr>
        <w:t xml:space="preserve">ewz ranks amongst the 10 largest powersupply companies in Switzerland and was founded in 1892. The production, transport and distribution of power, as one oh the few Swiss power-supply companies, it unites all these tasks in one hand. ewz ist owned by the city of Zurich and its commissioned by the people to supply the city with electrical power as well as the related services. ewz produces power in its own hydroelectric power stations in Zurich, middle Grisons and Bergell (near St. Moritz).Swisspower and Swiss Mountain Power are joint marketing companies for numerous Swiss urban and municipal plants. Energy services and Energy trading are important steps closer to the harsh surroundings of the market opening. ewz considers itself as an innovative pioneer in energy, especially as a leader in promoting environmentally friendly power production. ewz’s Internet adress is </w:t>
      </w:r>
      <w:r>
        <w:rPr>
          <w:rFonts w:cs="Arial" w:ascii="Arial" w:hAnsi="Arial"/>
          <w:color w:val="0000FF"/>
          <w:u w:val="single"/>
        </w:rPr>
        <w:t>www.ewz.ch.</w:t>
      </w:r>
    </w:p>
    <w:p>
      <w:pPr>
        <w:pStyle w:val="Normal"/>
        <w:ind w:end="331"/>
        <w:rPr>
          <w:rFonts w:ascii="Arial" w:hAnsi="Arial" w:cs="Arial"/>
          <w:b/>
          <w:color w:val="000000"/>
        </w:rPr>
      </w:pPr>
      <w:r>
        <w:rPr>
          <w:rFonts w:cs="Arial" w:ascii="Arial" w:hAnsi="Arial"/>
          <w:b/>
          <w:color w:val="000000"/>
        </w:rPr>
      </w:r>
    </w:p>
    <w:p>
      <w:pPr>
        <w:pStyle w:val="Normal"/>
        <w:spacing w:lineRule="atLeast" w:line="240"/>
        <w:ind w:end="334"/>
        <w:rPr>
          <w:rFonts w:ascii="Arial" w:hAnsi="Arial" w:cs="Arial"/>
          <w:color w:val="000000"/>
          <w:sz w:val="24"/>
        </w:rPr>
      </w:pPr>
      <w:r>
        <w:rPr>
          <w:rFonts w:cs="Arial" w:ascii="Arial" w:hAnsi="Arial"/>
          <w:color w:val="000000"/>
          <w:sz w:val="24"/>
        </w:rPr>
      </w:r>
    </w:p>
    <w:p>
      <w:pPr>
        <w:pStyle w:val="CommentText"/>
        <w:rPr>
          <w:rFonts w:ascii="Arial" w:hAnsi="Arial" w:cs="Arial"/>
          <w:color w:val="000000"/>
          <w:sz w:val="24"/>
        </w:rPr>
      </w:pPr>
      <w:r>
        <w:rPr>
          <w:rFonts w:cs="Arial" w:ascii="Arial" w:hAnsi="Arial"/>
          <w:color w:val="000000"/>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color w:val="000000"/>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ind w:hanging="0" w:start="0" w:end="334"/>
    </w:pPr>
    <w:rPr>
      <w:rFonts w:ascii="Arial" w:hAnsi="Arial" w:cs="Arial"/>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rFonts w:ascii="Arial" w:hAnsi="Arial" w:cs="Arial"/>
      <w:color w:val="000000"/>
      <w:sz w:val="24"/>
    </w:rPr>
  </w:style>
  <w:style w:type="paragraph" w:styleId="CommentText">
    <w:name w:val="Comment Text"/>
    <w:basedOn w:val="Normal"/>
    <w:qFormat/>
    <w:pPr/>
    <w:rPr/>
  </w:style>
  <w:style w:type="paragraph" w:styleId="BodyText3">
    <w:name w:val="Body Text 3"/>
    <w:basedOn w:val="Normal"/>
    <w:qFormat/>
    <w:pPr>
      <w:spacing w:lineRule="atLeast" w:line="240"/>
    </w:pPr>
    <w:rPr>
      <w:rFonts w:ascii="Arial" w:hAnsi="Arial" w:cs="Arial"/>
      <w:b/>
      <w:color w:val="000000"/>
      <w:sz w:val="24"/>
    </w:rPr>
  </w:style>
  <w:style w:type="paragraph" w:styleId="DocumentMap">
    <w:name w:val="Document Map"/>
    <w:basedOn w:val="Normal"/>
    <w:qFormat/>
    <w:pPr>
      <w:shd w:fill="000080" w:val="clear"/>
    </w:pPr>
    <w:rPr>
      <w:rFonts w:ascii="Tahoma" w:hAnsi="Tahoma" w:cs="Tahoma"/>
    </w:rPr>
  </w:style>
  <w:style w:type="paragraph" w:styleId="StandardWeb">
    <w:name w:val="Standard (Web)"/>
    <w:basedOn w:val="Normal"/>
    <w:qFormat/>
    <w:pPr>
      <w:spacing w:before="100" w:after="100"/>
    </w:pPr>
    <w:rPr>
      <w:rFonts w:ascii="Arial Unicode MS" w:hAnsi="Arial Unicode MS" w:eastAsia="Arial Unicode MS" w:cs="Arial Unicode MS"/>
      <w:sz w:val="24"/>
      <w:szCs w:val="24"/>
      <w:lang w:val="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2001-10-22T06:17:00Z</dcterms:created>
  <dc:creator>jwasylik</dc:creator>
  <dc:description/>
  <dc:language>en-CA</dc:language>
  <cp:lastModifiedBy>jthirsk</cp:lastModifiedBy>
  <cp:lastPrinted>2001-09-28T12:30:00Z</cp:lastPrinted>
  <dcterms:modified xsi:type="dcterms:W3CDTF">2001-10-22T06:17:00Z</dcterms:modified>
  <cp:revision>2</cp:revision>
  <dc:subject/>
  <dc:title>Varberg, Sweden – 31 August 1998 --</dc:title>
</cp:coreProperties>
</file>