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710" w:type="dxa"/>
        <w:jc w:val="start"/>
        <w:tblInd w:w="-720" w:type="dxa"/>
        <w:tblLayout w:type="fixed"/>
        <w:tblCellMar>
          <w:top w:w="0" w:type="dxa"/>
          <w:start w:w="0" w:type="dxa"/>
          <w:bottom w:w="0" w:type="dxa"/>
          <w:end w:w="0" w:type="dxa"/>
        </w:tblCellMar>
      </w:tblPr>
      <w:tblGrid>
        <w:gridCol w:w="10710"/>
      </w:tblGrid>
      <w:tr>
        <w:trPr>
          <w:trHeight w:val="350" w:hRule="atLeast"/>
        </w:trPr>
        <w:tc>
          <w:tcPr>
            <w:tcW w:w="10710" w:type="dxa"/>
            <w:tcBorders>
              <w:top w:val="single" w:sz="4" w:space="0" w:color="000000"/>
              <w:bottom w:val="single" w:sz="4" w:space="0" w:color="000000"/>
            </w:tcBorders>
          </w:tcPr>
          <w:p>
            <w:pPr>
              <w:pStyle w:val="BoxedBodytext"/>
              <w:ind w:start="720" w:end="0"/>
              <w:rPr>
                <w:sz w:val="24"/>
              </w:rPr>
            </w:pPr>
            <w:r>
              <w:rPr>
                <w:b/>
                <w:sz w:val="24"/>
              </w:rPr>
              <w:t>Date:</w:t>
            </w:r>
            <w:r>
              <w:rPr>
                <w:sz w:val="24"/>
              </w:rPr>
              <w:t xml:space="preserve"> </w:t>
            </w:r>
            <w:r>
              <w:fldChar w:fldCharType="begin">
                <w:ffData>
                  <w:name w:val="Unnamed"/>
                  <w:enabled/>
                  <w:calcOnExit w:val="0"/>
                  <w:textInput/>
                </w:ffData>
              </w:fldChar>
            </w:r>
            <w:r>
              <w:rPr>
                <w:sz w:val="24"/>
                <w:lang w:val="en-CA"/>
              </w:rPr>
              <w:instrText xml:space="preserve"> FORMTEXT </w:instrText>
            </w:r>
            <w:r>
              <w:rPr>
                <w:sz w:val="24"/>
                <w:lang w:val="en-CA"/>
              </w:rPr>
            </w:r>
            <w:r>
              <w:rPr>
                <w:sz w:val="24"/>
                <w:lang w:val="en-CA"/>
              </w:rPr>
              <w:fldChar w:fldCharType="separate"/>
            </w:r>
            <w:r>
              <w:rPr>
                <w:sz w:val="24"/>
                <w:lang w:val="en-CA"/>
              </w:rPr>
            </w:r>
            <w:del w:id="0" w:author="Jill R Schaefer" w:date="2000-10-12T10:03:00Z">
              <w:r>
                <w:rPr>
                  <w:sz w:val="24"/>
                  <w:lang w:val="en-CA"/>
                </w:rPr>
                <w:delText>     </w:delText>
              </w:r>
            </w:del>
            <w:r>
              <w:rPr>
                <w:sz w:val="24"/>
                <w:lang w:val="en-CA"/>
              </w:rPr>
            </w:r>
            <w:r>
              <w:rPr>
                <w:sz w:val="24"/>
                <w:lang w:val="en-CA"/>
              </w:rPr>
              <w:fldChar w:fldCharType="end"/>
            </w:r>
            <w:ins w:id="1" w:author="Jill R Schaefer" w:date="2000-10-12T10:03:00Z">
              <w:r>
                <w:rPr>
                  <w:sz w:val="24"/>
                </w:rPr>
                <w:t>October 31, 2000</w:t>
              </w:r>
            </w:ins>
          </w:p>
        </w:tc>
      </w:tr>
    </w:tbl>
    <w:p>
      <w:pPr>
        <w:pStyle w:val="BodyText"/>
        <w:rPr/>
      </w:pPr>
      <w:r>
        <w:rPr/>
      </w:r>
    </w:p>
    <w:p>
      <w:pPr>
        <w:pStyle w:val="BodyText"/>
        <w:rPr/>
      </w:pPr>
      <w:r>
        <w:rPr/>
      </w:r>
    </w:p>
    <w:p>
      <w:pPr>
        <w:pStyle w:val="BodyText"/>
        <w:numPr>
          <w:ilvl w:val="0"/>
          <w:numId w:val="0"/>
        </w:numPr>
        <w:outlineLvl w:val="0"/>
        <w:rPr/>
      </w:pPr>
      <w:r>
        <w:rPr>
          <w:b/>
        </w:rPr>
        <w:t>For Release:</w:t>
      </w:r>
      <w:r>
        <w:rPr/>
        <w:t xml:space="preserve"> </w:t>
      </w:r>
      <w:r>
        <w:fldChar w:fldCharType="begin">
          <w:ffData>
            <w:name w:val="Text11"/>
            <w:enabled/>
            <w:calcOnExit w:val="0"/>
            <w:textInput/>
          </w:ffData>
        </w:fldChar>
      </w:r>
      <w:r>
        <w:rPr>
          <w:b/>
          <w:lang w:val="en-CA"/>
        </w:rPr>
        <w:instrText xml:space="preserve"> FORMTEXT </w:instrText>
      </w:r>
      <w:r>
        <w:rPr>
          <w:b/>
          <w:lang w:val="en-CA"/>
        </w:rPr>
      </w:r>
      <w:r>
        <w:rPr>
          <w:b/>
          <w:lang w:val="en-CA"/>
        </w:rPr>
        <w:fldChar w:fldCharType="separate"/>
      </w:r>
      <w:r>
        <w:rPr>
          <w:b/>
          <w:lang w:val="en-CA"/>
        </w:rPr>
      </w:r>
      <w:del w:id="2" w:author="Jill R Schaefer" w:date="2000-10-12T10:03:00Z">
        <w:r>
          <w:rPr>
            <w:b/>
            <w:lang w:val="en-CA"/>
          </w:rPr>
          <w:delText>     </w:delText>
        </w:r>
      </w:del>
      <w:r>
        <w:rPr>
          <w:b/>
          <w:lang w:val="en-CA"/>
        </w:rPr>
      </w:r>
      <w:r>
        <w:rPr>
          <w:b/>
          <w:lang w:val="en-CA"/>
        </w:rPr>
        <w:fldChar w:fldCharType="end"/>
      </w:r>
      <w:ins w:id="3" w:author="Jill R Schaefer" w:date="2000-10-26T12:20:00Z">
        <w:r>
          <w:rPr/>
          <w:t>Immediately</w:t>
        </w:r>
      </w:ins>
      <w:ins w:id="4" w:author="Jill R Schaefer" w:date="2000-10-26T12:20:00Z">
        <w:r>
          <w:rPr>
            <w:b/>
          </w:rPr>
          <w:t xml:space="preserve"> </w:t>
        </w:r>
      </w:ins>
    </w:p>
    <w:p>
      <w:pPr>
        <w:pStyle w:val="BodyText"/>
        <w:rPr/>
      </w:pPr>
      <w:r>
        <w:rPr>
          <w:b/>
        </w:rPr>
        <w:t>Refer to:</w:t>
      </w:r>
      <w:r>
        <w:rPr/>
        <w:t xml:space="preserve"> </w:t>
      </w:r>
      <w:ins w:id="5" w:author="Jill R Schaefer" w:date="2000-10-12T10:04:00Z">
        <w:r>
          <w:rPr/>
          <w:t xml:space="preserve">(317) 277-3661 – </w:t>
        </w:r>
      </w:ins>
      <w:r>
        <w:fldChar w:fldCharType="begin">
          <w:ffData>
            <w:name w:val="Text1"/>
            <w:enabled/>
            <w:calcOnExit w:val="0"/>
            <w:textInput/>
          </w:ffData>
        </w:fldChar>
      </w:r>
      <w:r>
        <w:rPr>
          <w:lang w:val="en-CA"/>
        </w:rPr>
        <w:instrText xml:space="preserve"> FORMTEXT </w:instrText>
      </w:r>
      <w:r>
        <w:rPr>
          <w:lang w:val="en-CA"/>
        </w:rPr>
      </w:r>
      <w:r>
        <w:rPr>
          <w:lang w:val="en-CA"/>
        </w:rPr>
        <w:fldChar w:fldCharType="separate"/>
      </w:r>
      <w:r>
        <w:rPr>
          <w:lang w:val="en-CA"/>
        </w:rPr>
      </w:r>
      <w:del w:id="6" w:author="Jill R Schaefer" w:date="2000-10-12T10:04:00Z">
        <w:r>
          <w:rPr>
            <w:lang w:val="en-CA"/>
          </w:rPr>
          <w:delText>     </w:delText>
        </w:r>
      </w:del>
      <w:r>
        <w:rPr>
          <w:lang w:val="en-CA"/>
        </w:rPr>
      </w:r>
      <w:r>
        <w:rPr>
          <w:lang w:val="en-CA"/>
        </w:rPr>
        <w:fldChar w:fldCharType="end"/>
      </w:r>
      <w:del w:id="7" w:author="Jill R Schaefer" w:date="2000-10-12T10:04:00Z">
        <w:r>
          <w:rPr/>
          <w:delText xml:space="preserve"> </w:delText>
        </w:r>
      </w:del>
      <w:ins w:id="8" w:author="Jill R Schaefer" w:date="2000-10-12T10:04:00Z">
        <w:r>
          <w:rPr/>
          <w:t>Jill Schaefer (Lilly)</w:t>
        </w:r>
      </w:ins>
    </w:p>
    <w:p>
      <w:pPr>
        <w:pStyle w:val="BodyText"/>
        <w:ind w:start="945" w:end="0"/>
        <w:rPr/>
      </w:pPr>
      <w:r>
        <w:fldChar w:fldCharType="begin">
          <w:ffData>
            <w:name w:val="Text2"/>
            <w:enabled/>
            <w:calcOnExit w:val="0"/>
            <w:textInput/>
          </w:ffData>
        </w:fldChar>
      </w:r>
      <w:r>
        <w:rPr>
          <w:lang w:val="en-CA"/>
        </w:rPr>
        <w:instrText xml:space="preserve"> FORMTEXT </w:instrText>
      </w:r>
      <w:r>
        <w:rPr>
          <w:lang w:val="en-CA"/>
        </w:rPr>
      </w:r>
      <w:r>
        <w:rPr>
          <w:lang w:val="en-CA"/>
        </w:rPr>
        <w:fldChar w:fldCharType="separate"/>
      </w:r>
      <w:r>
        <w:rPr>
          <w:lang w:val="en-CA"/>
        </w:rPr>
      </w:r>
      <w:del w:id="9" w:author="Jill R Schaefer" w:date="2000-10-12T10:05:00Z">
        <w:r>
          <w:rPr>
            <w:lang w:val="en-CA"/>
          </w:rPr>
          <w:delText>     </w:delText>
        </w:r>
      </w:del>
      <w:r>
        <w:rPr>
          <w:lang w:val="en-CA"/>
        </w:rPr>
      </w:r>
      <w:r>
        <w:rPr>
          <w:lang w:val="en-CA"/>
        </w:rPr>
        <w:fldChar w:fldCharType="end"/>
      </w:r>
      <w:ins w:id="10" w:author="Jill R Schaefer" w:date="2000-10-12T10:05:00Z">
        <w:r>
          <w:rPr/>
          <w:t>(317) 276-6337 – David Marbaugh (Lilly)</w:t>
        </w:r>
      </w:ins>
    </w:p>
    <w:p>
      <w:pPr>
        <w:pStyle w:val="BodyText"/>
        <w:rPr/>
      </w:pPr>
      <w:r>
        <w:rPr/>
      </w:r>
    </w:p>
    <w:p>
      <w:pPr>
        <w:pStyle w:val="BodyText"/>
        <w:rPr/>
      </w:pPr>
      <w:r>
        <w:rPr/>
      </w:r>
    </w:p>
    <w:p>
      <w:pPr>
        <w:sectPr>
          <w:headerReference w:type="default" r:id="rId2"/>
          <w:footerReference w:type="default" r:id="rId3"/>
          <w:type w:val="nextPage"/>
          <w:pgSz w:w="12240" w:h="15840"/>
          <w:pgMar w:left="1440" w:right="1440" w:gutter="0" w:header="936" w:top="1440" w:footer="562" w:bottom="1440"/>
          <w:pgNumType w:fmt="decimal"/>
          <w:formProt w:val="false"/>
          <w:textDirection w:val="lrTb"/>
          <w:docGrid w:type="default" w:linePitch="360" w:charSpace="0"/>
        </w:sectPr>
      </w:pPr>
    </w:p>
    <w:p>
      <w:pPr>
        <w:pStyle w:val="BodyText"/>
        <w:spacing w:lineRule="auto" w:line="240"/>
        <w:jc w:val="center"/>
        <w:rPr>
          <w:b/>
          <w:ins w:id="28" w:author="Jill R Schaefer" w:date="2000-10-16T13:09:00Z"/>
        </w:rPr>
      </w:pPr>
      <w:del w:id="11" w:author="Jill R Schaefer" w:date="2000-10-12T10:06:00Z">
        <w:r>
          <w:rPr>
            <w:b/>
          </w:rPr>
          <w:delText>TITLE</w:delText>
        </w:r>
      </w:del>
      <w:ins w:id="12" w:author="Jill R Schaefer" w:date="2000-10-12T10:06:00Z">
        <w:r>
          <w:rPr>
            <w:b/>
          </w:rPr>
          <w:t xml:space="preserve">New </w:t>
        </w:r>
      </w:ins>
      <w:ins w:id="13" w:author="Jill R Schaefer" w:date="2000-10-19T09:52:00Z">
        <w:r>
          <w:rPr>
            <w:b/>
          </w:rPr>
          <w:t>Findings</w:t>
        </w:r>
      </w:ins>
      <w:ins w:id="14" w:author="Jill R Schaefer" w:date="2000-10-12T10:06:00Z">
        <w:r>
          <w:rPr>
            <w:b/>
          </w:rPr>
          <w:t xml:space="preserve"> Confirm Early</w:t>
        </w:r>
      </w:ins>
      <w:ins w:id="15" w:author="Jill R Schaefer" w:date="2000-10-12T10:23:00Z">
        <w:r>
          <w:rPr>
            <w:b/>
          </w:rPr>
          <w:t xml:space="preserve"> </w:t>
        </w:r>
      </w:ins>
      <w:ins w:id="16" w:author="Jill R Schaefer" w:date="2000-10-15T15:27:00Z">
        <w:r>
          <w:rPr>
            <w:b/>
          </w:rPr>
          <w:t xml:space="preserve">Benefit </w:t>
        </w:r>
      </w:ins>
      <w:ins w:id="17" w:author="Jill R Schaefer" w:date="2000-10-12T10:06:00Z">
        <w:r>
          <w:rPr>
            <w:b/>
          </w:rPr>
          <w:t xml:space="preserve">and Sustained </w:t>
        </w:r>
      </w:ins>
      <w:ins w:id="18" w:author="Jill R Schaefer" w:date="2000-10-15T15:27:00Z">
        <w:r>
          <w:rPr>
            <w:b/>
          </w:rPr>
          <w:t>Protection</w:t>
        </w:r>
      </w:ins>
      <w:ins w:id="19" w:author="Jill R Schaefer" w:date="2000-10-12T10:06:00Z">
        <w:r>
          <w:rPr>
            <w:b/>
          </w:rPr>
          <w:t xml:space="preserve"> of Evista</w:t>
        </w:r>
      </w:ins>
      <w:ins w:id="20" w:author="Jill R Schaefer" w:date="2000-10-12T10:09:00Z">
        <w:r>
          <w:rPr>
            <w:b/>
            <w:vertAlign w:val="superscript"/>
          </w:rPr>
          <w:t>®</w:t>
        </w:r>
      </w:ins>
      <w:ins w:id="21" w:author="Jill R Schaefer" w:date="2000-10-12T10:06:00Z">
        <w:r>
          <w:rPr>
            <w:b/>
          </w:rPr>
          <w:t xml:space="preserve"> in Reducing </w:t>
        </w:r>
      </w:ins>
      <w:ins w:id="22" w:author="Jill R Schaefer" w:date="2000-10-12T10:23:00Z">
        <w:r>
          <w:rPr>
            <w:b/>
          </w:rPr>
          <w:t xml:space="preserve">Risk of </w:t>
        </w:r>
      </w:ins>
      <w:ins w:id="23" w:author="Jill R Schaefer" w:date="2000-10-12T10:06:00Z">
        <w:r>
          <w:rPr>
            <w:b/>
          </w:rPr>
          <w:t>Spinal Fracture</w:t>
        </w:r>
      </w:ins>
      <w:ins w:id="24" w:author="Jill R Schaefer" w:date="2000-10-12T10:24:00Z">
        <w:r>
          <w:rPr>
            <w:b/>
          </w:rPr>
          <w:t>s</w:t>
        </w:r>
      </w:ins>
      <w:ins w:id="25" w:author="Jill R Schaefer" w:date="2000-10-12T10:19:00Z">
        <w:r>
          <w:rPr>
            <w:b/>
          </w:rPr>
          <w:t xml:space="preserve"> </w:t>
        </w:r>
      </w:ins>
      <w:ins w:id="26" w:author="Jill R Schaefer" w:date="2000-10-12T10:13:00Z">
        <w:r>
          <w:rPr>
            <w:b/>
          </w:rPr>
          <w:t>Among</w:t>
        </w:r>
      </w:ins>
      <w:ins w:id="27" w:author="Jill R Schaefer" w:date="2000-10-12T10:06:00Z">
        <w:r>
          <w:rPr>
            <w:b/>
          </w:rPr>
          <w:t xml:space="preserve"> Postmenopausal Women with Osteoporosis</w:t>
        </w:r>
      </w:ins>
    </w:p>
    <w:p>
      <w:pPr>
        <w:pStyle w:val="BodyText"/>
        <w:spacing w:lineRule="auto" w:line="240"/>
        <w:jc w:val="center"/>
        <w:rPr>
          <w:b/>
          <w:i/>
          <w:i/>
          <w:del w:id="30" w:author="Colleen M Parker" w:date="2000-10-30T13:32:00Z"/>
        </w:rPr>
      </w:pPr>
      <w:del w:id="29" w:author="Colleen M Parker" w:date="2000-10-30T13:32:00Z">
        <w:r>
          <w:rPr>
            <w:b/>
            <w:i/>
          </w:rPr>
        </w:r>
      </w:del>
    </w:p>
    <w:p>
      <w:pPr>
        <w:pStyle w:val="BodyText"/>
        <w:spacing w:lineRule="auto" w:line="240"/>
        <w:jc w:val="center"/>
        <w:rPr>
          <w:b/>
          <w:i/>
          <w:i/>
        </w:rPr>
      </w:pPr>
      <w:ins w:id="31" w:author="Jill R Schaefer" w:date="2000-10-16T13:16:00Z">
        <w:r>
          <w:rPr>
            <w:i/>
          </w:rPr>
          <w:t xml:space="preserve">Risk of </w:t>
        </w:r>
      </w:ins>
      <w:ins w:id="32" w:author="Jill R Schaefer" w:date="2000-10-16T13:09:00Z">
        <w:r>
          <w:rPr>
            <w:i/>
          </w:rPr>
          <w:t>Symptomatic Spinal Fractures Reduced by 68 Percent Within One Year</w:t>
          <w:rPrChange w:id="0" w:author="Jill R Schaefer" w:date="2000-10-16T13:10:00Z"/>
        </w:r>
      </w:ins>
    </w:p>
    <w:p>
      <w:pPr>
        <w:pStyle w:val="BodyText"/>
        <w:spacing w:lineRule="atLeast" w:line="360"/>
        <w:jc w:val="center"/>
        <w:rPr/>
      </w:pPr>
      <w:del w:id="33" w:author="Jill R Schaefer" w:date="2000-10-12T10:07:00Z">
        <w:r>
          <w:rPr/>
          <w:delText>Subtitle</w:delText>
          <w:rPrChange w:id="0" w:author="Jill R Schaefer" w:date="2000-10-15T15:19:00Z"/>
        </w:r>
      </w:del>
    </w:p>
    <w:p>
      <w:pPr>
        <w:pStyle w:val="BodyText"/>
        <w:spacing w:lineRule="atLeast" w:line="360"/>
        <w:rPr>
          <w:i/>
          <w:i/>
          <w:del w:id="35" w:author="Jill R Schaefer" w:date="2000-10-15T15:19:00Z"/>
        </w:rPr>
      </w:pPr>
      <w:del w:id="34" w:author="Jill R Schaefer" w:date="2000-10-15T15:19:00Z">
        <w:r>
          <w:rPr>
            <w:i/>
          </w:rPr>
        </w:r>
      </w:del>
    </w:p>
    <w:p>
      <w:pPr>
        <w:pStyle w:val="BodyText"/>
        <w:spacing w:lineRule="atLeast" w:line="360"/>
        <w:rPr>
          <w:ins w:id="49" w:author="Jill R Schaefer" w:date="2000-10-15T14:57:00Z"/>
        </w:rPr>
      </w:pPr>
      <w:ins w:id="36" w:author="Jill R Schaefer" w:date="2000-10-15T14:57:00Z">
        <w:r>
          <w:rPr>
            <w:sz w:val="24"/>
          </w:rPr>
          <w:t xml:space="preserve">New </w:t>
        </w:r>
      </w:ins>
      <w:ins w:id="37" w:author="Jill R Schaefer" w:date="2000-10-19T09:52:00Z">
        <w:r>
          <w:rPr>
            <w:sz w:val="24"/>
          </w:rPr>
          <w:t>findings</w:t>
        </w:r>
      </w:ins>
      <w:ins w:id="38" w:author="Jill R Schaefer" w:date="2000-10-15T14:57:00Z">
        <w:r>
          <w:rPr>
            <w:sz w:val="24"/>
          </w:rPr>
          <w:t xml:space="preserve"> from a large osteoporosis study demonstrate that Evista (raloxifene HCl)—the only selective estrogen receptor modulator (SERM) available in the United States to prevent and treat osteoporosis in postmenopausal women—significantly reduce</w:t>
        </w:r>
      </w:ins>
      <w:ins w:id="39" w:author="Jill R Schaefer" w:date="2000-10-19T09:52:00Z">
        <w:r>
          <w:rPr>
            <w:sz w:val="24"/>
          </w:rPr>
          <w:t>d</w:t>
        </w:r>
      </w:ins>
      <w:ins w:id="40" w:author="Jill R Schaefer" w:date="2000-10-15T14:57:00Z">
        <w:r>
          <w:rPr>
            <w:sz w:val="24"/>
          </w:rPr>
          <w:t xml:space="preserve"> </w:t>
        </w:r>
      </w:ins>
      <w:ins w:id="41" w:author="Jill R Schaefer" w:date="2000-10-15T15:18:00Z">
        <w:r>
          <w:rPr>
            <w:sz w:val="24"/>
          </w:rPr>
          <w:t>a woman</w:t>
        </w:r>
      </w:ins>
      <w:ins w:id="42" w:author="Jill R Schaefer" w:date="2000-10-15T15:18:00Z">
        <w:del w:id="43" w:author="Julie Ruff" w:date="2000-10-30T13:11:00Z">
          <w:r>
            <w:rPr>
              <w:sz w:val="24"/>
            </w:rPr>
            <w:delText>’</w:delText>
          </w:r>
        </w:del>
      </w:ins>
      <w:ins w:id="44" w:author="Julie Ruff" w:date="2000-10-30T13:11:00Z">
        <w:r>
          <w:rPr>
            <w:sz w:val="24"/>
          </w:rPr>
          <w:t>'</w:t>
        </w:r>
      </w:ins>
      <w:ins w:id="45" w:author="Jill R Schaefer" w:date="2000-10-15T15:18:00Z">
        <w:r>
          <w:rPr>
            <w:sz w:val="24"/>
          </w:rPr>
          <w:t>s</w:t>
        </w:r>
      </w:ins>
      <w:ins w:id="46" w:author="Jill R Schaefer" w:date="2000-10-15T14:57:00Z">
        <w:r>
          <w:rPr>
            <w:sz w:val="24"/>
          </w:rPr>
          <w:t xml:space="preserve"> risk of </w:t>
        </w:r>
      </w:ins>
      <w:ins w:id="47" w:author="Jill R Schaefer" w:date="2000-10-19T09:52:00Z">
        <w:r>
          <w:rPr>
            <w:sz w:val="24"/>
          </w:rPr>
          <w:t xml:space="preserve">symptomatic </w:t>
        </w:r>
      </w:ins>
      <w:ins w:id="48" w:author="Jill R Schaefer" w:date="2000-10-15T14:57:00Z">
        <w:r>
          <w:rPr>
            <w:sz w:val="24"/>
          </w:rPr>
          <w:t>spinal fracture within just one year of treatment.</w:t>
        </w:r>
      </w:ins>
    </w:p>
    <w:p>
      <w:pPr>
        <w:pStyle w:val="Normal"/>
        <w:spacing w:lineRule="atLeast" w:line="360"/>
        <w:rPr>
          <w:sz w:val="24"/>
          <w:ins w:id="51" w:author="Jill R Schaefer" w:date="2000-10-15T15:28:00Z"/>
        </w:rPr>
      </w:pPr>
      <w:ins w:id="50" w:author="Jill R Schaefer" w:date="2000-10-15T15:28:00Z">
        <w:r>
          <w:rPr>
            <w:sz w:val="24"/>
          </w:rPr>
        </w:r>
      </w:ins>
    </w:p>
    <w:p>
      <w:pPr>
        <w:pStyle w:val="Normal"/>
        <w:spacing w:lineRule="atLeast" w:line="360"/>
        <w:rPr>
          <w:sz w:val="24"/>
          <w:ins w:id="81" w:author="Jill R Schaefer" w:date="2000-10-12T10:08:00Z"/>
        </w:rPr>
      </w:pPr>
      <w:ins w:id="52" w:author="Jill R Schaefer" w:date="2000-10-15T15:31:00Z">
        <w:r>
          <w:rPr>
            <w:sz w:val="24"/>
          </w:rPr>
          <w:t>These findings from the Multiple Outcomes of Raloxifene Evaluation (MORE) study</w:t>
        </w:r>
      </w:ins>
      <w:ins w:id="53" w:author="Jill R Schaefer" w:date="2000-10-16T16:57:00Z">
        <w:r>
          <w:rPr>
            <w:sz w:val="24"/>
          </w:rPr>
          <w:t xml:space="preserve">, sponsored by </w:t>
        </w:r>
      </w:ins>
      <w:ins w:id="54" w:author="Jill R Schaefer" w:date="2000-10-24T10:39:00Z">
        <w:r>
          <w:rPr>
            <w:sz w:val="24"/>
          </w:rPr>
          <w:t xml:space="preserve">Eli </w:t>
        </w:r>
      </w:ins>
      <w:ins w:id="55" w:author="Jill R Schaefer" w:date="2000-10-16T16:57:00Z">
        <w:r>
          <w:rPr>
            <w:sz w:val="24"/>
          </w:rPr>
          <w:t>Lilly</w:t>
        </w:r>
      </w:ins>
      <w:ins w:id="56" w:author="Jill R Schaefer" w:date="2000-10-24T10:39:00Z">
        <w:r>
          <w:rPr>
            <w:sz w:val="24"/>
          </w:rPr>
          <w:t xml:space="preserve"> and Company</w:t>
        </w:r>
      </w:ins>
      <w:ins w:id="57" w:author="Jill R Schaefer" w:date="2000-10-16T16:57:00Z">
        <w:r>
          <w:rPr>
            <w:sz w:val="24"/>
          </w:rPr>
          <w:t xml:space="preserve"> (NYSE: LLY),</w:t>
        </w:r>
      </w:ins>
      <w:ins w:id="58" w:author="Jill R Schaefer" w:date="2000-10-15T15:31:00Z">
        <w:r>
          <w:rPr>
            <w:sz w:val="24"/>
          </w:rPr>
          <w:t xml:space="preserve"> were reported today at the American College of Rheumatology </w:t>
        </w:r>
      </w:ins>
      <w:ins w:id="59" w:author="Jill R Schaefer" w:date="2000-10-16T09:30:00Z">
        <w:r>
          <w:rPr>
            <w:sz w:val="24"/>
          </w:rPr>
          <w:t>m</w:t>
        </w:r>
      </w:ins>
      <w:ins w:id="60" w:author="Jill R Schaefer" w:date="2000-10-15T15:31:00Z">
        <w:r>
          <w:rPr>
            <w:sz w:val="24"/>
          </w:rPr>
          <w:t xml:space="preserve">eeting in Philadelphia by </w:t>
        </w:r>
      </w:ins>
      <w:ins w:id="61" w:author="Jill R Schaefer" w:date="2000-10-15T16:12:00Z">
        <w:r>
          <w:rPr>
            <w:sz w:val="24"/>
          </w:rPr>
          <w:t xml:space="preserve">lead </w:t>
        </w:r>
      </w:ins>
      <w:ins w:id="62" w:author="Jill R Schaefer" w:date="2000-10-15T15:58:00Z">
        <w:r>
          <w:rPr>
            <w:sz w:val="24"/>
          </w:rPr>
          <w:t xml:space="preserve">investigator </w:t>
        </w:r>
      </w:ins>
      <w:ins w:id="63" w:author="Jill R Schaefer" w:date="2000-10-15T15:35:00Z">
        <w:r>
          <w:rPr>
            <w:sz w:val="24"/>
          </w:rPr>
          <w:t xml:space="preserve">Michael Maricic, </w:t>
        </w:r>
      </w:ins>
      <w:ins w:id="64" w:author="Jill R Schaefer" w:date="2000-10-15T15:38:00Z">
        <w:r>
          <w:rPr>
            <w:sz w:val="24"/>
          </w:rPr>
          <w:t>M</w:t>
        </w:r>
      </w:ins>
      <w:ins w:id="65" w:author="Jill R Schaefer" w:date="2000-10-24T13:46:00Z">
        <w:r>
          <w:rPr>
            <w:sz w:val="24"/>
          </w:rPr>
          <w:t>.</w:t>
        </w:r>
      </w:ins>
      <w:ins w:id="66" w:author="Jill R Schaefer" w:date="2000-10-15T15:38:00Z">
        <w:r>
          <w:rPr>
            <w:sz w:val="24"/>
          </w:rPr>
          <w:t>D</w:t>
        </w:r>
      </w:ins>
      <w:ins w:id="67" w:author="Jill R Schaefer" w:date="2000-10-24T13:46:00Z">
        <w:r>
          <w:rPr>
            <w:sz w:val="24"/>
          </w:rPr>
          <w:t>.</w:t>
        </w:r>
      </w:ins>
      <w:ins w:id="68" w:author="Jill R Schaefer" w:date="2000-10-15T15:38:00Z">
        <w:r>
          <w:rPr>
            <w:sz w:val="24"/>
          </w:rPr>
          <w:t xml:space="preserve">, University of Arizona and </w:t>
        </w:r>
      </w:ins>
      <w:ins w:id="69" w:author="Jill R Schaefer" w:date="2000-10-15T15:35:00Z">
        <w:r>
          <w:rPr>
            <w:sz w:val="24"/>
          </w:rPr>
          <w:t>Clinical Director of Primary Care</w:t>
        </w:r>
      </w:ins>
      <w:ins w:id="70" w:author="Jill R Schaefer" w:date="2000-10-15T15:38:00Z">
        <w:r>
          <w:rPr>
            <w:sz w:val="24"/>
          </w:rPr>
          <w:t xml:space="preserve"> at</w:t>
        </w:r>
      </w:ins>
      <w:ins w:id="71" w:author="Jill R Schaefer" w:date="2000-10-15T15:36:00Z">
        <w:r>
          <w:rPr>
            <w:sz w:val="24"/>
          </w:rPr>
          <w:t xml:space="preserve"> Southern Arizona</w:t>
        </w:r>
      </w:ins>
      <w:ins w:id="72" w:author="Jill R Schaefer" w:date="2000-10-15T15:38:00Z">
        <w:r>
          <w:rPr>
            <w:sz w:val="24"/>
          </w:rPr>
          <w:t xml:space="preserve"> VA Health Care System.</w:t>
        </w:r>
      </w:ins>
      <w:ins w:id="73" w:author="Jill R Schaefer" w:date="2000-10-15T16:11:00Z">
        <w:r>
          <w:rPr>
            <w:sz w:val="24"/>
          </w:rPr>
          <w:t xml:space="preserve"> </w:t>
        </w:r>
      </w:ins>
      <w:ins w:id="74" w:author="Jill R Schaefer" w:date="2000-10-15T16:11:00Z">
        <w:r>
          <w:rPr>
            <w:color w:val="000000"/>
            <w:sz w:val="24"/>
            <w:lang w:eastAsia="en-US"/>
          </w:rPr>
          <w:t xml:space="preserve">MORE, a </w:t>
        </w:r>
      </w:ins>
      <w:ins w:id="75" w:author="Jill R Schaefer" w:date="2000-10-15T16:13:00Z">
        <w:r>
          <w:rPr>
            <w:color w:val="000000"/>
            <w:sz w:val="24"/>
            <w:lang w:eastAsia="en-US"/>
          </w:rPr>
          <w:t>prospective</w:t>
        </w:r>
      </w:ins>
      <w:ins w:id="76" w:author="Jill R Schaefer" w:date="2000-10-15T18:33:00Z">
        <w:r>
          <w:rPr>
            <w:color w:val="000000"/>
            <w:sz w:val="24"/>
            <w:lang w:eastAsia="en-US"/>
          </w:rPr>
          <w:t>,</w:t>
        </w:r>
      </w:ins>
      <w:ins w:id="77" w:author="Jill R Schaefer" w:date="2000-10-15T16:13:00Z">
        <w:r>
          <w:rPr>
            <w:color w:val="000000"/>
            <w:sz w:val="24"/>
            <w:lang w:eastAsia="en-US"/>
          </w:rPr>
          <w:t xml:space="preserve"> </w:t>
        </w:r>
      </w:ins>
      <w:ins w:id="78" w:author="Jill R Schaefer" w:date="2000-10-15T16:11:00Z">
        <w:r>
          <w:rPr>
            <w:color w:val="000000"/>
            <w:sz w:val="24"/>
            <w:lang w:eastAsia="en-US"/>
          </w:rPr>
          <w:t>four-year, randomized, placebo-controlled osteoporosis study</w:t>
        </w:r>
      </w:ins>
      <w:ins w:id="79" w:author="Jill R Schaefer" w:date="2000-10-15T18:33:00Z">
        <w:r>
          <w:rPr>
            <w:color w:val="000000"/>
            <w:sz w:val="24"/>
            <w:lang w:eastAsia="en-US"/>
          </w:rPr>
          <w:t xml:space="preserve"> that reached its planned endpoint in 1999</w:t>
        </w:r>
      </w:ins>
      <w:ins w:id="80" w:author="Jill R Schaefer" w:date="2000-10-15T16:11:00Z">
        <w:r>
          <w:rPr>
            <w:color w:val="000000"/>
            <w:sz w:val="24"/>
            <w:lang w:eastAsia="en-US"/>
          </w:rPr>
          <w:t>, involved more than 7,700 women with osteoporosis. Women were, on average, about 66 years old upon trial entry.</w:t>
        </w:r>
      </w:ins>
    </w:p>
    <w:p>
      <w:pPr>
        <w:pStyle w:val="Normal"/>
        <w:spacing w:lineRule="atLeast" w:line="360"/>
        <w:rPr>
          <w:sz w:val="24"/>
          <w:ins w:id="83" w:author="Jill R Schaefer" w:date="2000-10-12T10:08:00Z"/>
        </w:rPr>
      </w:pPr>
      <w:ins w:id="82" w:author="Jill R Schaefer" w:date="2000-10-12T10:08:00Z">
        <w:r>
          <w:rPr>
            <w:sz w:val="24"/>
          </w:rPr>
        </w:r>
      </w:ins>
    </w:p>
    <w:p>
      <w:pPr>
        <w:pStyle w:val="Normal"/>
        <w:spacing w:lineRule="atLeast" w:line="360"/>
        <w:rPr>
          <w:sz w:val="24"/>
          <w:lang w:eastAsia="en-US"/>
          <w:ins w:id="128" w:author="Jill R Schaefer" w:date="2000-10-12T10:08:00Z"/>
        </w:rPr>
      </w:pPr>
      <w:ins w:id="84" w:author="Jill R Schaefer" w:date="2000-10-12T12:27:00Z">
        <w:r>
          <w:rPr>
            <w:sz w:val="24"/>
          </w:rPr>
          <w:t>A</w:t>
        </w:r>
      </w:ins>
      <w:ins w:id="85" w:author="Jill R Schaefer" w:date="2000-10-12T11:01:00Z">
        <w:r>
          <w:rPr>
            <w:sz w:val="24"/>
          </w:rPr>
          <w:t xml:space="preserve"> </w:t>
        </w:r>
      </w:ins>
      <w:ins w:id="86" w:author="Jill R Schaefer" w:date="2000-10-12T11:38:00Z">
        <w:r>
          <w:rPr>
            <w:sz w:val="24"/>
          </w:rPr>
          <w:t>new</w:t>
        </w:r>
      </w:ins>
      <w:ins w:id="87" w:author="Jill R Schaefer" w:date="2000-10-12T10:08:00Z">
        <w:r>
          <w:rPr>
            <w:sz w:val="24"/>
          </w:rPr>
          <w:t xml:space="preserve"> analys</w:t>
        </w:r>
      </w:ins>
      <w:ins w:id="88" w:author="Jill R Schaefer" w:date="2000-10-12T12:27:00Z">
        <w:r>
          <w:rPr>
            <w:sz w:val="24"/>
          </w:rPr>
          <w:t>i</w:t>
        </w:r>
      </w:ins>
      <w:ins w:id="89" w:author="Jill R Schaefer" w:date="2000-10-12T10:08:00Z">
        <w:r>
          <w:rPr>
            <w:sz w:val="24"/>
          </w:rPr>
          <w:t xml:space="preserve">s of </w:t>
        </w:r>
      </w:ins>
      <w:ins w:id="90" w:author="Jill R Schaefer" w:date="2000-10-15T15:55:00Z">
        <w:r>
          <w:rPr>
            <w:sz w:val="24"/>
            <w:lang w:eastAsia="en-US"/>
          </w:rPr>
          <w:t>MORE</w:t>
        </w:r>
      </w:ins>
      <w:ins w:id="91" w:author="Jill R Schaefer" w:date="2000-10-12T10:34:00Z">
        <w:r>
          <w:rPr>
            <w:sz w:val="24"/>
            <w:lang w:eastAsia="en-US"/>
          </w:rPr>
          <w:t xml:space="preserve"> trial </w:t>
        </w:r>
      </w:ins>
      <w:ins w:id="92" w:author="Jill R Schaefer" w:date="2000-10-19T09:54:00Z">
        <w:r>
          <w:rPr>
            <w:sz w:val="24"/>
            <w:lang w:eastAsia="en-US"/>
          </w:rPr>
          <w:t xml:space="preserve">data </w:t>
        </w:r>
      </w:ins>
      <w:ins w:id="93" w:author="Jill R Schaefer" w:date="2000-10-24T11:01:00Z">
        <w:r>
          <w:rPr>
            <w:sz w:val="24"/>
            <w:lang w:eastAsia="en-US"/>
          </w:rPr>
          <w:t>shows</w:t>
        </w:r>
      </w:ins>
      <w:ins w:id="94" w:author="Jill R Schaefer" w:date="2000-10-24T13:46:00Z">
        <w:r>
          <w:rPr>
            <w:sz w:val="24"/>
            <w:lang w:eastAsia="en-US"/>
          </w:rPr>
          <w:t>,</w:t>
        </w:r>
      </w:ins>
      <w:ins w:id="95" w:author="Jill R Schaefer" w:date="2000-10-24T11:01:00Z">
        <w:r>
          <w:rPr>
            <w:sz w:val="24"/>
            <w:lang w:eastAsia="en-US"/>
          </w:rPr>
          <w:t xml:space="preserve"> a</w:t>
        </w:r>
      </w:ins>
      <w:ins w:id="96" w:author="Jill R Schaefer" w:date="2000-10-12T11:33:00Z">
        <w:r>
          <w:rPr>
            <w:sz w:val="24"/>
            <w:lang w:eastAsia="en-US"/>
          </w:rPr>
          <w:t>t just 12 months, a</w:t>
        </w:r>
      </w:ins>
      <w:ins w:id="97" w:author="Jill R Schaefer" w:date="2000-10-12T10:08:00Z">
        <w:r>
          <w:rPr>
            <w:sz w:val="24"/>
            <w:lang w:eastAsia="en-US"/>
          </w:rPr>
          <w:t xml:space="preserve"> 68 percent</w:t>
        </w:r>
      </w:ins>
      <w:ins w:id="98" w:author="Jill R Schaefer" w:date="2000-10-12T12:05:00Z">
        <w:r>
          <w:rPr>
            <w:sz w:val="24"/>
            <w:lang w:eastAsia="en-US"/>
          </w:rPr>
          <w:t xml:space="preserve"> </w:t>
        </w:r>
      </w:ins>
      <w:ins w:id="99" w:author="Jill R Schaefer" w:date="2000-10-12T10:08:00Z">
        <w:r>
          <w:rPr>
            <w:sz w:val="24"/>
            <w:lang w:eastAsia="en-US"/>
          </w:rPr>
          <w:t xml:space="preserve">reduction in the relative risk </w:t>
        </w:r>
      </w:ins>
      <w:ins w:id="100" w:author="Jill R Schaefer" w:date="2000-10-16T17:45:00Z">
        <w:r>
          <w:rPr>
            <w:sz w:val="24"/>
            <w:lang w:eastAsia="en-US"/>
          </w:rPr>
          <w:t>for</w:t>
        </w:r>
      </w:ins>
      <w:ins w:id="101" w:author="Jill R Schaefer" w:date="2000-10-12T10:08:00Z">
        <w:r>
          <w:rPr>
            <w:sz w:val="24"/>
            <w:lang w:eastAsia="en-US"/>
          </w:rPr>
          <w:t xml:space="preserve"> new, </w:t>
        </w:r>
      </w:ins>
      <w:ins w:id="102" w:author="Jill R Schaefer" w:date="2000-10-12T10:15:00Z">
        <w:r>
          <w:rPr>
            <w:sz w:val="24"/>
            <w:lang w:eastAsia="en-US"/>
          </w:rPr>
          <w:t>symptomatic</w:t>
        </w:r>
      </w:ins>
      <w:ins w:id="103" w:author="Jill R Schaefer" w:date="2000-10-12T11:37:00Z">
        <w:r>
          <w:rPr>
            <w:sz w:val="24"/>
            <w:lang w:eastAsia="en-US"/>
          </w:rPr>
          <w:t xml:space="preserve"> (painful</w:t>
        </w:r>
      </w:ins>
      <w:ins w:id="104" w:author="Jill R Schaefer" w:date="2000-10-12T11:39:00Z">
        <w:r>
          <w:rPr>
            <w:sz w:val="24"/>
            <w:lang w:eastAsia="en-US"/>
          </w:rPr>
          <w:t>)</w:t>
        </w:r>
      </w:ins>
      <w:ins w:id="105" w:author="Jill R Schaefer" w:date="2000-10-12T10:15:00Z">
        <w:r>
          <w:rPr>
            <w:sz w:val="24"/>
            <w:lang w:eastAsia="en-US"/>
          </w:rPr>
          <w:t xml:space="preserve"> </w:t>
        </w:r>
      </w:ins>
      <w:ins w:id="106" w:author="Jill R Schaefer" w:date="2000-10-12T10:08:00Z">
        <w:r>
          <w:rPr>
            <w:sz w:val="24"/>
            <w:lang w:eastAsia="en-US"/>
          </w:rPr>
          <w:t>spinal fractures</w:t>
        </w:r>
      </w:ins>
      <w:ins w:id="107" w:author="Jill R Schaefer" w:date="2000-10-12T11:38:00Z">
        <w:r>
          <w:rPr>
            <w:sz w:val="24"/>
            <w:lang w:eastAsia="en-US"/>
          </w:rPr>
          <w:t xml:space="preserve"> </w:t>
        </w:r>
      </w:ins>
      <w:ins w:id="108" w:author="Jill R Schaefer" w:date="2000-10-12T10:08:00Z">
        <w:r>
          <w:rPr>
            <w:sz w:val="24"/>
            <w:lang w:eastAsia="en-US"/>
          </w:rPr>
          <w:t xml:space="preserve">among </w:t>
        </w:r>
      </w:ins>
      <w:ins w:id="109" w:author="Jill R Schaefer" w:date="2000-10-16T13:14:00Z">
        <w:r>
          <w:rPr>
            <w:sz w:val="24"/>
            <w:lang w:eastAsia="en-US"/>
          </w:rPr>
          <w:t xml:space="preserve">postmenopausal </w:t>
        </w:r>
      </w:ins>
      <w:ins w:id="110" w:author="Jill R Schaefer" w:date="2000-10-12T10:08:00Z">
        <w:r>
          <w:rPr>
            <w:sz w:val="24"/>
            <w:lang w:eastAsia="en-US"/>
          </w:rPr>
          <w:t>women</w:t>
        </w:r>
      </w:ins>
      <w:ins w:id="111" w:author="Jill R Schaefer" w:date="2000-10-16T13:14:00Z">
        <w:r>
          <w:rPr>
            <w:sz w:val="24"/>
            <w:lang w:eastAsia="en-US"/>
          </w:rPr>
          <w:t xml:space="preserve"> </w:t>
        </w:r>
      </w:ins>
      <w:ins w:id="112" w:author="Jill R Schaefer" w:date="2000-10-12T10:08:00Z">
        <w:r>
          <w:rPr>
            <w:sz w:val="24"/>
            <w:lang w:eastAsia="en-US"/>
          </w:rPr>
          <w:t xml:space="preserve">taking Evista compared </w:t>
        </w:r>
      </w:ins>
      <w:ins w:id="113" w:author="Jill R Schaefer" w:date="2000-10-24T13:47:00Z">
        <w:r>
          <w:rPr>
            <w:sz w:val="24"/>
            <w:lang w:eastAsia="en-US"/>
          </w:rPr>
          <w:t>with</w:t>
        </w:r>
      </w:ins>
      <w:ins w:id="114" w:author="Jill R Schaefer" w:date="2000-10-12T10:08:00Z">
        <w:r>
          <w:rPr>
            <w:sz w:val="24"/>
            <w:lang w:eastAsia="en-US"/>
          </w:rPr>
          <w:t xml:space="preserve"> those taking placebo. </w:t>
        </w:r>
      </w:ins>
      <w:ins w:id="115" w:author="Jill R Schaefer" w:date="2000-10-15T16:13:00Z">
        <w:r>
          <w:rPr>
            <w:sz w:val="24"/>
            <w:lang w:eastAsia="en-US"/>
          </w:rPr>
          <w:t xml:space="preserve">Moreover, </w:t>
        </w:r>
      </w:ins>
      <w:ins w:id="116" w:author="Jill R Schaefer" w:date="2000-10-24T10:58:00Z">
        <w:r>
          <w:rPr>
            <w:sz w:val="24"/>
            <w:lang w:eastAsia="en-US"/>
          </w:rPr>
          <w:t xml:space="preserve">data showed that </w:t>
        </w:r>
      </w:ins>
      <w:ins w:id="117" w:author="Jill R Schaefer" w:date="2000-10-15T16:16:00Z">
        <w:r>
          <w:rPr>
            <w:sz w:val="24"/>
            <w:lang w:eastAsia="en-US"/>
          </w:rPr>
          <w:t xml:space="preserve">Evista </w:t>
        </w:r>
      </w:ins>
      <w:ins w:id="118" w:author="Jill R Schaefer" w:date="2000-10-24T10:58:00Z">
        <w:r>
          <w:rPr>
            <w:sz w:val="24"/>
            <w:lang w:eastAsia="en-US"/>
          </w:rPr>
          <w:t>increased</w:t>
        </w:r>
      </w:ins>
      <w:ins w:id="119" w:author="Jill R Schaefer" w:date="2000-10-15T16:16:00Z">
        <w:r>
          <w:rPr>
            <w:sz w:val="24"/>
            <w:lang w:eastAsia="en-US"/>
          </w:rPr>
          <w:t xml:space="preserve"> bone mineral density </w:t>
        </w:r>
      </w:ins>
      <w:ins w:id="120" w:author="Jill R Schaefer" w:date="2000-10-16T15:43:00Z">
        <w:r>
          <w:rPr>
            <w:sz w:val="24"/>
            <w:lang w:eastAsia="en-US"/>
          </w:rPr>
          <w:t xml:space="preserve">as early as six months </w:t>
        </w:r>
      </w:ins>
      <w:ins w:id="121" w:author="Jill R Schaefer" w:date="2000-10-15T16:17:00Z">
        <w:r>
          <w:rPr>
            <w:sz w:val="24"/>
            <w:lang w:eastAsia="en-US"/>
          </w:rPr>
          <w:t>and reduce</w:t>
        </w:r>
      </w:ins>
      <w:ins w:id="122" w:author="Jill R Schaefer" w:date="2000-10-24T14:26:00Z">
        <w:r>
          <w:rPr>
            <w:sz w:val="24"/>
            <w:lang w:eastAsia="en-US"/>
          </w:rPr>
          <w:t>d</w:t>
        </w:r>
      </w:ins>
      <w:ins w:id="123" w:author="Jill R Schaefer" w:date="2000-10-15T16:16:00Z">
        <w:r>
          <w:rPr>
            <w:sz w:val="24"/>
            <w:lang w:eastAsia="en-US"/>
          </w:rPr>
          <w:t xml:space="preserve"> bone turnover at </w:t>
        </w:r>
      </w:ins>
      <w:ins w:id="124" w:author="Jill R Schaefer" w:date="2000-10-15T16:18:00Z">
        <w:r>
          <w:rPr>
            <w:sz w:val="24"/>
            <w:lang w:eastAsia="en-US"/>
          </w:rPr>
          <w:t xml:space="preserve">three months </w:t>
        </w:r>
      </w:ins>
      <w:ins w:id="125" w:author="Jill R Schaefer" w:date="2000-10-15T16:16:00Z">
        <w:r>
          <w:rPr>
            <w:sz w:val="24"/>
            <w:lang w:eastAsia="en-US"/>
          </w:rPr>
          <w:t xml:space="preserve">of </w:t>
        </w:r>
      </w:ins>
      <w:ins w:id="126" w:author="Jill R Schaefer" w:date="2000-10-15T18:35:00Z">
        <w:r>
          <w:rPr>
            <w:sz w:val="24"/>
            <w:lang w:eastAsia="en-US"/>
          </w:rPr>
          <w:t>treatment</w:t>
        </w:r>
      </w:ins>
      <w:ins w:id="127" w:author="Jill R Schaefer" w:date="2000-10-15T16:16:00Z">
        <w:r>
          <w:rPr>
            <w:sz w:val="24"/>
            <w:lang w:eastAsia="en-US"/>
          </w:rPr>
          <w:t>.</w:t>
        </w:r>
      </w:ins>
    </w:p>
    <w:p>
      <w:pPr>
        <w:pStyle w:val="Normal"/>
        <w:spacing w:lineRule="atLeast" w:line="360"/>
        <w:rPr>
          <w:color w:val="000000"/>
          <w:sz w:val="24"/>
          <w:lang w:eastAsia="en-US"/>
          <w:ins w:id="130" w:author="Jill R Schaefer" w:date="2000-10-12T10:08:00Z"/>
        </w:rPr>
      </w:pPr>
      <w:ins w:id="129" w:author="Jill R Schaefer" w:date="2000-10-12T10:08:00Z">
        <w:r>
          <w:rPr>
            <w:color w:val="000000"/>
            <w:sz w:val="24"/>
            <w:lang w:eastAsia="en-US"/>
          </w:rPr>
        </w:r>
      </w:ins>
    </w:p>
    <w:p>
      <w:pPr>
        <w:pStyle w:val="Normal"/>
        <w:spacing w:lineRule="atLeast" w:line="360"/>
        <w:rPr>
          <w:color w:val="000000"/>
          <w:sz w:val="24"/>
          <w:lang w:eastAsia="en-US"/>
          <w:ins w:id="155" w:author="Jill R Schaefer" w:date="2000-10-24T13:48:00Z"/>
        </w:rPr>
      </w:pPr>
      <w:ins w:id="131" w:author="Jill R Schaefer" w:date="2000-10-12T10:08:00Z">
        <w:del w:id="132" w:author="Julie Ruff" w:date="2000-10-30T13:11:00Z">
          <w:r>
            <w:rPr>
              <w:color w:val="000000"/>
              <w:sz w:val="24"/>
              <w:lang w:eastAsia="en-US"/>
            </w:rPr>
            <w:delText>“</w:delText>
          </w:r>
        </w:del>
      </w:ins>
      <w:ins w:id="133" w:author="Julie Ruff" w:date="2000-10-30T13:11:00Z">
        <w:r>
          <w:rPr>
            <w:color w:val="000000"/>
            <w:sz w:val="24"/>
            <w:lang w:eastAsia="en-US"/>
          </w:rPr>
          <w:t>"</w:t>
        </w:r>
      </w:ins>
      <w:ins w:id="134" w:author="Jill R Schaefer" w:date="2000-10-12T10:08:00Z">
        <w:r>
          <w:rPr>
            <w:color w:val="000000"/>
            <w:sz w:val="24"/>
            <w:lang w:eastAsia="en-US"/>
          </w:rPr>
          <w:t xml:space="preserve">These data are important because for the first time we have evidence that Evista has the ability to act early and provide postmenopausal women with the bone protection they need over the long-term to prevent </w:t>
        </w:r>
      </w:ins>
      <w:ins w:id="135" w:author="Jill R Schaefer" w:date="2000-10-19T09:55:00Z">
        <w:r>
          <w:rPr>
            <w:color w:val="000000"/>
            <w:sz w:val="24"/>
            <w:lang w:eastAsia="en-US"/>
          </w:rPr>
          <w:t>symptomatic spinal</w:t>
        </w:r>
      </w:ins>
      <w:ins w:id="136" w:author="Jill R Schaefer" w:date="2000-10-12T10:08:00Z">
        <w:r>
          <w:rPr>
            <w:color w:val="000000"/>
            <w:sz w:val="24"/>
            <w:lang w:eastAsia="en-US"/>
          </w:rPr>
          <w:t xml:space="preserve"> fractures related to osteoporosis,</w:t>
        </w:r>
      </w:ins>
      <w:ins w:id="137" w:author="Jill R Schaefer" w:date="2000-10-12T10:08:00Z">
        <w:del w:id="138" w:author="Julie Ruff" w:date="2000-10-30T13:11:00Z">
          <w:r>
            <w:rPr>
              <w:color w:val="000000"/>
              <w:sz w:val="24"/>
              <w:lang w:eastAsia="en-US"/>
            </w:rPr>
            <w:delText>”</w:delText>
          </w:r>
        </w:del>
      </w:ins>
      <w:ins w:id="139" w:author="Julie Ruff" w:date="2000-10-30T13:11:00Z">
        <w:r>
          <w:rPr>
            <w:color w:val="000000"/>
            <w:sz w:val="24"/>
            <w:lang w:eastAsia="en-US"/>
          </w:rPr>
          <w:t>"</w:t>
        </w:r>
      </w:ins>
      <w:ins w:id="140" w:author="Jill R Schaefer" w:date="2000-10-12T10:08:00Z">
        <w:r>
          <w:rPr>
            <w:color w:val="000000"/>
            <w:sz w:val="24"/>
            <w:lang w:eastAsia="en-US"/>
          </w:rPr>
          <w:t xml:space="preserve"> said</w:t>
        </w:r>
      </w:ins>
      <w:ins w:id="141" w:author="Jill R Schaefer" w:date="2000-10-12T10:08:00Z">
        <w:r>
          <w:rPr>
            <w:sz w:val="24"/>
          </w:rPr>
          <w:t xml:space="preserve"> Michael Maricic, M</w:t>
        </w:r>
      </w:ins>
      <w:ins w:id="142" w:author="Jill R Schaefer" w:date="2000-10-24T13:49:00Z">
        <w:r>
          <w:rPr>
            <w:sz w:val="24"/>
          </w:rPr>
          <w:t>.</w:t>
        </w:r>
      </w:ins>
      <w:ins w:id="143" w:author="Jill R Schaefer" w:date="2000-10-12T10:08:00Z">
        <w:r>
          <w:rPr>
            <w:sz w:val="24"/>
          </w:rPr>
          <w:t>D</w:t>
        </w:r>
      </w:ins>
      <w:ins w:id="144" w:author="Jill R Schaefer" w:date="2000-10-24T13:49:00Z">
        <w:r>
          <w:rPr>
            <w:sz w:val="24"/>
          </w:rPr>
          <w:t>.</w:t>
        </w:r>
      </w:ins>
      <w:ins w:id="145" w:author="Jill R Schaefer" w:date="2000-10-12T10:08:00Z">
        <w:r>
          <w:rPr>
            <w:sz w:val="24"/>
          </w:rPr>
          <w:t xml:space="preserve">, a leading MORE investigator. </w:t>
        </w:r>
      </w:ins>
      <w:ins w:id="146" w:author="Jill R Schaefer" w:date="2000-10-12T10:08:00Z">
        <w:del w:id="147" w:author="Julie Ruff" w:date="2000-10-30T13:11:00Z">
          <w:r>
            <w:rPr>
              <w:color w:val="000000"/>
              <w:sz w:val="24"/>
              <w:lang w:eastAsia="en-US"/>
            </w:rPr>
            <w:delText>“</w:delText>
          </w:r>
        </w:del>
      </w:ins>
      <w:ins w:id="148" w:author="Julie Ruff" w:date="2000-10-30T13:11:00Z">
        <w:r>
          <w:rPr>
            <w:color w:val="000000"/>
            <w:sz w:val="24"/>
            <w:lang w:eastAsia="en-US"/>
          </w:rPr>
          <w:t>"</w:t>
        </w:r>
      </w:ins>
      <w:ins w:id="149" w:author="Jill R Schaefer" w:date="2000-10-12T10:08:00Z">
        <w:r>
          <w:rPr>
            <w:color w:val="000000"/>
            <w:sz w:val="24"/>
            <w:lang w:eastAsia="en-US"/>
          </w:rPr>
          <w:t>Spinal fractures</w:t>
        </w:r>
      </w:ins>
      <w:ins w:id="150" w:author="Jill R Schaefer" w:date="2000-10-24T11:01:00Z">
        <w:r>
          <w:rPr>
            <w:color w:val="000000"/>
            <w:sz w:val="24"/>
            <w:lang w:eastAsia="en-US"/>
          </w:rPr>
          <w:t xml:space="preserve">, </w:t>
        </w:r>
      </w:ins>
      <w:ins w:id="151" w:author="Jill R Schaefer" w:date="2000-10-24T11:20:00Z">
        <w:r>
          <w:rPr>
            <w:color w:val="000000"/>
            <w:sz w:val="24"/>
            <w:lang w:eastAsia="en-US"/>
          </w:rPr>
          <w:t>including those that</w:t>
        </w:r>
      </w:ins>
      <w:ins w:id="152" w:author="Jill R Schaefer" w:date="2000-10-24T11:14:00Z">
        <w:r>
          <w:rPr>
            <w:color w:val="000000"/>
            <w:sz w:val="24"/>
            <w:lang w:eastAsia="en-US"/>
          </w:rPr>
          <w:t xml:space="preserve"> </w:t>
        </w:r>
      </w:ins>
      <w:ins w:id="153" w:author="Jill R Schaefer" w:date="2000-10-24T11:24:00Z">
        <w:r>
          <w:rPr>
            <w:color w:val="000000"/>
            <w:sz w:val="24"/>
            <w:lang w:eastAsia="en-US"/>
          </w:rPr>
          <w:t xml:space="preserve">are </w:t>
        </w:r>
      </w:ins>
      <w:ins w:id="154" w:author="Jill R Schaefer" w:date="2000-10-24T11:14:00Z">
        <w:r>
          <w:rPr>
            <w:color w:val="000000"/>
            <w:sz w:val="24"/>
            <w:lang w:eastAsia="en-US"/>
          </w:rPr>
          <w:t xml:space="preserve">painful or </w:t>
        </w:r>
      </w:ins>
    </w:p>
    <w:p>
      <w:pPr>
        <w:pStyle w:val="Normal"/>
        <w:spacing w:lineRule="atLeast" w:line="360"/>
        <w:rPr>
          <w:color w:val="000000"/>
          <w:sz w:val="24"/>
          <w:lang w:eastAsia="en-US"/>
          <w:ins w:id="171" w:author="Jill R Schaefer" w:date="2000-10-16T09:50:00Z"/>
        </w:rPr>
      </w:pPr>
      <w:ins w:id="156" w:author="Jill R Schaefer" w:date="2000-10-24T11:16:00Z">
        <w:r>
          <w:rPr>
            <w:color w:val="000000"/>
            <w:sz w:val="24"/>
            <w:lang w:eastAsia="en-US"/>
          </w:rPr>
          <w:t>asymptomatic</w:t>
        </w:r>
      </w:ins>
      <w:ins w:id="157" w:author="Jill R Schaefer" w:date="2000-10-24T11:14:00Z">
        <w:r>
          <w:rPr>
            <w:color w:val="000000"/>
            <w:sz w:val="24"/>
            <w:lang w:eastAsia="en-US"/>
          </w:rPr>
          <w:t>,</w:t>
        </w:r>
      </w:ins>
      <w:ins w:id="158" w:author="Jill R Schaefer" w:date="2000-10-24T11:01:00Z">
        <w:r>
          <w:rPr>
            <w:color w:val="000000"/>
            <w:sz w:val="24"/>
            <w:lang w:eastAsia="en-US"/>
          </w:rPr>
          <w:t xml:space="preserve"> </w:t>
        </w:r>
      </w:ins>
      <w:ins w:id="159" w:author="Jill R Schaefer" w:date="2000-10-19T09:55:00Z">
        <w:r>
          <w:rPr>
            <w:color w:val="000000"/>
            <w:sz w:val="24"/>
            <w:lang w:eastAsia="en-US"/>
          </w:rPr>
          <w:t xml:space="preserve">are the most common </w:t>
        </w:r>
      </w:ins>
      <w:ins w:id="160" w:author="Jill R Schaefer" w:date="2000-10-19T10:03:00Z">
        <w:r>
          <w:rPr>
            <w:color w:val="000000"/>
            <w:sz w:val="24"/>
            <w:lang w:eastAsia="en-US"/>
          </w:rPr>
          <w:t xml:space="preserve">type of </w:t>
        </w:r>
      </w:ins>
      <w:ins w:id="161" w:author="Jill R Schaefer" w:date="2000-10-19T09:55:00Z">
        <w:r>
          <w:rPr>
            <w:color w:val="000000"/>
            <w:sz w:val="24"/>
            <w:lang w:eastAsia="en-US"/>
          </w:rPr>
          <w:t>fracture related to osteoporosis</w:t>
        </w:r>
      </w:ins>
      <w:ins w:id="162" w:author="Jill R Schaefer" w:date="2000-10-24T11:16:00Z">
        <w:r>
          <w:rPr>
            <w:color w:val="000000"/>
            <w:sz w:val="24"/>
            <w:lang w:eastAsia="en-US"/>
          </w:rPr>
          <w:t>. They</w:t>
        </w:r>
      </w:ins>
      <w:ins w:id="163" w:author="Jill R Schaefer" w:date="2000-10-24T10:58:00Z">
        <w:r>
          <w:rPr>
            <w:color w:val="000000"/>
            <w:sz w:val="24"/>
            <w:lang w:eastAsia="en-US"/>
          </w:rPr>
          <w:t xml:space="preserve"> </w:t>
        </w:r>
      </w:ins>
      <w:ins w:id="164" w:author="Jill R Schaefer" w:date="2000-10-12T10:08:00Z">
        <w:r>
          <w:rPr>
            <w:color w:val="000000"/>
            <w:sz w:val="24"/>
            <w:lang w:eastAsia="en-US"/>
          </w:rPr>
          <w:t xml:space="preserve">often have </w:t>
        </w:r>
      </w:ins>
      <w:ins w:id="165" w:author="Jill R Schaefer" w:date="2000-10-12T10:08:00Z">
        <w:r>
          <w:rPr>
            <w:color w:val="000000"/>
            <w:spacing w:val="-4"/>
            <w:sz w:val="24"/>
            <w:lang w:eastAsia="en-US"/>
          </w:rPr>
          <w:t>consequences such as pain, limited mobility</w:t>
        </w:r>
      </w:ins>
      <w:ins w:id="166" w:author="Jill R Schaefer" w:date="2000-10-24T13:48:00Z">
        <w:r>
          <w:rPr>
            <w:color w:val="000000"/>
            <w:spacing w:val="-4"/>
            <w:sz w:val="24"/>
            <w:lang w:eastAsia="en-US"/>
          </w:rPr>
          <w:t>,</w:t>
        </w:r>
      </w:ins>
      <w:ins w:id="167" w:author="Jill R Schaefer" w:date="2000-10-12T10:08:00Z">
        <w:r>
          <w:rPr>
            <w:color w:val="000000"/>
            <w:spacing w:val="-4"/>
            <w:sz w:val="24"/>
            <w:lang w:eastAsia="en-US"/>
          </w:rPr>
          <w:t xml:space="preserve"> and missed days of work or other important activities.</w:t>
        </w:r>
      </w:ins>
      <w:ins w:id="168" w:author="Jill R Schaefer" w:date="2000-10-12T10:08:00Z">
        <w:del w:id="169" w:author="Julie Ruff" w:date="2000-10-30T13:11:00Z">
          <w:r>
            <w:rPr>
              <w:color w:val="000000"/>
              <w:spacing w:val="-4"/>
              <w:sz w:val="24"/>
              <w:lang w:eastAsia="en-US"/>
            </w:rPr>
            <w:delText>”</w:delText>
          </w:r>
        </w:del>
      </w:ins>
      <w:ins w:id="170" w:author="Julie Ruff" w:date="2000-10-30T13:11:00Z">
        <w:r>
          <w:rPr>
            <w:color w:val="000000"/>
            <w:spacing w:val="-4"/>
            <w:sz w:val="24"/>
            <w:lang w:eastAsia="en-US"/>
          </w:rPr>
          <w:t>"</w:t>
        </w:r>
      </w:ins>
    </w:p>
    <w:p>
      <w:pPr>
        <w:pStyle w:val="Normal"/>
        <w:spacing w:lineRule="atLeast" w:line="360"/>
        <w:rPr>
          <w:color w:val="000000"/>
          <w:sz w:val="24"/>
          <w:lang w:eastAsia="en-US"/>
          <w:ins w:id="173" w:author="Jill R Schaefer" w:date="2000-10-16T13:19:00Z"/>
        </w:rPr>
      </w:pPr>
      <w:ins w:id="172" w:author="Jill R Schaefer" w:date="2000-10-16T13:19:00Z">
        <w:r>
          <w:rPr>
            <w:color w:val="000000"/>
            <w:sz w:val="24"/>
            <w:lang w:eastAsia="en-US"/>
          </w:rPr>
        </w:r>
      </w:ins>
    </w:p>
    <w:p>
      <w:pPr>
        <w:pStyle w:val="Normal"/>
        <w:spacing w:lineRule="atLeast" w:line="360"/>
        <w:rPr>
          <w:sz w:val="24"/>
          <w:ins w:id="186" w:author="Jill R Schaefer" w:date="2000-10-15T16:31:00Z"/>
        </w:rPr>
      </w:pPr>
      <w:ins w:id="174" w:author="Jill R Schaefer" w:date="2000-10-15T17:59:00Z">
        <w:r>
          <w:rPr>
            <w:sz w:val="24"/>
          </w:rPr>
          <w:t>In addition</w:t>
        </w:r>
      </w:ins>
      <w:ins w:id="175" w:author="Jill R Schaefer" w:date="2000-10-15T16:31:00Z">
        <w:r>
          <w:rPr>
            <w:sz w:val="24"/>
          </w:rPr>
          <w:t xml:space="preserve">, recent findings </w:t>
        </w:r>
      </w:ins>
      <w:ins w:id="176" w:author="Jill R Schaefer" w:date="2000-10-15T17:58:00Z">
        <w:r>
          <w:rPr>
            <w:sz w:val="24"/>
          </w:rPr>
          <w:t xml:space="preserve">from MORE </w:t>
        </w:r>
      </w:ins>
      <w:ins w:id="177" w:author="Jill R Schaefer" w:date="2000-10-15T16:31:00Z">
        <w:r>
          <w:rPr>
            <w:sz w:val="24"/>
          </w:rPr>
          <w:t>confirm that Evista sustain</w:t>
        </w:r>
      </w:ins>
      <w:ins w:id="178" w:author="Jill R Schaefer" w:date="2000-10-24T11:04:00Z">
        <w:r>
          <w:rPr>
            <w:sz w:val="24"/>
          </w:rPr>
          <w:t>ed</w:t>
        </w:r>
      </w:ins>
      <w:ins w:id="179" w:author="Jill R Schaefer" w:date="2000-10-15T16:31:00Z">
        <w:r>
          <w:rPr>
            <w:sz w:val="24"/>
          </w:rPr>
          <w:t xml:space="preserve"> its protective effect. </w:t>
        </w:r>
      </w:ins>
      <w:ins w:id="180" w:author="Jill R Schaefer" w:date="2000-10-15T18:00:00Z">
        <w:r>
          <w:rPr>
            <w:sz w:val="24"/>
          </w:rPr>
          <w:t>New data show that</w:t>
        </w:r>
      </w:ins>
      <w:ins w:id="181" w:author="Jill R Schaefer" w:date="2000-10-16T17:00:00Z">
        <w:r>
          <w:rPr>
            <w:sz w:val="24"/>
          </w:rPr>
          <w:t>,</w:t>
        </w:r>
      </w:ins>
      <w:ins w:id="182" w:author="Jill R Schaefer" w:date="2000-10-15T18:00:00Z">
        <w:r>
          <w:rPr>
            <w:sz w:val="24"/>
          </w:rPr>
          <w:t xml:space="preserve"> </w:t>
        </w:r>
      </w:ins>
      <w:ins w:id="183" w:author="Jill R Schaefer" w:date="2000-10-15T16:31:00Z">
        <w:r>
          <w:rPr>
            <w:sz w:val="24"/>
          </w:rPr>
          <w:t xml:space="preserve">during the fourth year of treatment with Evista, there </w:t>
        </w:r>
      </w:ins>
      <w:ins w:id="184" w:author="Jill R Schaefer" w:date="2000-10-19T09:57:00Z">
        <w:r>
          <w:rPr>
            <w:sz w:val="24"/>
          </w:rPr>
          <w:t>was</w:t>
        </w:r>
      </w:ins>
      <w:ins w:id="185" w:author="Jill R Schaefer" w:date="2000-10-15T16:31:00Z">
        <w:r>
          <w:rPr>
            <w:sz w:val="24"/>
          </w:rPr>
          <w:t xml:space="preserve"> a statistically </w:t>
        </w:r>
      </w:ins>
    </w:p>
    <w:p>
      <w:pPr>
        <w:pStyle w:val="Normal"/>
        <w:spacing w:lineRule="atLeast" w:line="360"/>
        <w:rPr>
          <w:sz w:val="24"/>
          <w:ins w:id="199" w:author="Jill R Schaefer" w:date="2000-10-15T16:41:00Z"/>
        </w:rPr>
      </w:pPr>
      <w:ins w:id="187" w:author="Jill R Schaefer" w:date="2000-10-15T16:31:00Z">
        <w:r>
          <w:rPr>
            <w:sz w:val="24"/>
          </w:rPr>
          <w:t xml:space="preserve">significant reduction in </w:t>
        </w:r>
      </w:ins>
      <w:ins w:id="188" w:author="Jill R Schaefer" w:date="2000-10-19T09:57:00Z">
        <w:r>
          <w:rPr>
            <w:sz w:val="24"/>
          </w:rPr>
          <w:t xml:space="preserve">relative </w:t>
        </w:r>
      </w:ins>
      <w:ins w:id="189" w:author="Jill R Schaefer" w:date="2000-10-15T16:31:00Z">
        <w:r>
          <w:rPr>
            <w:sz w:val="24"/>
          </w:rPr>
          <w:t xml:space="preserve">risk (43-50 percent) </w:t>
        </w:r>
      </w:ins>
      <w:ins w:id="190" w:author="Jill R Schaefer" w:date="2000-10-16T17:45:00Z">
        <w:r>
          <w:rPr>
            <w:sz w:val="24"/>
          </w:rPr>
          <w:t>of</w:t>
        </w:r>
      </w:ins>
      <w:ins w:id="191" w:author="Jill R Schaefer" w:date="2000-10-15T16:31:00Z">
        <w:r>
          <w:rPr>
            <w:sz w:val="24"/>
          </w:rPr>
          <w:t xml:space="preserve"> spinal fractures</w:t>
        </w:r>
      </w:ins>
      <w:ins w:id="192" w:author="Jill R Schaefer" w:date="2000-10-16T17:01:00Z">
        <w:r>
          <w:rPr>
            <w:sz w:val="24"/>
          </w:rPr>
          <w:t xml:space="preserve"> compared </w:t>
        </w:r>
      </w:ins>
      <w:ins w:id="193" w:author="Jill R Schaefer" w:date="2000-10-24T13:48:00Z">
        <w:r>
          <w:rPr>
            <w:sz w:val="24"/>
          </w:rPr>
          <w:t>with</w:t>
        </w:r>
      </w:ins>
      <w:ins w:id="194" w:author="Jill R Schaefer" w:date="2000-10-16T17:01:00Z">
        <w:r>
          <w:rPr>
            <w:sz w:val="24"/>
          </w:rPr>
          <w:t xml:space="preserve"> placebo</w:t>
        </w:r>
      </w:ins>
      <w:ins w:id="195" w:author="Jill R Schaefer" w:date="2000-10-15T16:31:00Z">
        <w:r>
          <w:rPr>
            <w:sz w:val="24"/>
          </w:rPr>
          <w:t xml:space="preserve">. This </w:t>
        </w:r>
      </w:ins>
      <w:ins w:id="196" w:author="Jill R Schaefer" w:date="2000-10-16T17:10:00Z">
        <w:r>
          <w:rPr>
            <w:sz w:val="24"/>
          </w:rPr>
          <w:t xml:space="preserve">sustained </w:t>
        </w:r>
      </w:ins>
      <w:ins w:id="197" w:author="Jill R Schaefer" w:date="2000-10-16T13:06:00Z">
        <w:r>
          <w:rPr>
            <w:sz w:val="24"/>
          </w:rPr>
          <w:t xml:space="preserve">benefit was </w:t>
        </w:r>
      </w:ins>
      <w:ins w:id="198" w:author="Jill R Schaefer" w:date="2000-10-16T13:19:00Z">
        <w:r>
          <w:rPr>
            <w:sz w:val="24"/>
          </w:rPr>
          <w:t xml:space="preserve">seen across all postmenopausal women with osteoporosis, including those who had suffered prior spinal fractures. </w:t>
        </w:r>
      </w:ins>
    </w:p>
    <w:p>
      <w:pPr>
        <w:pStyle w:val="Normal"/>
        <w:spacing w:lineRule="atLeast" w:line="360"/>
        <w:rPr>
          <w:sz w:val="24"/>
          <w:ins w:id="201" w:author="Jill R Schaefer" w:date="2000-10-15T16:41:00Z"/>
        </w:rPr>
      </w:pPr>
      <w:ins w:id="200" w:author="Jill R Schaefer" w:date="2000-10-15T16:41:00Z">
        <w:r>
          <w:rPr>
            <w:sz w:val="24"/>
          </w:rPr>
        </w:r>
      </w:ins>
    </w:p>
    <w:p>
      <w:pPr>
        <w:pStyle w:val="BodyText"/>
        <w:suppressAutoHyphens w:val="false"/>
        <w:spacing w:lineRule="atLeast" w:line="360"/>
        <w:rPr>
          <w:ins w:id="274" w:author="Jill R Schaefer" w:date="2000-10-24T13:49:00Z"/>
        </w:rPr>
      </w:pPr>
      <w:ins w:id="202" w:author="Jill R Schaefer" w:date="2000-10-15T16:44:00Z">
        <w:r>
          <w:rPr/>
          <w:t xml:space="preserve"> </w:t>
        </w:r>
      </w:ins>
      <w:ins w:id="203" w:author="Jill R Schaefer" w:date="2000-10-15T16:44:00Z">
        <w:del w:id="204" w:author="Julie Ruff" w:date="2000-10-30T13:11:00Z">
          <w:r>
            <w:rPr/>
            <w:delText>“</w:delText>
          </w:r>
        </w:del>
      </w:ins>
      <w:ins w:id="205" w:author="Julie Ruff" w:date="2000-10-30T13:11:00Z">
        <w:r>
          <w:rPr/>
          <w:t>"</w:t>
        </w:r>
      </w:ins>
      <w:ins w:id="206" w:author="Jill R Schaefer" w:date="2000-10-15T17:33:00Z">
        <w:r>
          <w:rPr/>
          <w:t xml:space="preserve">These data </w:t>
        </w:r>
      </w:ins>
      <w:ins w:id="207" w:author="Jill R Schaefer" w:date="2000-10-16T09:27:00Z">
        <w:r>
          <w:rPr/>
          <w:t>support</w:t>
        </w:r>
      </w:ins>
      <w:ins w:id="208" w:author="Jill R Schaefer" w:date="2000-10-15T17:33:00Z">
        <w:r>
          <w:rPr/>
          <w:t xml:space="preserve"> the long-term benefit of Evista. Whether </w:t>
        </w:r>
      </w:ins>
      <w:ins w:id="209" w:author="Jill R Schaefer" w:date="2000-10-16T13:56:00Z">
        <w:r>
          <w:rPr/>
          <w:t>a woman</w:t>
        </w:r>
      </w:ins>
      <w:ins w:id="210" w:author="Jill R Schaefer" w:date="2000-10-24T11:04:00Z">
        <w:r>
          <w:rPr/>
          <w:t xml:space="preserve"> </w:t>
        </w:r>
      </w:ins>
      <w:ins w:id="211" w:author="Jill R Schaefer" w:date="2000-10-16T13:56:00Z">
        <w:r>
          <w:rPr/>
          <w:t>was in</w:t>
        </w:r>
      </w:ins>
      <w:ins w:id="212" w:author="Jill R Schaefer" w:date="2000-10-15T17:33:00Z">
        <w:r>
          <w:rPr/>
          <w:t xml:space="preserve"> her first year or </w:t>
        </w:r>
      </w:ins>
      <w:ins w:id="213" w:author="Jill R Schaefer" w:date="2000-10-16T13:21:00Z">
        <w:r>
          <w:rPr/>
          <w:t>subsequent</w:t>
        </w:r>
      </w:ins>
      <w:ins w:id="214" w:author="Jill R Schaefer" w:date="2000-10-15T17:33:00Z">
        <w:r>
          <w:rPr/>
          <w:t xml:space="preserve"> year</w:t>
        </w:r>
      </w:ins>
      <w:ins w:id="215" w:author="Jill R Schaefer" w:date="2000-10-16T13:21:00Z">
        <w:r>
          <w:rPr/>
          <w:t>s</w:t>
        </w:r>
      </w:ins>
      <w:ins w:id="216" w:author="Jill R Schaefer" w:date="2000-10-15T17:33:00Z">
        <w:r>
          <w:rPr/>
          <w:t xml:space="preserve"> of treatment</w:t>
        </w:r>
      </w:ins>
      <w:ins w:id="217" w:author="Jill R Schaefer" w:date="2000-10-16T13:22:00Z">
        <w:r>
          <w:rPr/>
          <w:t xml:space="preserve"> with </w:t>
        </w:r>
      </w:ins>
      <w:ins w:id="218" w:author="Jill R Schaefer" w:date="2000-10-16T17:11:00Z">
        <w:r>
          <w:rPr/>
          <w:t>Evista</w:t>
        </w:r>
      </w:ins>
      <w:ins w:id="219" w:author="Jill R Schaefer" w:date="2000-10-15T17:33:00Z">
        <w:r>
          <w:rPr/>
          <w:t xml:space="preserve">, she </w:t>
        </w:r>
      </w:ins>
      <w:ins w:id="220" w:author="Jill R Schaefer" w:date="2000-10-16T13:21:00Z">
        <w:r>
          <w:rPr/>
          <w:t>continued to reduce</w:t>
        </w:r>
      </w:ins>
      <w:ins w:id="221" w:author="Jill R Schaefer" w:date="2000-10-15T17:33:00Z">
        <w:r>
          <w:rPr/>
          <w:t xml:space="preserve"> her risk of spinal fractures,</w:t>
        </w:r>
      </w:ins>
      <w:ins w:id="222" w:author="Jill R Schaefer" w:date="2000-10-15T17:33:00Z">
        <w:del w:id="223" w:author="Julie Ruff" w:date="2000-10-30T13:11:00Z">
          <w:r>
            <w:rPr/>
            <w:delText>”</w:delText>
          </w:r>
        </w:del>
      </w:ins>
      <w:ins w:id="224" w:author="Julie Ruff" w:date="2000-10-30T13:11:00Z">
        <w:r>
          <w:rPr/>
          <w:t>"</w:t>
        </w:r>
      </w:ins>
      <w:ins w:id="225" w:author="Jill R Schaefer" w:date="2000-10-15T17:34:00Z">
        <w:r>
          <w:rPr/>
          <w:t xml:space="preserve"> sa</w:t>
        </w:r>
      </w:ins>
      <w:ins w:id="226" w:author="Jill R Schaefer" w:date="2000-10-16T17:12:00Z">
        <w:r>
          <w:rPr/>
          <w:t>id</w:t>
        </w:r>
      </w:ins>
      <w:ins w:id="227" w:author="Jill R Schaefer" w:date="2000-10-15T17:34:00Z">
        <w:r>
          <w:rPr/>
          <w:t xml:space="preserve"> Leo Plouffe, M</w:t>
        </w:r>
      </w:ins>
      <w:ins w:id="228" w:author="Jill R Schaefer" w:date="2000-10-24T13:49:00Z">
        <w:r>
          <w:rPr/>
          <w:t>.</w:t>
        </w:r>
      </w:ins>
      <w:ins w:id="229" w:author="Jill R Schaefer" w:date="2000-10-15T17:34:00Z">
        <w:r>
          <w:rPr/>
          <w:t>D</w:t>
        </w:r>
      </w:ins>
      <w:ins w:id="230" w:author="Jill R Schaefer" w:date="2000-10-24T13:49:00Z">
        <w:r>
          <w:rPr/>
          <w:t>.</w:t>
        </w:r>
      </w:ins>
      <w:ins w:id="231" w:author="Jill R Schaefer" w:date="2000-10-15T17:34:00Z">
        <w:r>
          <w:rPr/>
          <w:t>, U</w:t>
        </w:r>
      </w:ins>
      <w:ins w:id="232" w:author="Jill R Schaefer" w:date="2000-10-16T17:12:00Z">
        <w:r>
          <w:rPr/>
          <w:t>.</w:t>
        </w:r>
      </w:ins>
      <w:ins w:id="233" w:author="Jill R Schaefer" w:date="2000-10-15T17:34:00Z">
        <w:r>
          <w:rPr/>
          <w:t>S</w:t>
        </w:r>
      </w:ins>
      <w:ins w:id="234" w:author="Jill R Schaefer" w:date="2000-10-16T17:12:00Z">
        <w:r>
          <w:rPr/>
          <w:t>.</w:t>
        </w:r>
      </w:ins>
      <w:ins w:id="235" w:author="Jill R Schaefer" w:date="2000-10-15T17:34:00Z">
        <w:r>
          <w:rPr/>
          <w:t xml:space="preserve"> Medical Director, Women</w:t>
        </w:r>
      </w:ins>
      <w:ins w:id="236" w:author="Jill R Schaefer" w:date="2000-10-15T17:34:00Z">
        <w:del w:id="237" w:author="Julie Ruff" w:date="2000-10-30T13:11:00Z">
          <w:r>
            <w:rPr/>
            <w:delText>’</w:delText>
          </w:r>
        </w:del>
      </w:ins>
      <w:ins w:id="238" w:author="Julie Ruff" w:date="2000-10-30T13:11:00Z">
        <w:r>
          <w:rPr/>
          <w:t>'</w:t>
        </w:r>
      </w:ins>
      <w:ins w:id="239" w:author="Jill R Schaefer" w:date="2000-10-15T17:33:00Z">
        <w:r>
          <w:rPr/>
          <w:t xml:space="preserve">s Health, Lilly. </w:t>
        </w:r>
      </w:ins>
      <w:ins w:id="240" w:author="Jill R Schaefer" w:date="2000-10-15T17:35:00Z">
        <w:del w:id="241" w:author="Julie Ruff" w:date="2000-10-30T13:11:00Z">
          <w:r>
            <w:rPr/>
            <w:delText>“</w:delText>
          </w:r>
        </w:del>
      </w:ins>
      <w:ins w:id="242" w:author="Julie Ruff" w:date="2000-10-30T13:11:00Z">
        <w:r>
          <w:rPr/>
          <w:t>"</w:t>
        </w:r>
      </w:ins>
      <w:ins w:id="243" w:author="Jill R Schaefer" w:date="2000-10-15T17:27:00Z">
        <w:r>
          <w:rPr/>
          <w:t xml:space="preserve">Just one </w:t>
        </w:r>
      </w:ins>
      <w:ins w:id="244" w:author="Jill R Schaefer" w:date="2000-10-16T17:13:00Z">
        <w:r>
          <w:rPr/>
          <w:t>clinical</w:t>
        </w:r>
      </w:ins>
      <w:ins w:id="245" w:author="Jill R Schaefer" w:date="2000-10-15T17:27:00Z">
        <w:r>
          <w:rPr/>
          <w:t xml:space="preserve"> spinal fracture can dramatically </w:t>
        </w:r>
      </w:ins>
      <w:ins w:id="246" w:author="Jill R Schaefer" w:date="2000-10-24T13:51:00Z">
        <w:r>
          <w:rPr/>
          <w:t>affect</w:t>
        </w:r>
      </w:ins>
      <w:ins w:id="247" w:author="Jill R Schaefer" w:date="2000-10-15T17:27:00Z">
        <w:r>
          <w:rPr/>
          <w:t xml:space="preserve"> quality of life and increase </w:t>
        </w:r>
      </w:ins>
      <w:ins w:id="248" w:author="Jill R Schaefer" w:date="2000-10-16T17:27:00Z">
        <w:r>
          <w:rPr/>
          <w:t>a woman</w:t>
        </w:r>
      </w:ins>
      <w:ins w:id="249" w:author="Jill R Schaefer" w:date="2000-10-16T17:27:00Z">
        <w:del w:id="250" w:author="Julie Ruff" w:date="2000-10-30T13:11:00Z">
          <w:r>
            <w:rPr/>
            <w:delText>’</w:delText>
          </w:r>
        </w:del>
      </w:ins>
      <w:ins w:id="251" w:author="Julie Ruff" w:date="2000-10-30T13:11:00Z">
        <w:r>
          <w:rPr/>
          <w:t>'</w:t>
        </w:r>
      </w:ins>
      <w:ins w:id="252" w:author="Jill R Schaefer" w:date="2000-10-16T17:27:00Z">
        <w:r>
          <w:rPr/>
          <w:t>s</w:t>
        </w:r>
      </w:ins>
      <w:ins w:id="253" w:author="Jill R Schaefer" w:date="2000-10-15T17:29:00Z">
        <w:r>
          <w:rPr/>
          <w:t xml:space="preserve"> </w:t>
        </w:r>
      </w:ins>
      <w:ins w:id="254" w:author="Jill R Schaefer" w:date="2000-10-15T17:27:00Z">
        <w:r>
          <w:rPr/>
          <w:t>risk of suffering multiple fractures</w:t>
        </w:r>
      </w:ins>
      <w:ins w:id="255" w:author="Jill R Schaefer" w:date="2000-10-15T17:31:00Z">
        <w:r>
          <w:rPr/>
          <w:t xml:space="preserve">. </w:t>
        </w:r>
      </w:ins>
      <w:ins w:id="256" w:author="Jill R Schaefer" w:date="2000-10-16T15:33:00Z">
        <w:r>
          <w:rPr/>
          <w:t>That</w:t>
        </w:r>
      </w:ins>
      <w:ins w:id="257" w:author="Jill R Schaefer" w:date="2000-10-16T15:33:00Z">
        <w:del w:id="258" w:author="Julie Ruff" w:date="2000-10-30T13:11:00Z">
          <w:r>
            <w:rPr/>
            <w:delText>’</w:delText>
          </w:r>
        </w:del>
      </w:ins>
      <w:ins w:id="259" w:author="Julie Ruff" w:date="2000-10-30T13:11:00Z">
        <w:r>
          <w:rPr/>
          <w:t>'</w:t>
        </w:r>
      </w:ins>
      <w:ins w:id="260" w:author="Jill R Schaefer" w:date="2000-10-16T15:33:00Z">
        <w:r>
          <w:rPr/>
          <w:t>s why preventing a</w:t>
        </w:r>
      </w:ins>
      <w:ins w:id="261" w:author="Jill R Schaefer" w:date="2000-10-15T17:31:00Z">
        <w:r>
          <w:rPr/>
          <w:t xml:space="preserve"> first fracture is </w:t>
        </w:r>
      </w:ins>
      <w:ins w:id="262" w:author="Jill R Schaefer" w:date="2000-10-16T17:33:00Z">
        <w:r>
          <w:rPr/>
          <w:t>critical</w:t>
        </w:r>
      </w:ins>
      <w:ins w:id="263" w:author="Jill R Schaefer" w:date="2000-10-16T17:28:00Z">
        <w:r>
          <w:rPr/>
          <w:t xml:space="preserve">. </w:t>
        </w:r>
      </w:ins>
      <w:ins w:id="264" w:author="Jill R Schaefer" w:date="2000-10-16T17:30:00Z">
        <w:r>
          <w:rPr/>
          <w:t xml:space="preserve">Women are </w:t>
        </w:r>
      </w:ins>
      <w:ins w:id="265" w:author="Jill R Schaefer" w:date="2000-10-16T17:32:00Z">
        <w:r>
          <w:rPr/>
          <w:t>urged</w:t>
        </w:r>
      </w:ins>
      <w:ins w:id="266" w:author="Jill R Schaefer" w:date="2000-10-16T17:30:00Z">
        <w:r>
          <w:rPr/>
          <w:t xml:space="preserve"> to discuss </w:t>
        </w:r>
      </w:ins>
      <w:ins w:id="267" w:author="Jill R Schaefer" w:date="2000-10-16T17:32:00Z">
        <w:r>
          <w:rPr/>
          <w:t xml:space="preserve">their risk for </w:t>
        </w:r>
      </w:ins>
      <w:ins w:id="268" w:author="Jill R Schaefer" w:date="2000-10-16T17:30:00Z">
        <w:r>
          <w:rPr/>
          <w:t xml:space="preserve">osteoporosis with their doctors and, if appropriate, </w:t>
        </w:r>
      </w:ins>
      <w:ins w:id="269" w:author="Jill R Schaefer" w:date="2000-10-24T10:40:00Z">
        <w:r>
          <w:rPr/>
          <w:t xml:space="preserve">to </w:t>
        </w:r>
      </w:ins>
      <w:ins w:id="270" w:author="Jill R Schaefer" w:date="2000-10-24T10:58:00Z">
        <w:r>
          <w:rPr/>
          <w:t>discuss the use of</w:t>
        </w:r>
      </w:ins>
      <w:ins w:id="271" w:author="Jill R Schaefer" w:date="2000-10-24T10:40:00Z">
        <w:r>
          <w:rPr/>
          <w:t xml:space="preserve"> </w:t>
        </w:r>
      </w:ins>
      <w:ins w:id="272" w:author="Jill R Schaefer" w:date="2000-10-16T17:36:00Z">
        <w:r>
          <w:rPr/>
          <w:t xml:space="preserve">a </w:t>
        </w:r>
      </w:ins>
      <w:ins w:id="273" w:author="Jill R Schaefer" w:date="2000-10-16T17:32:00Z">
        <w:r>
          <w:rPr/>
          <w:t xml:space="preserve">protective </w:t>
        </w:r>
      </w:ins>
    </w:p>
    <w:p>
      <w:pPr>
        <w:pStyle w:val="BodyText"/>
        <w:suppressAutoHyphens w:val="false"/>
        <w:spacing w:lineRule="atLeast" w:line="360"/>
        <w:rPr>
          <w:ins w:id="280" w:author="Jill R Schaefer" w:date="2000-10-15T16:34:00Z"/>
        </w:rPr>
      </w:pPr>
      <w:ins w:id="275" w:author="Jill R Schaefer" w:date="2000-10-16T17:30:00Z">
        <w:r>
          <w:rPr/>
          <w:t>medication such as Evista</w:t>
        </w:r>
      </w:ins>
      <w:ins w:id="276" w:author="Jill R Schaefer" w:date="2000-10-15T17:42:00Z">
        <w:r>
          <w:rPr/>
          <w:t>.</w:t>
        </w:r>
      </w:ins>
      <w:ins w:id="277" w:author="Jill R Schaefer" w:date="2000-10-15T17:42:00Z">
        <w:del w:id="278" w:author="Julie Ruff" w:date="2000-10-30T13:11:00Z">
          <w:r>
            <w:rPr/>
            <w:delText>”</w:delText>
          </w:r>
        </w:del>
      </w:ins>
      <w:ins w:id="279" w:author="Julie Ruff" w:date="2000-10-30T13:11:00Z">
        <w:r>
          <w:rPr/>
          <w:t>"</w:t>
        </w:r>
      </w:ins>
    </w:p>
    <w:p>
      <w:pPr>
        <w:pStyle w:val="BodyText2"/>
        <w:spacing w:lineRule="atLeast" w:line="360"/>
        <w:rPr>
          <w:rFonts w:ascii="Times New Roman" w:hAnsi="Times New Roman" w:cs="Times New Roman"/>
          <w:ins w:id="282" w:author="Jill R Schaefer" w:date="2000-10-15T16:20:00Z"/>
        </w:rPr>
      </w:pPr>
      <w:ins w:id="281" w:author="Jill R Schaefer" w:date="2000-10-15T16:20:00Z">
        <w:r>
          <w:rPr>
            <w:rFonts w:cs="Times New Roman" w:ascii="Times New Roman" w:hAnsi="Times New Roman"/>
          </w:rPr>
        </w:r>
      </w:ins>
    </w:p>
    <w:p>
      <w:pPr>
        <w:pStyle w:val="BodyText2"/>
        <w:spacing w:lineRule="atLeast" w:line="360"/>
        <w:rPr>
          <w:ins w:id="306" w:author="Jill R Schaefer" w:date="2000-10-12T10:08:00Z"/>
        </w:rPr>
      </w:pPr>
      <w:ins w:id="283" w:author="Jill R Schaefer" w:date="2000-10-16T10:01:00Z">
        <w:r>
          <w:rPr>
            <w:spacing w:val="-2"/>
          </w:rPr>
          <w:t>One in three women over age 50 suffer</w:t>
        </w:r>
      </w:ins>
      <w:ins w:id="284" w:author="Jill R Schaefer" w:date="2000-10-19T10:10:00Z">
        <w:r>
          <w:rPr>
            <w:spacing w:val="-2"/>
          </w:rPr>
          <w:t>s</w:t>
        </w:r>
      </w:ins>
      <w:ins w:id="285" w:author="Jill R Schaefer" w:date="2000-10-16T10:01:00Z">
        <w:r>
          <w:rPr>
            <w:spacing w:val="-2"/>
          </w:rPr>
          <w:t xml:space="preserve"> spinal fractures</w:t>
        </w:r>
      </w:ins>
      <w:ins w:id="286" w:author="Jill R Schaefer" w:date="2000-10-24T11:17:00Z">
        <w:r>
          <w:rPr>
            <w:spacing w:val="-2"/>
          </w:rPr>
          <w:t>—both symptomatic and asymptomatic—</w:t>
        </w:r>
      </w:ins>
      <w:ins w:id="287" w:author="Jill R Schaefer" w:date="2000-10-19T09:59:00Z">
        <w:r>
          <w:rPr/>
          <w:t>related to osteoporosis</w:t>
        </w:r>
      </w:ins>
      <w:ins w:id="288" w:author="Jill R Schaefer" w:date="2000-10-16T10:01:00Z">
        <w:r>
          <w:rPr/>
          <w:t>, which can lead to height loss, sever</w:t>
        </w:r>
      </w:ins>
      <w:ins w:id="289" w:author="Jill R Schaefer" w:date="2000-10-16T10:03:00Z">
        <w:r>
          <w:rPr/>
          <w:t>e</w:t>
        </w:r>
      </w:ins>
      <w:ins w:id="290" w:author="Jill R Schaefer" w:date="2000-10-16T10:01:00Z">
        <w:r>
          <w:rPr/>
          <w:t xml:space="preserve"> back pain and a stooped posture</w:t>
        </w:r>
      </w:ins>
      <w:ins w:id="291" w:author="Jill R Schaefer" w:date="2000-10-15T18:36:00Z">
        <w:r>
          <w:rPr/>
          <w:t>.</w:t>
        </w:r>
      </w:ins>
      <w:ins w:id="292" w:author="Jill R Schaefer" w:date="2000-10-16T10:38:00Z">
        <w:r>
          <w:rPr>
            <w:vertAlign w:val="superscript"/>
          </w:rPr>
          <w:t>1</w:t>
        </w:r>
      </w:ins>
      <w:ins w:id="293" w:author="Jill R Schaefer" w:date="2000-10-12T10:08:00Z">
        <w:r>
          <w:rPr/>
          <w:t xml:space="preserve"> </w:t>
        </w:r>
      </w:ins>
      <w:ins w:id="294" w:author="Jill R Schaefer" w:date="2000-10-16T10:21:00Z">
        <w:r>
          <w:rPr/>
          <w:t xml:space="preserve">According to a recent Gallup survey conducted for the National Osteoporosis Foundation, women </w:t>
        </w:r>
      </w:ins>
      <w:ins w:id="295" w:author="Jill R Schaefer" w:date="2000-10-16T10:29:00Z">
        <w:r>
          <w:rPr/>
          <w:t xml:space="preserve">with osteoporosis </w:t>
        </w:r>
      </w:ins>
      <w:ins w:id="296" w:author="Jill R Schaefer" w:date="2000-10-16T10:22:00Z">
        <w:r>
          <w:rPr/>
          <w:t>who ha</w:t>
        </w:r>
      </w:ins>
      <w:ins w:id="297" w:author="Jill R Schaefer" w:date="2000-10-24T11:05:00Z">
        <w:r>
          <w:rPr/>
          <w:t>d</w:t>
        </w:r>
      </w:ins>
      <w:ins w:id="298" w:author="Jill R Schaefer" w:date="2000-10-16T10:22:00Z">
        <w:r>
          <w:rPr/>
          <w:t xml:space="preserve"> experienced </w:t>
        </w:r>
      </w:ins>
      <w:ins w:id="299" w:author="Jill R Schaefer" w:date="2000-10-16T10:29:00Z">
        <w:r>
          <w:rPr/>
          <w:t>fractures due</w:t>
        </w:r>
      </w:ins>
      <w:ins w:id="300" w:author="Jill R Schaefer" w:date="2000-10-19T10:00:00Z">
        <w:r>
          <w:rPr/>
          <w:t xml:space="preserve"> to</w:t>
        </w:r>
      </w:ins>
      <w:ins w:id="301" w:author="Jill R Schaefer" w:date="2000-10-16T10:29:00Z">
        <w:r>
          <w:rPr/>
          <w:t xml:space="preserve"> the disease</w:t>
        </w:r>
      </w:ins>
      <w:ins w:id="302" w:author="Jill R Schaefer" w:date="2000-10-16T10:24:00Z">
        <w:r>
          <w:rPr/>
          <w:t xml:space="preserve"> reported that the fractures healed slowly and interfered significantly with their daily lives. Some 77 percent said it took a month or more to return to their normal daily activities, and more than 27 percent said it took more than a year to recover or that they </w:t>
        </w:r>
      </w:ins>
      <w:ins w:id="303" w:author="Jill R Schaefer" w:date="2000-10-24T13:49:00Z">
        <w:r>
          <w:rPr/>
          <w:t xml:space="preserve">still </w:t>
        </w:r>
      </w:ins>
      <w:ins w:id="304" w:author="Jill R Schaefer" w:date="2000-10-16T10:24:00Z">
        <w:r>
          <w:rPr/>
          <w:t>had not returned to their normal activities.</w:t>
        </w:r>
      </w:ins>
      <w:ins w:id="305" w:author="Jill R Schaefer" w:date="2000-10-16T10:38:00Z">
        <w:r>
          <w:rPr>
            <w:vertAlign w:val="superscript"/>
          </w:rPr>
          <w:t>2</w:t>
        </w:r>
      </w:ins>
    </w:p>
    <w:p>
      <w:pPr>
        <w:pStyle w:val="Normal"/>
        <w:spacing w:lineRule="atLeast" w:line="360"/>
        <w:rPr>
          <w:sz w:val="24"/>
          <w:ins w:id="308" w:author="Jill R Schaefer" w:date="2000-10-12T10:08:00Z"/>
        </w:rPr>
      </w:pPr>
      <w:ins w:id="307" w:author="Jill R Schaefer" w:date="2000-10-12T10:08:00Z">
        <w:r>
          <w:rPr>
            <w:sz w:val="24"/>
          </w:rPr>
        </w:r>
      </w:ins>
    </w:p>
    <w:p>
      <w:pPr>
        <w:pStyle w:val="BodyText"/>
        <w:spacing w:lineRule="atLeast" w:line="360"/>
        <w:rPr>
          <w:ins w:id="316" w:author="Jill R Schaefer" w:date="2000-10-19T10:01:00Z"/>
        </w:rPr>
      </w:pPr>
      <w:ins w:id="309" w:author="Jill R Schaefer" w:date="2000-10-12T10:08:00Z">
        <w:r>
          <w:rPr/>
          <w:t>Like other medications, Evista is not for everyone. It is contraindicated for women who are or can become pregnant, are breast feeding, have severe liver problems, or have blood clots that require a doctor</w:t>
        </w:r>
      </w:ins>
      <w:ins w:id="310" w:author="Jill R Schaefer" w:date="2000-10-12T10:08:00Z">
        <w:del w:id="311" w:author="Julie Ruff" w:date="2000-10-30T13:11:00Z">
          <w:r>
            <w:rPr/>
            <w:delText>'</w:delText>
          </w:r>
        </w:del>
      </w:ins>
      <w:ins w:id="312" w:author="Julie Ruff" w:date="2000-10-30T13:11:00Z">
        <w:r>
          <w:rPr/>
          <w:t>'</w:t>
        </w:r>
      </w:ins>
      <w:ins w:id="313" w:author="Jill R Schaefer" w:date="2000-10-12T10:08:00Z">
        <w:r>
          <w:rPr/>
          <w:t>s treatment.  An infrequent but serious side-effect of Evista is blood clots in the veins, which occur at a rate similar to that reported for hormone replacement therapy.  The most commonly reported side-effects were hot flushes and leg cramps.  However, most women taking Evista did not experience these symptoms.</w:t>
        </w:r>
      </w:ins>
      <w:ins w:id="314" w:author="Jill R Schaefer" w:date="2000-10-19T10:01:00Z">
        <w:r>
          <w:rPr/>
          <w:t xml:space="preserve"> </w:t>
        </w:r>
      </w:ins>
      <w:ins w:id="315" w:author="Jill R Schaefer" w:date="2000-10-19T10:07:00Z">
        <w:r>
          <w:rPr/>
          <w:t>Full prescribing information is available via fax option by calling 1-800-753-0352, extension 708.</w:t>
        </w:r>
      </w:ins>
    </w:p>
    <w:p>
      <w:pPr>
        <w:pStyle w:val="BodyText"/>
        <w:spacing w:lineRule="atLeast" w:line="360"/>
        <w:rPr>
          <w:ins w:id="318" w:author="Jill R Schaefer" w:date="2000-10-24T11:25:00Z"/>
        </w:rPr>
      </w:pPr>
      <w:ins w:id="317" w:author="Jill R Schaefer" w:date="2000-10-19T10:01:00Z">
        <w:r>
          <w:rPr/>
          <w:t xml:space="preserve"> </w:t>
        </w:r>
      </w:ins>
    </w:p>
    <w:p>
      <w:pPr>
        <w:pStyle w:val="BodyText"/>
        <w:spacing w:lineRule="atLeast" w:line="360"/>
        <w:rPr>
          <w:del w:id="320" w:author="Jill R Schaefer" w:date="2000-10-12T12:29:00Z"/>
        </w:rPr>
      </w:pPr>
      <w:del w:id="319" w:author="Jill R Schaefer" w:date="2000-10-12T10:08:00Z">
        <w:r>
          <w:rPr/>
          <w:delText>[Insert Text Here]</w:delText>
        </w:r>
      </w:del>
    </w:p>
    <w:p>
      <w:pPr>
        <w:pStyle w:val="BodyText"/>
        <w:spacing w:lineRule="atLeast" w:line="360"/>
        <w:rPr>
          <w:del w:id="322" w:author="Jill R Schaefer" w:date="2000-10-12T12:29:00Z"/>
        </w:rPr>
      </w:pPr>
      <w:del w:id="321" w:author="Jill R Schaefer" w:date="2000-10-12T12:29:00Z">
        <w:r>
          <w:rPr/>
        </w:r>
      </w:del>
    </w:p>
    <w:p>
      <w:pPr>
        <w:pStyle w:val="BodyText"/>
        <w:spacing w:lineRule="atLeast" w:line="360"/>
        <w:rPr>
          <w:del w:id="324" w:author="Jill R Schaefer" w:date="2000-10-12T12:29:00Z"/>
        </w:rPr>
      </w:pPr>
      <w:del w:id="323" w:author="Jill R Schaefer" w:date="2000-10-12T12:29:00Z">
        <w:r>
          <w:rPr/>
        </w:r>
      </w:del>
    </w:p>
    <w:p>
      <w:pPr>
        <w:pStyle w:val="BodyText"/>
        <w:spacing w:lineRule="atLeast" w:line="360"/>
        <w:rPr>
          <w:del w:id="326" w:author="Jill R Schaefer" w:date="2000-10-12T12:29:00Z"/>
        </w:rPr>
      </w:pPr>
      <w:del w:id="325" w:author="Jill R Schaefer" w:date="2000-10-12T12:29:00Z">
        <w:r>
          <w:rPr/>
        </w:r>
      </w:del>
    </w:p>
    <w:p>
      <w:pPr>
        <w:pStyle w:val="BodyText"/>
        <w:spacing w:lineRule="atLeast" w:line="360"/>
        <w:rPr>
          <w:del w:id="328" w:author="Jill R Schaefer" w:date="2000-10-12T12:29:00Z"/>
        </w:rPr>
      </w:pPr>
      <w:del w:id="327" w:author="Jill R Schaefer" w:date="2000-10-12T12:29:00Z">
        <w:r>
          <w:rPr/>
        </w:r>
      </w:del>
    </w:p>
    <w:p>
      <w:pPr>
        <w:pStyle w:val="BodyText"/>
        <w:spacing w:lineRule="atLeast" w:line="360"/>
        <w:rPr>
          <w:b/>
          <w:ins w:id="332" w:author="Jill R Schaefer" w:date="2000-10-19T10:08:00Z"/>
        </w:rPr>
      </w:pPr>
      <w:r>
        <w:rPr/>
        <w:t>Lilly, a leading innovation-driven corporation, is developing a growing portfolio of best-in-class pharmaceutical products by applying the latest research from its own worldwide laboratories and from collaborations with eminent scientific organizations. Headquartered in Indianapolis, Ind., Lilly provides answers – through medicines and information – for some of the world</w:t>
      </w:r>
      <w:del w:id="329" w:author="Julie Ruff" w:date="2000-10-30T13:11:00Z">
        <w:r>
          <w:rPr/>
          <w:delText>'</w:delText>
        </w:r>
      </w:del>
      <w:ins w:id="330" w:author="Julie Ruff" w:date="2000-10-30T13:11:00Z">
        <w:r>
          <w:rPr/>
          <w:t>'</w:t>
        </w:r>
      </w:ins>
      <w:r>
        <w:rPr/>
        <w:t>s most urgent medical needs.</w:t>
      </w:r>
      <w:ins w:id="331" w:author="Jill R Schaefer" w:date="2000-10-15T18:06:00Z">
        <w:r>
          <w:rPr>
            <w:b/>
          </w:rPr>
          <w:t xml:space="preserve"> </w:t>
        </w:r>
      </w:ins>
    </w:p>
    <w:p>
      <w:pPr>
        <w:pStyle w:val="BodyText"/>
        <w:spacing w:lineRule="atLeast" w:line="360"/>
        <w:rPr>
          <w:b/>
          <w:ins w:id="334" w:author="Jill R Schaefer" w:date="2000-10-19T10:08:00Z"/>
        </w:rPr>
      </w:pPr>
      <w:ins w:id="333" w:author="Jill R Schaefer" w:date="2000-10-19T10:08:00Z">
        <w:r>
          <w:rPr>
            <w:b/>
          </w:rPr>
        </w:r>
      </w:ins>
    </w:p>
    <w:p>
      <w:pPr>
        <w:pStyle w:val="BodyText"/>
        <w:spacing w:lineRule="atLeast" w:line="360"/>
        <w:rPr>
          <w:ins w:id="340" w:author="Jill R Schaefer" w:date="2000-10-19T10:08:00Z"/>
        </w:rPr>
      </w:pPr>
      <w:ins w:id="335" w:author="Jill R Schaefer" w:date="2000-10-19T10:08:00Z">
        <w:r>
          <w:rPr/>
          <w:t>For detailed information about Evista, visit Lilly</w:t>
        </w:r>
      </w:ins>
      <w:ins w:id="336" w:author="Jill R Schaefer" w:date="2000-10-19T10:08:00Z">
        <w:del w:id="337" w:author="Julie Ruff" w:date="2000-10-30T13:11:00Z">
          <w:r>
            <w:rPr/>
            <w:delText>'</w:delText>
          </w:r>
        </w:del>
      </w:ins>
      <w:ins w:id="338" w:author="Julie Ruff" w:date="2000-10-30T13:11:00Z">
        <w:r>
          <w:rPr/>
          <w:t>'</w:t>
        </w:r>
      </w:ins>
      <w:ins w:id="339" w:author="Jill R Schaefer" w:date="2000-10-19T10:08:00Z">
        <w:r>
          <w:rPr/>
          <w:t>s website at http://www.evista.com.</w:t>
        </w:r>
      </w:ins>
    </w:p>
    <w:p>
      <w:pPr>
        <w:pStyle w:val="BodyText"/>
        <w:spacing w:lineRule="atLeast" w:line="360"/>
        <w:rPr>
          <w:ins w:id="342" w:author="Jill R Schaefer" w:date="2000-10-19T10:08:00Z"/>
        </w:rPr>
      </w:pPr>
      <w:ins w:id="341" w:author="Jill R Schaefer" w:date="2000-10-19T10:08:00Z">
        <w:r>
          <w:rPr/>
        </w:r>
      </w:ins>
    </w:p>
    <w:p>
      <w:pPr>
        <w:pStyle w:val="BodyText"/>
        <w:spacing w:lineRule="atLeast" w:line="360"/>
        <w:rPr/>
      </w:pPr>
      <w:r>
        <w:rPr/>
      </w:r>
    </w:p>
    <w:p>
      <w:pPr>
        <w:pStyle w:val="Normal"/>
        <w:tabs>
          <w:tab w:val="clear" w:pos="720"/>
          <w:tab w:val="left" w:pos="3600" w:leader="none"/>
        </w:tabs>
        <w:spacing w:lineRule="atLeast" w:line="360"/>
        <w:rPr>
          <w:sz w:val="24"/>
          <w:del w:id="344" w:author="Jill R Schaefer" w:date="2000-10-15T18:06:00Z"/>
        </w:rPr>
      </w:pPr>
      <w:del w:id="343" w:author="Jill R Schaefer" w:date="2000-10-15T17:45:00Z">
        <w:r>
          <w:rPr>
            <w:sz w:val="24"/>
          </w:rPr>
          <w:delText>Safe Harbor Language if Necessary ( in this font size )</w:delText>
        </w:r>
      </w:del>
    </w:p>
    <w:p>
      <w:pPr>
        <w:pStyle w:val="Normal"/>
        <w:tabs>
          <w:tab w:val="clear" w:pos="720"/>
          <w:tab w:val="left" w:pos="3600" w:leader="none"/>
        </w:tabs>
        <w:spacing w:lineRule="atLeast" w:line="360"/>
        <w:rPr>
          <w:sz w:val="24"/>
          <w:del w:id="346" w:author="Jill R Schaefer" w:date="2000-10-15T18:06:00Z"/>
        </w:rPr>
      </w:pPr>
      <w:del w:id="345" w:author="Jill R Schaefer" w:date="2000-10-15T18:06:00Z">
        <w:r>
          <w:rPr>
            <w:sz w:val="24"/>
          </w:rPr>
        </w:r>
      </w:del>
    </w:p>
    <w:p>
      <w:pPr>
        <w:pStyle w:val="Normal"/>
        <w:widowControl/>
        <w:tabs>
          <w:tab w:val="clear" w:pos="720"/>
          <w:tab w:val="left" w:pos="3600" w:leader="none"/>
        </w:tabs>
        <w:suppressAutoHyphens w:val="false"/>
        <w:bidi w:val="0"/>
        <w:spacing w:lineRule="atLeast" w:line="360"/>
        <w:jc w:val="start"/>
        <w:rPr>
          <w:sz w:val="24"/>
        </w:rPr>
      </w:pPr>
      <w:r>
        <w:rPr>
          <w:sz w:val="24"/>
        </w:rPr>
        <w:t>#</w:t>
        <w:tab/>
        <w:t>#</w:t>
        <w:tab/>
        <w:t>#</w:t>
      </w:r>
    </w:p>
    <w:p>
      <w:pPr>
        <w:pStyle w:val="Normal"/>
        <w:spacing w:lineRule="atLeast" w:line="240"/>
        <w:jc w:val="center"/>
        <w:rPr>
          <w:sz w:val="24"/>
        </w:rPr>
      </w:pPr>
      <w:r>
        <w:rPr>
          <w:sz w:val="24"/>
        </w:rPr>
      </w:r>
    </w:p>
    <w:p>
      <w:pPr>
        <w:pStyle w:val="Normal"/>
        <w:tabs>
          <w:tab w:val="clear" w:pos="720"/>
          <w:tab w:val="left" w:pos="360" w:leader="none"/>
          <w:tab w:val="decimal" w:pos="4940" w:leader="none"/>
          <w:tab w:val="decimal" w:pos="7200" w:leader="none"/>
          <w:tab w:val="decimal" w:pos="8720" w:leader="none"/>
          <w:tab w:val="decimal" w:pos="10080" w:leader="none"/>
        </w:tabs>
        <w:ind w:end="-1800"/>
        <w:rPr>
          <w:u w:val="single"/>
        </w:rPr>
      </w:pPr>
      <w:r>
        <w:rPr>
          <w:u w:val="single"/>
        </w:rPr>
        <w:tab/>
        <w:tab/>
      </w:r>
    </w:p>
    <w:p>
      <w:pPr>
        <w:pStyle w:val="trademark"/>
        <w:numPr>
          <w:ilvl w:val="0"/>
          <w:numId w:val="0"/>
        </w:numPr>
        <w:spacing w:lineRule="auto" w:line="240"/>
        <w:ind w:hanging="720" w:start="720"/>
        <w:outlineLvl w:val="0"/>
        <w:rPr>
          <w:rFonts w:ascii="Times New Roman" w:hAnsi="Times New Roman" w:cs="Times New Roman"/>
          <w:sz w:val="20"/>
          <w:ins w:id="347" w:author="Jill R Schaefer" w:date="2000-10-15T17:56:00Z"/>
        </w:rPr>
      </w:pPr>
      <w:r>
        <w:rPr>
          <w:rFonts w:cs="Times New Roman" w:ascii="Times New Roman" w:hAnsi="Times New Roman"/>
          <w:sz w:val="20"/>
        </w:rPr>
        <w:t>Evista</w:t>
      </w:r>
      <w:r>
        <w:rPr>
          <w:rFonts w:cs="Times New Roman" w:ascii="Times New Roman" w:hAnsi="Times New Roman"/>
          <w:sz w:val="20"/>
          <w:vertAlign w:val="superscript"/>
        </w:rPr>
        <w:t>®</w:t>
      </w:r>
      <w:r>
        <w:rPr>
          <w:rFonts w:cs="Times New Roman" w:ascii="Times New Roman" w:hAnsi="Times New Roman"/>
          <w:sz w:val="20"/>
        </w:rPr>
        <w:t xml:space="preserve"> (raloxifene hydrochloride, Lilly)                        </w:t>
      </w:r>
    </w:p>
    <w:p>
      <w:pPr>
        <w:pStyle w:val="trademark"/>
        <w:spacing w:lineRule="auto" w:line="240"/>
        <w:rPr>
          <w:rFonts w:ascii="Times New Roman" w:hAnsi="Times New Roman" w:cs="Times New Roman"/>
          <w:sz w:val="20"/>
          <w:ins w:id="349" w:author="Jill R Schaefer" w:date="2000-10-15T17:56:00Z"/>
        </w:rPr>
      </w:pPr>
      <w:ins w:id="348" w:author="Jill R Schaefer" w:date="2000-10-15T17:56:00Z">
        <w:r>
          <w:rPr>
            <w:rFonts w:cs="Times New Roman" w:ascii="Times New Roman" w:hAnsi="Times New Roman"/>
            <w:sz w:val="20"/>
          </w:rPr>
        </w:r>
      </w:ins>
    </w:p>
    <w:p>
      <w:pPr>
        <w:pStyle w:val="Normal"/>
        <w:numPr>
          <w:ilvl w:val="0"/>
          <w:numId w:val="0"/>
        </w:numPr>
        <w:spacing w:lineRule="auto" w:line="360"/>
        <w:outlineLvl w:val="0"/>
        <w:rPr>
          <w:rFonts w:ascii="DIN-Regular" w:hAnsi="DIN-Regular" w:cs="DIN-Regular"/>
          <w:ins w:id="352" w:author="Jill R Schaefer" w:date="2000-10-15T17:56:00Z"/>
        </w:rPr>
      </w:pPr>
      <w:ins w:id="350" w:author="Jill R Schaefer" w:date="2000-10-15T17:56:00Z">
        <w:r>
          <w:rPr>
            <w:b/>
            <w:i/>
          </w:rPr>
          <w:t>References</w:t>
        </w:r>
      </w:ins>
      <w:ins w:id="351" w:author="Jill R Schaefer" w:date="2000-10-15T17:56:00Z">
        <w:r>
          <w:rPr>
            <w:rFonts w:cs="DIN-Regular" w:ascii="DIN-Regular" w:hAnsi="DIN-Regular"/>
            <w:b/>
            <w:i/>
          </w:rPr>
          <w:t>:</w:t>
        </w:r>
      </w:ins>
    </w:p>
    <w:p>
      <w:pPr>
        <w:pStyle w:val="Normal"/>
        <w:numPr>
          <w:ilvl w:val="0"/>
          <w:numId w:val="2"/>
        </w:numPr>
        <w:rPr>
          <w:ins w:id="361" w:author="Jill R Schaefer" w:date="2000-10-16T10:16:00Z"/>
        </w:rPr>
      </w:pPr>
      <w:del w:id="353" w:author="Jill R Schaefer" w:date="2000-10-15T17:57:00Z">
        <w:r>
          <w:rPr/>
          <w:delText xml:space="preserve">     </w:delText>
        </w:r>
      </w:del>
      <w:del w:id="354" w:author="Jill R Schaefer" w:date="2000-10-24T14:25:00Z">
        <w:r>
          <w:rPr/>
          <w:delText xml:space="preserve"> </w:delText>
        </w:r>
      </w:del>
      <w:ins w:id="355" w:author="Jill R Schaefer" w:date="2000-10-16T10:02:00Z">
        <w:r>
          <w:rPr>
            <w:i/>
          </w:rPr>
          <w:t>The PDR Family Guide to Women</w:t>
        </w:r>
      </w:ins>
      <w:ins w:id="356" w:author="Jill R Schaefer" w:date="2000-10-16T10:02:00Z">
        <w:del w:id="357" w:author="Julie Ruff" w:date="2000-10-30T13:11:00Z">
          <w:r>
            <w:rPr>
              <w:i/>
            </w:rPr>
            <w:delText>’</w:delText>
          </w:r>
        </w:del>
      </w:ins>
      <w:ins w:id="358" w:author="Julie Ruff" w:date="2000-10-30T13:11:00Z">
        <w:r>
          <w:rPr>
            <w:i/>
          </w:rPr>
          <w:t>'</w:t>
        </w:r>
      </w:ins>
      <w:ins w:id="359" w:author="Jill R Schaefer" w:date="2000-10-16T10:02:00Z">
        <w:r>
          <w:rPr>
            <w:i/>
          </w:rPr>
          <w:t>s Health and Prescription Drugs.</w:t>
        </w:r>
      </w:ins>
      <w:ins w:id="360" w:author="Jill R Schaefer" w:date="2000-10-16T10:02:00Z">
        <w:r>
          <w:rPr/>
          <w:t xml:space="preserve"> New Jersey, Medical Economics, 1994: 370-375.</w:t>
        </w:r>
      </w:ins>
    </w:p>
    <w:p>
      <w:pPr>
        <w:pStyle w:val="Normal"/>
        <w:numPr>
          <w:ilvl w:val="0"/>
          <w:numId w:val="2"/>
        </w:numPr>
        <w:rPr/>
      </w:pPr>
      <w:ins w:id="362" w:author="Jill R Schaefer" w:date="2000-10-16T10:34:00Z">
        <w:r>
          <w:rPr>
            <w:i/>
            <w:lang w:eastAsia="en-US"/>
          </w:rPr>
          <w:t>The Personal Toll of Osteoporosis: 2000 National Gallup Survey Conducted by the National Osteoporosis</w:t>
        </w:r>
      </w:ins>
      <w:ins w:id="363" w:author="Jill R Schaefer" w:date="2000-10-16T10:34:00Z">
        <w:r>
          <w:rPr>
            <w:i/>
            <w:color w:val="000000"/>
            <w:lang w:eastAsia="en-US"/>
          </w:rPr>
          <w:t xml:space="preserve"> </w:t>
        </w:r>
      </w:ins>
      <w:ins w:id="364" w:author="Jill R Schaefer" w:date="2000-10-16T10:34:00Z">
        <w:r>
          <w:rPr>
            <w:i/>
            <w:lang w:eastAsia="en-US"/>
          </w:rPr>
          <w:t>Foundation (NOF),</w:t>
        </w:r>
      </w:ins>
      <w:ins w:id="365" w:author="Jill R Schaefer" w:date="2000-10-16T10:34:00Z">
        <w:r>
          <w:rPr>
            <w:lang w:eastAsia="en-US"/>
          </w:rPr>
          <w:t xml:space="preserve"> April 17, 2000, page</w:t>
        </w:r>
      </w:ins>
      <w:ins w:id="366" w:author="Jill R Schaefer" w:date="2000-10-16T10:36:00Z">
        <w:r>
          <w:rPr>
            <w:lang w:eastAsia="en-US"/>
          </w:rPr>
          <w:t xml:space="preserve"> 2, 4</w:t>
        </w:r>
      </w:ins>
      <w:ins w:id="367" w:author="Jill R Schaefer" w:date="2000-10-16T10:34:00Z">
        <w:r>
          <w:rPr>
            <w:lang w:eastAsia="en-US"/>
          </w:rPr>
          <w:t>.</w:t>
        </w:r>
      </w:ins>
    </w:p>
    <w:p>
      <w:pPr>
        <w:pStyle w:val="Normal"/>
        <w:rPr>
          <w:del w:id="371" w:author="Jill R Schaefer" w:date="2000-10-12T12:29:00Z"/>
        </w:rPr>
      </w:pPr>
      <w:del w:id="368" w:author="Jill R Schaefer" w:date="2000-10-12T12:29:00Z">
        <w:r>
          <w:rPr/>
          <w:delText>Gemzar</w:delText>
        </w:r>
      </w:del>
      <w:del w:id="369" w:author="Jill R Schaefer" w:date="2000-10-12T12:29:00Z">
        <w:r>
          <w:rPr>
            <w:vertAlign w:val="superscript"/>
          </w:rPr>
          <w:delText>®</w:delText>
        </w:r>
      </w:del>
      <w:del w:id="370" w:author="Jill R Schaefer" w:date="2000-10-12T12:29:00Z">
        <w:r>
          <w:rPr/>
          <w:delText xml:space="preserve"> (gemcitabine hydrochloride, Lilly)</w:delText>
        </w:r>
      </w:del>
    </w:p>
    <w:p>
      <w:pPr>
        <w:pStyle w:val="Normal"/>
        <w:rPr>
          <w:del w:id="375" w:author="Jill R Schaefer" w:date="2000-10-12T12:29:00Z"/>
        </w:rPr>
      </w:pPr>
      <w:del w:id="372" w:author="Jill R Schaefer" w:date="2000-10-12T12:29:00Z">
        <w:r>
          <w:rPr/>
          <w:delText>Humalog</w:delText>
        </w:r>
      </w:del>
      <w:del w:id="373" w:author="Jill R Schaefer" w:date="2000-10-12T12:29:00Z">
        <w:r>
          <w:rPr>
            <w:vertAlign w:val="superscript"/>
          </w:rPr>
          <w:delText>®</w:delText>
        </w:r>
      </w:del>
      <w:del w:id="374" w:author="Jill R Schaefer" w:date="2000-10-12T12:29:00Z">
        <w:r>
          <w:rPr/>
          <w:delText xml:space="preserve"> (insulin lispro, Lilly)</w:delText>
        </w:r>
      </w:del>
    </w:p>
    <w:p>
      <w:pPr>
        <w:pStyle w:val="Normal"/>
        <w:rPr>
          <w:del w:id="379" w:author="Jill R Schaefer" w:date="2000-10-12T12:29:00Z"/>
        </w:rPr>
      </w:pPr>
      <w:del w:id="376" w:author="Jill R Schaefer" w:date="2000-10-12T12:29:00Z">
        <w:r>
          <w:rPr/>
          <w:delText>Prozac</w:delText>
        </w:r>
      </w:del>
      <w:del w:id="377" w:author="Jill R Schaefer" w:date="2000-10-12T12:29:00Z">
        <w:r>
          <w:rPr>
            <w:vertAlign w:val="superscript"/>
          </w:rPr>
          <w:delText>®</w:delText>
        </w:r>
      </w:del>
      <w:del w:id="378" w:author="Jill R Schaefer" w:date="2000-10-12T12:29:00Z">
        <w:r>
          <w:rPr/>
          <w:delText xml:space="preserve"> (fluoxetine hydrochloride, Dista)                                   Footnote Examples</w:delText>
        </w:r>
      </w:del>
    </w:p>
    <w:p>
      <w:pPr>
        <w:pStyle w:val="Normal"/>
        <w:rPr>
          <w:del w:id="383" w:author="Jill R Schaefer" w:date="2000-10-12T12:29:00Z"/>
        </w:rPr>
      </w:pPr>
      <w:del w:id="380" w:author="Jill R Schaefer" w:date="2000-10-12T12:29:00Z">
        <w:r>
          <w:rPr/>
          <w:delText>ReoPro</w:delText>
        </w:r>
      </w:del>
      <w:del w:id="381" w:author="Jill R Schaefer" w:date="2000-10-12T12:29:00Z">
        <w:r>
          <w:rPr>
            <w:vertAlign w:val="superscript"/>
          </w:rPr>
          <w:delText>®</w:delText>
        </w:r>
      </w:del>
      <w:del w:id="382" w:author="Jill R Schaefer" w:date="2000-10-12T12:29:00Z">
        <w:r>
          <w:rPr/>
          <w:delText xml:space="preserve"> (abciximab, Centocor, Lilly)</w:delText>
        </w:r>
      </w:del>
    </w:p>
    <w:p>
      <w:pPr>
        <w:pStyle w:val="Normal"/>
        <w:rPr>
          <w:sz w:val="28"/>
        </w:rPr>
      </w:pPr>
      <w:del w:id="384" w:author="Jill R Schaefer" w:date="2000-10-12T12:29:00Z">
        <w:r>
          <w:rPr/>
          <w:delText>Zyprexa</w:delText>
        </w:r>
      </w:del>
      <w:del w:id="385" w:author="Jill R Schaefer" w:date="2000-10-12T12:29:00Z">
        <w:r>
          <w:rPr>
            <w:vertAlign w:val="superscript"/>
          </w:rPr>
          <w:delText>®</w:delText>
        </w:r>
      </w:del>
      <w:del w:id="386" w:author="Jill R Schaefer" w:date="2000-10-12T12:29:00Z">
        <w:r>
          <w:rPr>
            <w:position w:val="6"/>
          </w:rPr>
          <w:delText xml:space="preserve"> </w:delText>
        </w:r>
      </w:del>
      <w:del w:id="387" w:author="Jill R Schaefer" w:date="2000-10-12T12:29:00Z">
        <w:r>
          <w:rPr/>
          <w:delText>(olanzapine, Lilly)</w:delText>
        </w:r>
      </w:del>
    </w:p>
    <w:p>
      <w:pPr>
        <w:pStyle w:val="Normal"/>
        <w:rPr>
          <w:sz w:val="28"/>
        </w:rPr>
      </w:pPr>
      <w:r>
        <w:rPr>
          <w:sz w:val="28"/>
        </w:rPr>
      </w:r>
    </w:p>
    <w:p>
      <w:pPr>
        <w:pStyle w:val="BodyText"/>
        <w:spacing w:lineRule="atLeast" w:line="360"/>
        <w:rPr/>
      </w:pPr>
      <w:r>
        <w:rPr/>
      </w:r>
    </w:p>
    <w:p>
      <w:pPr>
        <w:pStyle w:val="BodyText"/>
        <w:rPr/>
      </w:pPr>
      <w:r>
        <w:rPr/>
      </w:r>
    </w:p>
    <w:p>
      <w:pPr>
        <w:pStyle w:val="BodyText"/>
        <w:rPr/>
      </w:pPr>
      <w:r>
        <w:rPr/>
      </w:r>
    </w:p>
    <w:sectPr>
      <w:type w:val="continuous"/>
      <w:pgSz w:w="12240" w:h="15840"/>
      <w:pgMar w:left="1440" w:right="1440" w:gutter="0" w:header="936" w:top="1440" w:footer="562" w:bottom="144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eleste">
    <w:charset w:val="00" w:characterSet="windows-1252"/>
    <w:family w:val="roman"/>
    <w:pitch w:val="variable"/>
  </w:font>
  <w:font w:name="Century Schoolbook">
    <w:charset w:val="00" w:characterSet="windows-1252"/>
    <w:family w:val="roman"/>
    <w:pitch w:val="variable"/>
  </w:font>
  <w:font w:name="Liberation Sans">
    <w:altName w:val="Arial"/>
    <w:charset w:val="01" w:characterSet="utf-8"/>
    <w:family w:val="swiss"/>
    <w:pitch w:val="variable"/>
  </w:font>
  <w:font w:name="DIN-Medium">
    <w:charset w:val="00" w:characterSet="windows-1252"/>
    <w:family w:val="swiss"/>
    <w:pitch w:val="variable"/>
  </w:font>
  <w:font w:name="New Century Schlbk">
    <w:altName w:val="Century Schoolbook"/>
    <w:charset w:val="00" w:characterSet="windows-1252"/>
    <w:family w:val="auto"/>
    <w:pitch w:val="default"/>
  </w:font>
  <w:font w:name="Tms Rmn">
    <w:altName w:val="Times New Roman"/>
    <w:charset w:val="00" w:characterSet="windows-1252"/>
    <w:family w:val="roman"/>
    <w:pitch w:val="variable"/>
  </w:font>
  <w:font w:name="Tahoma">
    <w:charset w:val="00" w:characterSet="windows-1252"/>
    <w:family w:val="swiss"/>
    <w:pitch w:val="variable"/>
  </w:font>
  <w:font w:name="DIN-Regular">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710" w:type="dxa"/>
      <w:jc w:val="start"/>
      <w:tblInd w:w="-720" w:type="dxa"/>
      <w:tblLayout w:type="fixed"/>
      <w:tblCellMar>
        <w:top w:w="0" w:type="dxa"/>
        <w:start w:w="0" w:type="dxa"/>
        <w:bottom w:w="0" w:type="dxa"/>
        <w:end w:w="0" w:type="dxa"/>
      </w:tblCellMar>
    </w:tblPr>
    <w:tblGrid>
      <w:gridCol w:w="10710"/>
    </w:tblGrid>
    <w:tr>
      <w:trPr>
        <w:trHeight w:val="360" w:hRule="atLeast"/>
      </w:trPr>
      <w:tc>
        <w:tcPr>
          <w:tcW w:w="10710" w:type="dxa"/>
          <w:tcBorders>
            <w:top w:val="single" w:sz="4" w:space="0" w:color="000000"/>
          </w:tcBorders>
        </w:tcPr>
        <w:p>
          <w:pPr>
            <w:pStyle w:val="Answers"/>
            <w:snapToGrid w:val="false"/>
            <w:spacing w:lineRule="exact" w:line="200" w:before="120" w:after="0"/>
            <w:ind w:start="1087" w:end="216"/>
            <w:rPr/>
          </w:pPr>
          <w:r>
            <w:rPr/>
          </w:r>
        </w:p>
      </w:tc>
    </w:tr>
  </w:tbl>
  <w:p>
    <w:pPr>
      <w:pStyle w:val="Normal"/>
      <w:spacing w:lineRule="exact" w:line="180"/>
      <w:jc w:val="end"/>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710" w:type="dxa"/>
      <w:jc w:val="start"/>
      <w:tblInd w:w="-720" w:type="dxa"/>
      <w:tblLayout w:type="fixed"/>
      <w:tblCellMar>
        <w:top w:w="0" w:type="dxa"/>
        <w:start w:w="0" w:type="dxa"/>
        <w:bottom w:w="0" w:type="dxa"/>
        <w:end w:w="0" w:type="dxa"/>
      </w:tblCellMar>
    </w:tblPr>
    <w:tblGrid>
      <w:gridCol w:w="10710"/>
    </w:tblGrid>
    <w:tr>
      <w:trPr>
        <w:trHeight w:val="405" w:hRule="atLeast"/>
      </w:trPr>
      <w:tc>
        <w:tcPr>
          <w:tcW w:w="10710" w:type="dxa"/>
          <w:tcBorders>
            <w:bottom w:val="single" w:sz="4" w:space="0" w:color="000000"/>
          </w:tcBorders>
        </w:tcPr>
        <w:p>
          <w:pPr>
            <w:pStyle w:val="MemoFax"/>
            <w:snapToGrid w:val="false"/>
            <w:jc w:val="end"/>
            <w:rPr>
              <w:lang w:val="en-CA"/>
            </w:rPr>
          </w:pPr>
          <w:r>
            <w:rPr>
              <w:lang w:val="en-CA"/>
            </w:rPr>
            <w:object w:dxaOrig="5249" w:dyaOrig="3300">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position:absolute;margin-left:403.2pt;margin-top:-32.4pt;width:86.4pt;height:49.8pt;mso-wrap-distance-left:9.05pt;mso-wrap-distance-right:9.05pt;mso-position-horizontal-relative:margin;mso-position-vertical-relative:text" filled="f" o:ole="">
                <v:imagedata r:id="rId2" o:title=""/>
                <w10:wrap type="topAndBottom"/>
              </v:shape>
              <o:OLEObject Type="Embed" ProgID="" ShapeID="ole_rId1" DrawAspect="Content" ObjectID="_490193806" r:id="rId1"/>
            </w:object>
          </w:r>
        </w:p>
      </w:tc>
    </w:tr>
  </w:tbl>
  <w:p>
    <w:pPr>
      <w:pStyle w:val="Address"/>
      <w:spacing w:before="60" w:after="0"/>
      <w:rPr/>
    </w:pPr>
    <w:r>
      <w:rPr/>
      <w:t>Eli Lilly and Company</w:t>
    </w:r>
  </w:p>
  <w:p>
    <w:pPr>
      <w:pStyle w:val="Address"/>
      <w:rPr/>
    </w:pPr>
    <w:r>
      <w:rPr/>
      <w:t>Lilly Corporate Center</w:t>
    </w:r>
  </w:p>
  <w:p>
    <w:pPr>
      <w:pStyle w:val="Address"/>
      <w:rPr/>
    </w:pPr>
    <w:r>
      <w:rPr/>
      <w:t>Indianapolis, Indiana 46285</w:t>
    </w:r>
  </w:p>
  <w:p>
    <w:pPr>
      <w:pStyle w:val="Address"/>
      <w:rPr/>
    </w:pPr>
    <w:r>
      <w:rPr/>
      <w:t>U.S.A.</w:t>
    </w:r>
  </w:p>
  <w:p>
    <w:pPr>
      <w:pStyle w:val="Address"/>
      <w:ind w:start="0" w:end="0"/>
      <w:rPr>
        <w:b/>
        <w:sz w:val="24"/>
      </w:rPr>
    </w:pPr>
    <w:r>
      <w:rPr>
        <w:b/>
        <w:sz w:val="24"/>
      </w:rPr>
      <w:t>www.lilly.com</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720"/>
      </w:pPr>
      <w:rPr>
        <w:rFonts w:ascii="Times New Roman" w:hAnsi="Times New Roman" w:cs="Times New Roman"/>
      </w:r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suppressAutoHyphens w:val="false"/>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rFonts w:ascii="Celeste" w:hAnsi="Celeste" w:cs="Celeste"/>
      <w:sz w:val="24"/>
    </w:rPr>
  </w:style>
  <w:style w:type="paragraph" w:styleId="Heading2">
    <w:name w:val="heading 2"/>
    <w:basedOn w:val="Normal"/>
    <w:next w:val="Normal"/>
    <w:qFormat/>
    <w:pPr>
      <w:keepNext w:val="true"/>
      <w:numPr>
        <w:ilvl w:val="1"/>
        <w:numId w:val="1"/>
      </w:numPr>
      <w:outlineLvl w:val="1"/>
    </w:pPr>
    <w:rPr>
      <w:b/>
      <w:i/>
      <w:sz w:val="24"/>
    </w:rPr>
  </w:style>
  <w:style w:type="paragraph" w:styleId="Heading4">
    <w:name w:val="heading 4"/>
    <w:basedOn w:val="Normal"/>
    <w:next w:val="Normal"/>
    <w:qFormat/>
    <w:pPr>
      <w:keepNext w:val="true"/>
      <w:numPr>
        <w:ilvl w:val="3"/>
        <w:numId w:val="1"/>
      </w:numPr>
      <w:jc w:val="center"/>
      <w:outlineLvl w:val="3"/>
    </w:pPr>
    <w:rPr>
      <w:rFonts w:ascii="Century Schoolbook" w:hAnsi="Century Schoolbook" w:cs="Century Schoolbook"/>
      <w:i/>
      <w:sz w:val="24"/>
    </w:rPr>
  </w:style>
  <w:style w:type="character" w:styleId="WW8Num1z0">
    <w:name w:val="WW8Num1z0"/>
    <w:qFormat/>
    <w:rPr>
      <w:rFonts w:ascii="Times New Roman" w:hAnsi="Times New Roman" w:cs="Times New Roman"/>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EndnoteCharacters">
    <w:name w:val="End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uppressAutoHyphens w:val="true"/>
      <w:spacing w:lineRule="exact" w:line="280"/>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MemoFax">
    <w:name w:val="Memo/Fax"/>
    <w:basedOn w:val="Normal"/>
    <w:qFormat/>
    <w:pPr>
      <w:spacing w:lineRule="exact" w:line="360"/>
      <w:ind w:hanging="0" w:start="1944" w:end="0"/>
    </w:pPr>
    <w:rPr>
      <w:rFonts w:ascii="Arial" w:hAnsi="Arial" w:cs="Arial"/>
      <w:sz w:val="36"/>
    </w:rPr>
  </w:style>
  <w:style w:type="paragraph" w:styleId="Address">
    <w:name w:val="Address"/>
    <w:basedOn w:val="Normal"/>
    <w:qFormat/>
    <w:pPr>
      <w:spacing w:lineRule="exact" w:line="200"/>
      <w:ind w:hanging="0" w:start="6437" w:end="0"/>
    </w:pPr>
    <w:rPr>
      <w:rFonts w:ascii="Arial" w:hAnsi="Arial" w:cs="Arial"/>
      <w:sz w:val="16"/>
    </w:rPr>
  </w:style>
  <w:style w:type="paragraph" w:styleId="Phone">
    <w:name w:val="Phone"/>
    <w:basedOn w:val="Address"/>
    <w:qFormat/>
    <w:pPr>
      <w:spacing w:before="100" w:after="0"/>
      <w:ind w:hanging="0" w:start="1987" w:end="0"/>
    </w:pPr>
    <w:rPr/>
  </w:style>
  <w:style w:type="paragraph" w:styleId="Answers">
    <w:name w:val="Answers"/>
    <w:basedOn w:val="Normal"/>
    <w:qFormat/>
    <w:pPr>
      <w:spacing w:lineRule="exact" w:line="240" w:before="60" w:after="0"/>
      <w:ind w:hanging="0" w:start="8280" w:end="180"/>
      <w:jc w:val="end"/>
    </w:pPr>
    <w:rPr>
      <w:rFonts w:ascii="DIN-Medium" w:hAnsi="DIN-Medium" w:cs="DIN-Medium"/>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xedBodytext">
    <w:name w:val="Boxed Body text"/>
    <w:basedOn w:val="BodyText"/>
    <w:qFormat/>
    <w:pPr>
      <w:suppressAutoHyphens w:val="true"/>
      <w:spacing w:lineRule="exact" w:line="320"/>
      <w:ind w:hanging="0" w:start="1971" w:end="0"/>
    </w:pPr>
    <w:rPr>
      <w:rFonts w:ascii="Times New Roman" w:hAnsi="Times New Roman" w:cs="Times New Roman"/>
      <w:sz w:val="22"/>
    </w:rPr>
  </w:style>
  <w:style w:type="paragraph" w:styleId="LillySubject">
    <w:name w:val="Lilly Subject"/>
    <w:basedOn w:val="BodyText"/>
    <w:qFormat/>
    <w:pPr>
      <w:suppressAutoHyphens w:val="true"/>
    </w:pPr>
    <w:rPr>
      <w:rFonts w:ascii="DIN-Medium" w:hAnsi="DIN-Medium" w:cs="DIN-Medium"/>
      <w:sz w:val="22"/>
    </w:rPr>
  </w:style>
  <w:style w:type="paragraph" w:styleId="trademark">
    <w:name w:val="trademark"/>
    <w:basedOn w:val="Normal"/>
    <w:qFormat/>
    <w:pPr>
      <w:tabs>
        <w:tab w:val="clear" w:pos="720"/>
        <w:tab w:val="left" w:pos="1440" w:leader="none"/>
        <w:tab w:val="left" w:pos="2160" w:leader="none"/>
      </w:tabs>
      <w:spacing w:lineRule="atLeast" w:line="360"/>
      <w:ind w:hanging="720" w:start="720" w:end="0"/>
    </w:pPr>
    <w:rPr>
      <w:rFonts w:ascii="New Century Schlbk;Century Schoolbook" w:hAnsi="New Century Schlbk;Century Schoolbook" w:cs="New Century Schlbk;Century Schoolbook"/>
      <w:sz w:val="24"/>
    </w:rPr>
  </w:style>
  <w:style w:type="paragraph" w:styleId="BodyText2">
    <w:name w:val="Body Text 2"/>
    <w:basedOn w:val="Normal"/>
    <w:qFormat/>
    <w:pPr/>
    <w:rPr>
      <w:rFonts w:ascii="Tms Rmn" w:hAnsi="Tms Rmn" w:cs="Tms Rmn"/>
      <w:color w:val="000000"/>
      <w:sz w:val="24"/>
      <w:lang w:eastAsia="en-US"/>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US-Lilly News.dot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2000-10-30T16:04:00Z</dcterms:created>
  <dc:creator>Colleen M Parker</dc:creator>
  <dc:description/>
  <dc:language>en-CA</dc:language>
  <cp:lastModifiedBy>Colleen M Parker</cp:lastModifiedBy>
  <cp:lastPrinted>2000-10-16T10:39:00Z</cp:lastPrinted>
  <dcterms:modified xsi:type="dcterms:W3CDTF">2000-10-30T16:17:00Z</dcterms:modified>
  <cp:revision>3</cp:revision>
  <dc:subject/>
  <dc:title>  </dc:title>
</cp:coreProperties>
</file>