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rPr>
      </w:pPr>
      <w:r>
        <w:rPr>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sz w:val="24"/>
          <w:u w:val="single"/>
        </w:rPr>
      </w:pPr>
      <w:r>
        <w:rPr>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Mark Evans</w:t>
            </w:r>
          </w:p>
          <w:p>
            <w:pPr>
              <w:pStyle w:val="Normal"/>
              <w:tabs>
                <w:tab w:val="clear" w:pos="720"/>
                <w:tab w:val="left" w:pos="1440" w:leader="none"/>
              </w:tabs>
              <w:rPr>
                <w:rFonts w:ascii="Arial" w:hAnsi="Arial" w:cs="Arial"/>
                <w:sz w:val="24"/>
              </w:rPr>
            </w:pPr>
            <w:r>
              <w:rPr>
                <w:rFonts w:cs="Arial" w:ascii="Arial" w:hAnsi="Arial"/>
                <w:sz w:val="24"/>
              </w:rPr>
              <w:tab/>
              <w:t>James V. Derrick</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Laurie Lee</w:t>
            </w:r>
          </w:p>
          <w:p>
            <w:pPr>
              <w:pStyle w:val="Heading7"/>
              <w:ind w:hanging="0" w:start="0"/>
              <w:rPr/>
            </w:pPr>
            <w:r>
              <w:rPr/>
              <w:tab/>
              <w:t>Bob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October 16, 2000</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Re:</w:t>
              <w:tab/>
              <w:t>Enron Europe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rPr>
      </w:pPr>
      <w:r>
        <w:rPr>
          <w:rFonts w:cs="Arial" w:ascii="Arial" w:hAnsi="Arial"/>
          <w:sz w:val="24"/>
        </w:rPr>
        <w:tab/>
      </w:r>
    </w:p>
    <w:p>
      <w:pPr>
        <w:pStyle w:val="Normal"/>
        <w:ind w:firstLine="720" w:end="0"/>
        <w:rPr/>
      </w:pP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w:t>
      </w:r>
      <w:r>
        <w:rPr>
          <w:rFonts w:cs="Arial" w:ascii="Arial" w:hAnsi="Arial"/>
          <w:b/>
          <w:sz w:val="24"/>
          <w:u w:val="single"/>
        </w:rPr>
        <w:t>U.S. dollars</w:t>
      </w:r>
      <w:r>
        <w:rPr>
          <w:rFonts w:cs="Arial" w:ascii="Arial" w:hAnsi="Arial"/>
          <w:sz w:val="24"/>
        </w:rPr>
        <w:t>.</w:t>
      </w:r>
    </w:p>
    <w:p>
      <w:pPr>
        <w:pStyle w:val="Normal"/>
        <w:rPr>
          <w:rFonts w:ascii="Arial" w:hAnsi="Arial" w:cs="Arial"/>
          <w:sz w:val="24"/>
        </w:rPr>
      </w:pPr>
      <w:r>
        <w:rPr>
          <w:rFonts w:cs="Arial" w:ascii="Arial" w:hAnsi="Arial"/>
          <w:sz w:val="24"/>
        </w:rPr>
      </w:r>
    </w:p>
    <w:p>
      <w:pPr>
        <w:pStyle w:val="Normal"/>
        <w:jc w:val="center"/>
        <w:rPr>
          <w:rFonts w:ascii="Arial" w:hAnsi="Arial" w:cs="Arial"/>
          <w:sz w:val="28"/>
        </w:rPr>
      </w:pPr>
      <w:r>
        <w:rPr>
          <w:rFonts w:cs="Arial" w:ascii="Arial" w:hAnsi="Arial"/>
          <w:b/>
          <w:sz w:val="28"/>
          <w:u w:val="single"/>
        </w:rPr>
        <w:t>Enron Europe</w:t>
      </w:r>
    </w:p>
    <w:p>
      <w:pPr>
        <w:pStyle w:val="Normal"/>
        <w:jc w:val="center"/>
        <w:rPr>
          <w:rFonts w:ascii="Arial" w:hAnsi="Arial" w:cs="Arial"/>
          <w:sz w:val="28"/>
        </w:rPr>
      </w:pPr>
      <w:r>
        <w:rPr>
          <w:rFonts w:cs="Arial" w:ascii="Arial" w:hAnsi="Arial"/>
          <w:sz w:val="28"/>
        </w:rPr>
      </w:r>
    </w:p>
    <w:p>
      <w:pPr>
        <w:pStyle w:val="Normal"/>
        <w:numPr>
          <w:ilvl w:val="0"/>
          <w:numId w:val="3"/>
        </w:numPr>
        <w:tabs>
          <w:tab w:val="clear" w:pos="720"/>
        </w:tabs>
        <w:rPr>
          <w:rFonts w:ascii="Arial" w:hAnsi="Arial" w:cs="Arial"/>
          <w:b/>
          <w:sz w:val="24"/>
        </w:rPr>
      </w:pPr>
      <w:r>
        <w:rPr>
          <w:rFonts w:cs="Arial" w:ascii="Arial" w:hAnsi="Arial"/>
          <w:b/>
          <w:sz w:val="24"/>
        </w:rPr>
        <w:t>LITIGATION/ARBITRATION</w:t>
      </w:r>
    </w:p>
    <w:p>
      <w:pPr>
        <w:pStyle w:val="Normal"/>
        <w:rPr>
          <w:rFonts w:ascii="Arial" w:hAnsi="Arial" w:cs="Arial"/>
          <w:b/>
          <w:sz w:val="24"/>
        </w:rPr>
      </w:pPr>
      <w:r>
        <w:rPr>
          <w:rFonts w:cs="Arial" w:ascii="Arial" w:hAnsi="Arial"/>
          <w:b/>
          <w:sz w:val="24"/>
        </w:rPr>
      </w:r>
    </w:p>
    <w:p>
      <w:pPr>
        <w:pStyle w:val="BodyText"/>
        <w:tabs>
          <w:tab w:val="clear" w:pos="720"/>
          <w:tab w:val="left" w:pos="7740" w:leader="none"/>
        </w:tabs>
        <w:ind w:start="720" w:end="0"/>
        <w:rPr/>
      </w:pPr>
      <w:r>
        <w:rPr>
          <w:b/>
          <w:u w:val="single"/>
        </w:rPr>
        <w:t>Enron Teeside Operations Limited v.</w:t>
      </w:r>
      <w:r>
        <w:rPr>
          <w:b/>
        </w:rPr>
        <w:tab/>
        <w:t>(Updated)</w:t>
      </w:r>
    </w:p>
    <w:p>
      <w:pPr>
        <w:pStyle w:val="BodyText"/>
        <w:tabs>
          <w:tab w:val="clear" w:pos="720"/>
          <w:tab w:val="left" w:pos="7740" w:leader="none"/>
        </w:tabs>
        <w:ind w:start="720" w:end="0"/>
        <w:rPr>
          <w:b/>
          <w:u w:val="single"/>
        </w:rPr>
      </w:pPr>
      <w:r>
        <w:rPr>
          <w:b/>
          <w:u w:val="single"/>
        </w:rPr>
        <w:t>ICI Chemicals &amp; Polymers Limited</w:t>
      </w:r>
    </w:p>
    <w:p>
      <w:pPr>
        <w:pStyle w:val="BodyText"/>
        <w:ind w:start="720" w:end="0"/>
        <w:rPr/>
      </w:pPr>
      <w:r>
        <w:rPr/>
        <w:t xml:space="preserve">(Queen’s Bench Commercial Court, London) (Richard Swallow/Slaughter and May) (£33,720,000/US$50 million) </w:t>
      </w:r>
    </w:p>
    <w:p>
      <w:pPr>
        <w:pStyle w:val="BodyText"/>
        <w:ind w:start="720" w:end="0"/>
        <w:rPr/>
      </w:pPr>
      <w:r>
        <w:rPr/>
      </w:r>
    </w:p>
    <w:p>
      <w:pPr>
        <w:pStyle w:val="BodyText"/>
        <w:numPr>
          <w:ilvl w:val="0"/>
          <w:numId w:val="4"/>
        </w:numPr>
        <w:tabs>
          <w:tab w:val="clear" w:pos="720"/>
          <w:tab w:val="left" w:pos="1080" w:leader="none"/>
        </w:tabs>
        <w:ind w:hanging="360" w:start="1080" w:end="0"/>
        <w:jc w:val="start"/>
        <w:rPr/>
      </w:pPr>
      <w:r>
        <w:rPr/>
        <w:t>On November 16, 1999, Enron filed a Claim Form (the successor to the “writ”) against ICI seeking £33,720,000 in damages for the alleged breach of certain warranties contained in the November 26, 1998, Sale and Purchase Agreement executed by the parties.</w:t>
      </w:r>
    </w:p>
    <w:p>
      <w:pPr>
        <w:pStyle w:val="BodyText"/>
        <w:numPr>
          <w:ilvl w:val="0"/>
          <w:numId w:val="4"/>
        </w:numPr>
        <w:tabs>
          <w:tab w:val="clear" w:pos="720"/>
          <w:tab w:val="left" w:pos="1080" w:leader="none"/>
        </w:tabs>
        <w:ind w:hanging="360" w:start="1080" w:end="0"/>
        <w:jc w:val="start"/>
        <w:rPr/>
      </w:pPr>
      <w:r>
        <w:rPr/>
        <w:t>Pursuant to this agreement, Enron paid £300,000,000 (approximately US$450,000,000) for ICI assets used to supply utilities and other services to ICI companies and third-parties in the Teeside area.  Enron calculated the purchase price based, in part, on the anticipated income stream from customers using the utilities and other services ICI provided.</w:t>
      </w:r>
    </w:p>
    <w:p>
      <w:pPr>
        <w:pStyle w:val="BodyText"/>
        <w:numPr>
          <w:ilvl w:val="0"/>
          <w:numId w:val="4"/>
        </w:numPr>
        <w:tabs>
          <w:tab w:val="clear" w:pos="720"/>
          <w:tab w:val="left" w:pos="1080" w:leader="none"/>
        </w:tabs>
        <w:ind w:hanging="360" w:start="1080" w:end="0"/>
        <w:jc w:val="start"/>
        <w:rPr/>
      </w:pPr>
      <w:r>
        <w:rPr/>
        <w:t>In general terms, Enron claims that the value of the assets it purchased was misrepresented to the extent that, within days after signing the Agreement, ICI shut down its Halochemicals Plant thereby reducing significantly the amount of energy purchased by ICI from Enron.  Although the Plant was briefly reopened, it was again temporarily shut down.</w:t>
      </w:r>
    </w:p>
    <w:p>
      <w:pPr>
        <w:pStyle w:val="BodyText"/>
        <w:numPr>
          <w:ilvl w:val="0"/>
          <w:numId w:val="4"/>
        </w:numPr>
        <w:tabs>
          <w:tab w:val="clear" w:pos="720"/>
          <w:tab w:val="left" w:pos="1080" w:leader="none"/>
        </w:tabs>
        <w:ind w:hanging="360" w:start="1080" w:end="0"/>
        <w:jc w:val="start"/>
        <w:rPr/>
      </w:pPr>
      <w:r>
        <w:rPr/>
        <w:t xml:space="preserve">Additionally, soon after the Agreement was executed, DuPont’s Cogag Plant dramatically reduced the amount of steam it required from Enron.  </w:t>
      </w:r>
    </w:p>
    <w:p>
      <w:pPr>
        <w:pStyle w:val="BodyText"/>
        <w:numPr>
          <w:ilvl w:val="0"/>
          <w:numId w:val="4"/>
        </w:numPr>
        <w:tabs>
          <w:tab w:val="clear" w:pos="720"/>
          <w:tab w:val="left" w:pos="1080" w:leader="none"/>
        </w:tabs>
        <w:ind w:hanging="360" w:start="1080" w:end="0"/>
        <w:jc w:val="start"/>
        <w:rPr/>
      </w:pPr>
      <w:r>
        <w:rPr/>
        <w:t>It is Enron’s position that ICI knew or should have known of these impending material changes in the financial position of the business and should have disclosed them prior to closing the deal.</w:t>
      </w:r>
    </w:p>
    <w:p>
      <w:pPr>
        <w:pStyle w:val="BodyText"/>
        <w:numPr>
          <w:ilvl w:val="0"/>
          <w:numId w:val="2"/>
        </w:numPr>
        <w:tabs>
          <w:tab w:val="clear" w:pos="720"/>
          <w:tab w:val="left" w:pos="1080" w:leader="none"/>
        </w:tabs>
        <w:ind w:hanging="360" w:start="1080" w:end="0"/>
        <w:rPr>
          <w:b/>
        </w:rPr>
      </w:pPr>
      <w:r>
        <w:rPr>
          <w:b/>
        </w:rPr>
        <w:t>Enron supplemented its claim to assert an allegation of misrepresentation against ICI and also made Enron Europe a claimant.</w:t>
      </w:r>
    </w:p>
    <w:p>
      <w:pPr>
        <w:pStyle w:val="BodyText"/>
        <w:numPr>
          <w:ilvl w:val="0"/>
          <w:numId w:val="2"/>
        </w:numPr>
        <w:tabs>
          <w:tab w:val="clear" w:pos="720"/>
          <w:tab w:val="left" w:pos="1080" w:leader="none"/>
        </w:tabs>
        <w:ind w:hanging="360" w:start="1080" w:end="0"/>
        <w:rPr>
          <w:b/>
        </w:rPr>
      </w:pPr>
      <w:r>
        <w:rPr>
          <w:b/>
        </w:rPr>
        <w:t>The court allowed these amendments; however, it also scheduled a preliminary issue hearing for March 2001.  At this hearing, the court will decide if Enron’s misrepresentation claim is permissible pursuant to the terms of the parties’ contract.</w:t>
      </w:r>
    </w:p>
    <w:p>
      <w:pPr>
        <w:pStyle w:val="BodyText"/>
        <w:numPr>
          <w:ilvl w:val="0"/>
          <w:numId w:val="2"/>
        </w:numPr>
        <w:tabs>
          <w:tab w:val="clear" w:pos="720"/>
          <w:tab w:val="left" w:pos="1080" w:leader="none"/>
        </w:tabs>
        <w:ind w:hanging="360" w:start="1080" w:end="0"/>
        <w:rPr>
          <w:b/>
        </w:rPr>
      </w:pPr>
      <w:r>
        <w:rPr>
          <w:b/>
        </w:rPr>
        <w:t>Documents have been exchanged between the parties and witness statements are being prepared.</w:t>
      </w:r>
    </w:p>
    <w:p>
      <w:pPr>
        <w:pStyle w:val="BodyText"/>
        <w:ind w:start="720" w:end="0"/>
        <w:rPr>
          <w:b/>
        </w:rPr>
      </w:pPr>
      <w:r>
        <w:rPr>
          <w:b/>
        </w:rPr>
      </w:r>
    </w:p>
    <w:p>
      <w:pPr>
        <w:pStyle w:val="BodyText"/>
        <w:rPr/>
      </w:pPr>
      <w:r>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Heading9"/>
        <w:keepNext w:val="false"/>
        <w:tabs>
          <w:tab w:val="left" w:pos="720" w:leader="none"/>
          <w:tab w:val="left" w:pos="1080" w:leader="none"/>
          <w:tab w:val="left" w:pos="1170" w:leader="none"/>
          <w:tab w:val="left" w:pos="1440" w:leader="none"/>
          <w:tab w:val="left" w:pos="7740" w:leader="none"/>
          <w:tab w:val="left" w:pos="8370" w:leader="none"/>
        </w:tabs>
        <w:ind w:hanging="0" w:start="0"/>
        <w:rPr/>
      </w:pPr>
      <w:r>
        <w:rPr/>
        <w:t xml:space="preserve">cc: </w:t>
        <w:tab/>
        <w:t>Mr. James McCartney</w:t>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/mnt/main-storage/datasets/enron-docs/doc/Europe_Oct-ee9bf6b42d029fcd8d7930d452e2805dd05f405857586969bef656c223d5a7c4.doc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/mnt/main-storage/datasets/enron-docs/doc/Europe_Oct-ee9bf6b42d029fcd8d7930d452e2805dd05f405857586969bef656c223d5a7c4.doc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sz w:val="16"/>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color w:val="auto"/>
      <w:sz w:val="16"/>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color w:val="auto"/>
      <w:sz w:val="16"/>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16"/>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16"/>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2000-10-11T18:06:00Z</dcterms:created>
  <dc:creator>llee</dc:creator>
  <dc:description/>
  <dc:language>en-CA</dc:language>
  <cp:lastModifiedBy>EI</cp:lastModifiedBy>
  <cp:lastPrinted>2000-10-16T16:13:00Z</cp:lastPrinted>
  <dcterms:modified xsi:type="dcterms:W3CDTF">2000-10-16T18:44:00Z</dcterms:modified>
  <cp:revision>11</cp:revision>
  <dc:subject/>
  <dc:title> </dc:title>
</cp:coreProperties>
</file>