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b/>
          <w:sz w:val="22"/>
        </w:rPr>
      </w:pPr>
      <w:r>
        <w:rPr>
          <w:b/>
          <w:sz w:val="22"/>
        </w:rPr>
        <w:t>ESCROW AGREEMENT (2)</w:t>
      </w:r>
    </w:p>
    <w:p>
      <w:pPr>
        <w:pStyle w:val="Normal"/>
        <w:jc w:val="center"/>
        <w:rPr>
          <w:b/>
          <w:sz w:val="22"/>
        </w:rPr>
      </w:pPr>
      <w:r>
        <w:rPr>
          <w:b/>
          <w:sz w:val="22"/>
        </w:rPr>
      </w:r>
    </w:p>
    <w:p>
      <w:pPr>
        <w:pStyle w:val="Normal"/>
        <w:jc w:val="center"/>
        <w:rPr>
          <w:b/>
          <w:sz w:val="22"/>
        </w:rPr>
      </w:pPr>
      <w:r>
        <w:rPr>
          <w:b/>
          <w:sz w:val="22"/>
        </w:rPr>
        <w:t>among</w:t>
      </w:r>
    </w:p>
    <w:p>
      <w:pPr>
        <w:pStyle w:val="Normal"/>
        <w:jc w:val="center"/>
        <w:rPr>
          <w:b/>
          <w:sz w:val="22"/>
        </w:rPr>
      </w:pPr>
      <w:r>
        <w:rPr>
          <w:b/>
          <w:sz w:val="22"/>
        </w:rPr>
      </w:r>
    </w:p>
    <w:p>
      <w:pPr>
        <w:pStyle w:val="Normal"/>
        <w:jc w:val="center"/>
        <w:rPr>
          <w:b/>
          <w:sz w:val="22"/>
        </w:rPr>
      </w:pPr>
      <w:r>
        <w:rPr>
          <w:b/>
          <w:sz w:val="22"/>
        </w:rPr>
        <w:t>SWEETGUM ENERGY LP,</w:t>
      </w:r>
    </w:p>
    <w:p>
      <w:pPr>
        <w:pStyle w:val="Normal"/>
        <w:jc w:val="center"/>
        <w:rPr>
          <w:b/>
          <w:sz w:val="22"/>
        </w:rPr>
      </w:pPr>
      <w:r>
        <w:rPr>
          <w:b/>
          <w:sz w:val="22"/>
        </w:rPr>
      </w:r>
    </w:p>
    <w:p>
      <w:pPr>
        <w:pStyle w:val="Normal"/>
        <w:jc w:val="center"/>
        <w:rPr>
          <w:b/>
          <w:sz w:val="22"/>
        </w:rPr>
      </w:pPr>
      <w:r>
        <w:rPr>
          <w:b/>
          <w:sz w:val="22"/>
        </w:rPr>
        <w:t>ENRON NORTH AMERICA CORP.</w:t>
      </w:r>
    </w:p>
    <w:p>
      <w:pPr>
        <w:pStyle w:val="Normal"/>
        <w:jc w:val="center"/>
        <w:rPr>
          <w:b/>
          <w:sz w:val="22"/>
        </w:rPr>
      </w:pPr>
      <w:r>
        <w:rPr>
          <w:b/>
          <w:sz w:val="22"/>
        </w:rPr>
      </w:r>
    </w:p>
    <w:p>
      <w:pPr>
        <w:pStyle w:val="Normal"/>
        <w:jc w:val="center"/>
        <w:rPr>
          <w:b/>
          <w:sz w:val="22"/>
        </w:rPr>
      </w:pPr>
      <w:r>
        <w:rPr>
          <w:b/>
          <w:sz w:val="22"/>
        </w:rPr>
        <w:t>and</w:t>
      </w:r>
    </w:p>
    <w:p>
      <w:pPr>
        <w:pStyle w:val="Normal"/>
        <w:jc w:val="center"/>
        <w:rPr>
          <w:b/>
          <w:sz w:val="22"/>
        </w:rPr>
      </w:pPr>
      <w:r>
        <w:rPr>
          <w:b/>
          <w:sz w:val="22"/>
        </w:rPr>
      </w:r>
    </w:p>
    <w:p>
      <w:pPr>
        <w:pStyle w:val="Normal"/>
        <w:jc w:val="center"/>
        <w:rPr>
          <w:b/>
          <w:sz w:val="22"/>
        </w:rPr>
      </w:pPr>
      <w:r>
        <w:rPr>
          <w:b/>
          <w:sz w:val="22"/>
        </w:rPr>
        <w:t>CITIBANK, N.A.</w:t>
      </w:r>
    </w:p>
    <w:p>
      <w:pPr>
        <w:pStyle w:val="Normal"/>
        <w:jc w:val="center"/>
        <w:rPr>
          <w:b/>
          <w:sz w:val="22"/>
        </w:rPr>
      </w:pPr>
      <w:r>
        <w:rPr>
          <w:b/>
          <w:sz w:val="22"/>
        </w:rPr>
      </w:r>
    </w:p>
    <w:p>
      <w:pPr>
        <w:pStyle w:val="Normal"/>
        <w:jc w:val="center"/>
        <w:rPr/>
      </w:pPr>
      <w:r>
        <w:rPr>
          <w:b/>
          <w:sz w:val="22"/>
        </w:rPr>
        <w:t xml:space="preserve">Dated as of January </w:t>
      </w:r>
      <w:del w:id="0" w:author="SStewar" w:date="2001-01-02T16:48:00Z">
        <w:r>
          <w:rPr>
            <w:b/>
            <w:sz w:val="22"/>
          </w:rPr>
          <w:delText xml:space="preserve">___, </w:delText>
        </w:r>
      </w:del>
      <w:ins w:id="1" w:author="SStewar" w:date="2001-01-02T16:48:00Z">
        <w:r>
          <w:rPr>
            <w:b/>
            <w:sz w:val="22"/>
          </w:rPr>
          <w:t xml:space="preserve">2, </w:t>
        </w:r>
      </w:ins>
      <w:r>
        <w:rPr>
          <w:b/>
          <w:sz w:val="22"/>
        </w:rPr>
        <w:t>2001</w:t>
      </w:r>
    </w:p>
    <w:p>
      <w:pPr>
        <w:pStyle w:val="Normal"/>
        <w:rPr>
          <w:b/>
          <w:sz w:val="22"/>
        </w:rPr>
      </w:pPr>
      <w:r>
        <w:rPr>
          <w:b/>
          <w:sz w:val="22"/>
        </w:rPr>
      </w:r>
    </w:p>
    <w:p>
      <w:pPr>
        <w:pStyle w:val="Normal"/>
        <w:rPr>
          <w:sz w:val="22"/>
        </w:rPr>
      </w:pPr>
      <w:r>
        <w:rPr>
          <w:sz w:val="22"/>
        </w:rPr>
      </w:r>
    </w:p>
    <w:p>
      <w:pPr>
        <w:pStyle w:val="Normal"/>
        <w:rPr>
          <w:sz w:val="22"/>
        </w:rPr>
      </w:pPr>
      <w:r>
        <w:rPr>
          <w:sz w:val="22"/>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rPr>
          <w:sz w:val="22"/>
        </w:rPr>
      </w:pPr>
      <w:r>
        <w:rPr>
          <w:sz w:val="22"/>
        </w:rPr>
      </w:r>
    </w:p>
    <w:p>
      <w:pPr>
        <w:pStyle w:val="Normal"/>
        <w:jc w:val="center"/>
        <w:rPr>
          <w:b/>
          <w:sz w:val="22"/>
        </w:rPr>
      </w:pPr>
      <w:r>
        <w:rPr>
          <w:b/>
          <w:sz w:val="22"/>
        </w:rPr>
        <w:t>ESCROW AGREEMENT</w:t>
      </w:r>
    </w:p>
    <w:p>
      <w:pPr>
        <w:pStyle w:val="Normal"/>
        <w:jc w:val="center"/>
        <w:rPr>
          <w:b/>
          <w:sz w:val="22"/>
        </w:rPr>
      </w:pPr>
      <w:r>
        <w:rPr>
          <w:b/>
          <w:sz w:val="22"/>
        </w:rPr>
      </w:r>
    </w:p>
    <w:p>
      <w:pPr>
        <w:pStyle w:val="Normal"/>
        <w:jc w:val="both"/>
        <w:rPr>
          <w:b/>
          <w:sz w:val="22"/>
          <w:u w:val="single"/>
        </w:rPr>
      </w:pPr>
      <w:r>
        <w:rPr>
          <w:b/>
          <w:sz w:val="22"/>
          <w:u w:val="single"/>
        </w:rPr>
      </w:r>
    </w:p>
    <w:p>
      <w:pPr>
        <w:pStyle w:val="Normal"/>
        <w:jc w:val="both"/>
        <w:rPr/>
      </w:pPr>
      <w:r>
        <w:rPr>
          <w:sz w:val="22"/>
        </w:rPr>
        <w:tab/>
      </w:r>
      <w:r>
        <w:rPr>
          <w:b/>
          <w:sz w:val="22"/>
        </w:rPr>
        <w:t xml:space="preserve">ESCROW AGREEMENT </w:t>
      </w:r>
      <w:r>
        <w:rPr>
          <w:sz w:val="22"/>
        </w:rPr>
        <w:t xml:space="preserve">made this </w:t>
      </w:r>
      <w:del w:id="2" w:author="SStewar" w:date="2001-01-02T16:48:00Z">
        <w:r>
          <w:rPr>
            <w:sz w:val="22"/>
          </w:rPr>
          <w:tab/>
        </w:r>
      </w:del>
      <w:ins w:id="3" w:author="SStewar" w:date="2001-01-02T16:48:00Z">
        <w:r>
          <w:rPr>
            <w:sz w:val="22"/>
          </w:rPr>
          <w:t>2</w:t>
        </w:r>
      </w:ins>
      <w:ins w:id="4" w:author="SStewar" w:date="2001-01-02T16:48:00Z">
        <w:r>
          <w:rPr>
            <w:sz w:val="22"/>
            <w:vertAlign w:val="superscript"/>
          </w:rPr>
          <w:t>nd</w:t>
        </w:r>
      </w:ins>
      <w:r>
        <w:rPr>
          <w:sz w:val="22"/>
        </w:rPr>
        <w:t xml:space="preserve"> day of January 2001 (the “Escrow Agreement”) </w:t>
      </w:r>
      <w:del w:id="5" w:author="SStewar" w:date="2001-01-02T11:26:00Z">
        <w:r>
          <w:rPr>
            <w:sz w:val="22"/>
          </w:rPr>
          <w:delText xml:space="preserve">or </w:delText>
        </w:r>
      </w:del>
      <w:r>
        <w:rPr>
          <w:sz w:val="22"/>
        </w:rPr>
        <w:t>among CITIBANK, N.A. (“Escrow Agent”) and the undersigned SWEETGUM ENERGY LP (“SEL”) and ENRON NORTH AMERICA CORP.</w:t>
      </w:r>
      <w:ins w:id="6" w:author="SStewar" w:date="2001-01-02T11:25:00Z">
        <w:r>
          <w:rPr>
            <w:sz w:val="22"/>
          </w:rPr>
          <w:t xml:space="preserve"> (“ENA”)</w:t>
        </w:r>
      </w:ins>
      <w:r>
        <w:rPr>
          <w:sz w:val="22"/>
        </w:rPr>
        <w:t xml:space="preserve"> (collectively the “Depositors” and individually a “Depositor”).</w:t>
      </w:r>
    </w:p>
    <w:p>
      <w:pPr>
        <w:pStyle w:val="Normal"/>
        <w:jc w:val="both"/>
        <w:rPr>
          <w:sz w:val="22"/>
        </w:rPr>
      </w:pPr>
      <w:r>
        <w:rPr>
          <w:sz w:val="22"/>
        </w:rPr>
      </w:r>
    </w:p>
    <w:p>
      <w:pPr>
        <w:pStyle w:val="Normal"/>
        <w:jc w:val="both"/>
        <w:rPr>
          <w:sz w:val="22"/>
        </w:rPr>
      </w:pPr>
      <w:r>
        <w:rPr>
          <w:sz w:val="22"/>
        </w:rPr>
        <w:tab/>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jc w:val="both"/>
        <w:rPr>
          <w:sz w:val="22"/>
        </w:rPr>
      </w:pPr>
      <w:r>
        <w:rPr>
          <w:sz w:val="22"/>
        </w:rPr>
      </w:r>
    </w:p>
    <w:p>
      <w:pPr>
        <w:pStyle w:val="Normal"/>
        <w:jc w:val="center"/>
        <w:rPr>
          <w:b/>
          <w:sz w:val="22"/>
        </w:rPr>
      </w:pPr>
      <w:r>
        <w:rPr>
          <w:b/>
          <w:sz w:val="22"/>
        </w:rPr>
        <w:t>I.  INSTRUCTIONS:</w:t>
      </w:r>
    </w:p>
    <w:p>
      <w:pPr>
        <w:pStyle w:val="Normal"/>
        <w:jc w:val="both"/>
        <w:rPr>
          <w:b/>
          <w:sz w:val="22"/>
          <w:u w:val="single"/>
        </w:rPr>
      </w:pPr>
      <w:r>
        <w:rPr>
          <w:b/>
          <w:sz w:val="22"/>
          <w:u w:val="single"/>
        </w:rPr>
      </w:r>
    </w:p>
    <w:p>
      <w:pPr>
        <w:pStyle w:val="Normal"/>
        <w:jc w:val="both"/>
        <w:rPr/>
      </w:pPr>
      <w:r>
        <w:rPr>
          <w:b/>
          <w:sz w:val="22"/>
        </w:rPr>
        <w:t>1.</w:t>
        <w:tab/>
      </w:r>
      <w:r>
        <w:rPr>
          <w:b/>
          <w:sz w:val="22"/>
          <w:u w:val="single"/>
        </w:rPr>
        <w:t>Escrow Property</w:t>
      </w:r>
    </w:p>
    <w:p>
      <w:pPr>
        <w:pStyle w:val="Normal"/>
        <w:jc w:val="both"/>
        <w:rPr>
          <w:b/>
          <w:sz w:val="22"/>
          <w:u w:val="single"/>
        </w:rPr>
      </w:pPr>
      <w:r>
        <w:rPr>
          <w:b/>
          <w:sz w:val="22"/>
          <w:u w:val="single"/>
        </w:rPr>
      </w:r>
    </w:p>
    <w:p>
      <w:pPr>
        <w:pStyle w:val="BodyTextIndent2"/>
        <w:rPr/>
      </w:pPr>
      <w:r>
        <w:rPr/>
        <w:tab/>
        <w:t>The property and/or funds deposited or to be deposited with Escrow Agent by Depositors shall be as follows:</w:t>
      </w:r>
    </w:p>
    <w:p>
      <w:pPr>
        <w:pStyle w:val="Normal"/>
        <w:jc w:val="both"/>
        <w:rPr>
          <w:sz w:val="22"/>
        </w:rPr>
      </w:pPr>
      <w:r>
        <w:rPr>
          <w:sz w:val="22"/>
        </w:rPr>
      </w:r>
    </w:p>
    <w:p>
      <w:pPr>
        <w:pStyle w:val="Normal"/>
        <w:ind w:start="720" w:end="0"/>
        <w:jc w:val="both"/>
        <w:rPr>
          <w:sz w:val="22"/>
        </w:rPr>
      </w:pPr>
      <w:r>
        <w:rPr>
          <w:sz w:val="22"/>
        </w:rPr>
        <w:t>Cash in the amount of Sixteen Million One Hundred Thousand and No/100 Dollars ($16,100,000.00) (for CA Energy Development II, LLC to acquire rights and obligations associated with the purchase of one (1) LM6000 Enhanced Sprint dual-fuel combustion turbine generator set)</w:t>
      </w:r>
    </w:p>
    <w:p>
      <w:pPr>
        <w:pStyle w:val="Normal"/>
        <w:jc w:val="both"/>
        <w:rPr>
          <w:sz w:val="22"/>
        </w:rPr>
      </w:pPr>
      <w:r>
        <w:rPr>
          <w:sz w:val="22"/>
        </w:rPr>
      </w:r>
    </w:p>
    <w:p>
      <w:pPr>
        <w:pStyle w:val="Normal"/>
        <w:ind w:start="720" w:end="0"/>
        <w:jc w:val="both"/>
        <w:rPr>
          <w:sz w:val="22"/>
        </w:rPr>
      </w:pPr>
      <w:r>
        <w:rPr>
          <w:sz w:val="22"/>
        </w:rPr>
        <w:t>The foregoing property and/or funds, plus all interest, dividends and other distributions and payments thereon (collectively the “Distributions”) received by Escrow Agent, less any property and/or funds distributed or paid in accordance with this Escrow Agreement, are collectively referred to herein as “Escrow Property”.  The Escrow Agent shall have no duty to solicit the Escrow Property.</w:t>
      </w:r>
    </w:p>
    <w:p>
      <w:pPr>
        <w:pStyle w:val="Normal"/>
        <w:jc w:val="both"/>
        <w:rPr>
          <w:sz w:val="22"/>
        </w:rPr>
      </w:pPr>
      <w:r>
        <w:rPr>
          <w:sz w:val="22"/>
        </w:rPr>
      </w:r>
    </w:p>
    <w:p>
      <w:pPr>
        <w:pStyle w:val="Normal"/>
        <w:ind w:hanging="720" w:start="720" w:end="0"/>
        <w:jc w:val="both"/>
        <w:rPr/>
      </w:pPr>
      <w:r>
        <w:rPr>
          <w:b/>
          <w:sz w:val="22"/>
        </w:rPr>
        <w:t>2.</w:t>
        <w:tab/>
      </w:r>
      <w:r>
        <w:rPr>
          <w:b/>
          <w:sz w:val="22"/>
          <w:u w:val="single"/>
        </w:rPr>
        <w:t>Investment of Escrow Property</w:t>
      </w:r>
      <w:r>
        <w:rPr>
          <w:sz w:val="22"/>
        </w:rPr>
        <w:t xml:space="preserve"> </w:t>
      </w:r>
      <w:r>
        <w:rPr>
          <w:b/>
          <w:sz w:val="22"/>
        </w:rPr>
        <w:t xml:space="preserve"> </w:t>
      </w:r>
      <w:r>
        <w:rPr>
          <w:sz w:val="22"/>
        </w:rPr>
        <w:t>(Depositors are to select one of the following options, mark the option selected and, if “(b)” is selected, insert the appropriate information.)</w:t>
      </w:r>
    </w:p>
    <w:p>
      <w:pPr>
        <w:pStyle w:val="Normal"/>
        <w:jc w:val="both"/>
        <w:rPr>
          <w:sz w:val="22"/>
        </w:rPr>
      </w:pPr>
      <w:r>
        <w:rPr>
          <w:sz w:val="22"/>
        </w:rPr>
      </w:r>
    </w:p>
    <w:p>
      <w:pPr>
        <w:pStyle w:val="Normal"/>
        <w:ind w:start="720" w:end="0"/>
        <w:jc w:val="both"/>
        <w:rPr/>
      </w:pPr>
      <w:r>
        <w:rPr>
          <w:sz w:val="22"/>
          <w:u w:val="single"/>
        </w:rPr>
        <w:tab/>
      </w:r>
      <w:r>
        <w:rPr>
          <w:sz w:val="22"/>
        </w:rPr>
        <w:t xml:space="preserve"> (a)</w:t>
        <w:tab/>
        <w:t>Escrow Agent shall have no obligation to pay interest on or to invest or reinvest any Escrow Property deposited or received hereunder.</w:t>
      </w:r>
    </w:p>
    <w:p>
      <w:pPr>
        <w:pStyle w:val="Normal"/>
        <w:jc w:val="both"/>
        <w:rPr>
          <w:sz w:val="22"/>
        </w:rPr>
      </w:pPr>
      <w:r>
        <w:rPr>
          <w:sz w:val="22"/>
        </w:rPr>
      </w:r>
    </w:p>
    <w:p>
      <w:pPr>
        <w:pStyle w:val="Normal"/>
        <w:ind w:start="720" w:end="0"/>
        <w:jc w:val="both"/>
        <w:rPr/>
      </w:pPr>
      <w:r>
        <w:rPr>
          <w:sz w:val="22"/>
          <w:u w:val="single"/>
        </w:rPr>
        <w:t xml:space="preserve">     </w:t>
      </w:r>
      <w:r>
        <w:rPr>
          <w:sz w:val="22"/>
          <w:u w:val="single"/>
        </w:rPr>
        <w:t>X</w:t>
        <w:tab/>
      </w:r>
      <w:r>
        <w:rPr>
          <w:sz w:val="22"/>
        </w:rPr>
        <w:t xml:space="preserve"> (b)</w:t>
        <w:tab/>
        <w:t xml:space="preserve">Escrow Agent shall invest or reinvest Escrow Property, without distinction between principal and income, in accordance with written instructions from SEL delivered to the Escrow Agent specifying any one or more of the following investments: </w:t>
      </w:r>
    </w:p>
    <w:p>
      <w:pPr>
        <w:pStyle w:val="Normal"/>
        <w:jc w:val="both"/>
        <w:rPr>
          <w:sz w:val="22"/>
        </w:rPr>
      </w:pPr>
      <w:r>
        <w:rPr>
          <w:sz w:val="22"/>
        </w:rPr>
      </w:r>
    </w:p>
    <w:p>
      <w:pPr>
        <w:pStyle w:val="Normal"/>
        <w:ind w:start="720" w:end="0"/>
        <w:jc w:val="both"/>
        <w:rPr>
          <w:sz w:val="22"/>
        </w:rPr>
      </w:pPr>
      <w:r>
        <w:rPr>
          <w:sz w:val="22"/>
        </w:rPr>
        <w:t>(1) Any U.S. Government agency or U.S. Government security;</w:t>
      </w:r>
    </w:p>
    <w:p>
      <w:pPr>
        <w:pStyle w:val="Normal"/>
        <w:ind w:start="720" w:end="0"/>
        <w:jc w:val="both"/>
        <w:rPr>
          <w:sz w:val="22"/>
        </w:rPr>
      </w:pPr>
      <w:r>
        <w:rPr>
          <w:sz w:val="22"/>
        </w:rPr>
        <w:t>(2) Any commercial paper rated A1/P1 or better;</w:t>
      </w:r>
    </w:p>
    <w:p>
      <w:pPr>
        <w:pStyle w:val="Normal"/>
        <w:ind w:start="720" w:end="0"/>
        <w:jc w:val="both"/>
        <w:rPr>
          <w:sz w:val="22"/>
        </w:rPr>
      </w:pPr>
      <w:r>
        <w:rPr>
          <w:sz w:val="22"/>
        </w:rPr>
        <w:t>(3) A Money Market fund governed under the 1940 Act; or</w:t>
      </w:r>
    </w:p>
    <w:p>
      <w:pPr>
        <w:pStyle w:val="Normal"/>
        <w:ind w:start="720" w:end="0"/>
        <w:jc w:val="both"/>
        <w:rPr/>
      </w:pPr>
      <w:r>
        <w:rPr>
          <w:sz w:val="22"/>
        </w:rPr>
        <w:t xml:space="preserve">(4) The </w:t>
      </w:r>
      <w:del w:id="7" w:author="SStewar" w:date="2001-01-02T11:26:00Z">
        <w:r>
          <w:rPr>
            <w:sz w:val="22"/>
          </w:rPr>
          <w:delText xml:space="preserve">CitiBank </w:delText>
        </w:r>
      </w:del>
      <w:ins w:id="8" w:author="SStewar" w:date="2001-01-02T11:26:00Z">
        <w:r>
          <w:rPr>
            <w:sz w:val="22"/>
          </w:rPr>
          <w:t xml:space="preserve">Citibank </w:t>
        </w:r>
      </w:ins>
      <w:r>
        <w:rPr>
          <w:sz w:val="22"/>
        </w:rPr>
        <w:t>Insured Money Market Deposit Account.</w:t>
      </w:r>
    </w:p>
    <w:p>
      <w:pPr>
        <w:pStyle w:val="Normal"/>
        <w:ind w:start="720" w:end="0"/>
        <w:jc w:val="both"/>
        <w:rPr>
          <w:sz w:val="22"/>
        </w:rPr>
      </w:pPr>
      <w:r>
        <w:rPr>
          <w:sz w:val="22"/>
        </w:rPr>
      </w:r>
    </w:p>
    <w:p>
      <w:pPr>
        <w:pStyle w:val="Normal"/>
        <w:ind w:start="720" w:end="0"/>
        <w:jc w:val="both"/>
        <w:rPr>
          <w:sz w:val="22"/>
        </w:rPr>
      </w:pPr>
      <w:r>
        <w:rPr>
          <w:sz w:val="22"/>
        </w:rPr>
        <w:t>In the absence of written instructions, and after 11:00 a.m. (E.S.T.), the Escrow Agent is authorized to invest 50% of the Escrow Property in the Dreyfus Money Market Fund titled Cash Management Investor Class (670) and 50% of the Escrow Property in Treasury Cash Management Investor Class (673).</w:t>
      </w:r>
    </w:p>
    <w:p>
      <w:pPr>
        <w:pStyle w:val="Normal"/>
        <w:ind w:start="720" w:end="0"/>
        <w:jc w:val="both"/>
        <w:rPr>
          <w:sz w:val="22"/>
        </w:rPr>
      </w:pPr>
      <w:r>
        <w:rPr>
          <w:sz w:val="22"/>
        </w:rPr>
      </w:r>
    </w:p>
    <w:p>
      <w:pPr>
        <w:pStyle w:val="Normal"/>
        <w:ind w:start="720" w:end="0"/>
        <w:jc w:val="both"/>
        <w:rPr>
          <w:sz w:val="22"/>
        </w:rPr>
      </w:pPr>
      <w:r>
        <w:rPr>
          <w:sz w:val="22"/>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ind w:start="720" w:end="0"/>
        <w:jc w:val="both"/>
        <w:rPr>
          <w:sz w:val="22"/>
        </w:rPr>
      </w:pPr>
      <w:r>
        <w:rPr>
          <w:sz w:val="22"/>
        </w:rPr>
      </w:r>
    </w:p>
    <w:p>
      <w:pPr>
        <w:pStyle w:val="Normal"/>
        <w:ind w:start="720" w:end="0"/>
        <w:jc w:val="both"/>
        <w:rPr>
          <w:sz w:val="22"/>
        </w:rPr>
      </w:pPr>
      <w:r>
        <w:rPr>
          <w:sz w:val="22"/>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Any interest or other income received on such investment and reinvestment of the Escrow Property shall become part of the Escrow Property.  If a selection is not made, the Escrow Property shall remain uninvested with no liability for interest therein.  It is agreed and understood that the Escrow Agent may earn fees associated with the investments outlined above.</w:t>
      </w:r>
    </w:p>
    <w:p>
      <w:pPr>
        <w:pStyle w:val="Normal"/>
        <w:ind w:start="720" w:end="0"/>
        <w:jc w:val="both"/>
        <w:rPr>
          <w:sz w:val="22"/>
        </w:rPr>
      </w:pPr>
      <w:r>
        <w:rPr>
          <w:sz w:val="22"/>
        </w:rPr>
      </w:r>
    </w:p>
    <w:p>
      <w:pPr>
        <w:pStyle w:val="Normal"/>
        <w:ind w:start="720" w:end="0"/>
        <w:jc w:val="both"/>
        <w:rPr>
          <w:sz w:val="22"/>
        </w:rPr>
      </w:pPr>
      <w:r>
        <w:rPr>
          <w:sz w:val="22"/>
        </w:rPr>
        <w:t>Escrow Agent shall have no liability for any loss arising from or related to any such investment other than in accordance with paragraph 5 of the Terms and Conditions.</w:t>
      </w:r>
    </w:p>
    <w:p>
      <w:pPr>
        <w:pStyle w:val="Normal"/>
        <w:jc w:val="both"/>
        <w:rPr>
          <w:sz w:val="22"/>
        </w:rPr>
      </w:pPr>
      <w:r>
        <w:rPr>
          <w:sz w:val="22"/>
        </w:rPr>
      </w:r>
    </w:p>
    <w:p>
      <w:pPr>
        <w:pStyle w:val="Normal"/>
        <w:jc w:val="both"/>
        <w:rPr>
          <w:b/>
          <w:sz w:val="22"/>
        </w:rPr>
      </w:pPr>
      <w:r>
        <w:rPr>
          <w:b/>
          <w:sz w:val="22"/>
        </w:rPr>
        <w:t>3.</w:t>
        <w:tab/>
      </w:r>
      <w:r>
        <w:rPr>
          <w:b/>
          <w:sz w:val="22"/>
          <w:u w:val="single"/>
        </w:rPr>
        <w:t xml:space="preserve">Distribution of Escrow Property </w:t>
      </w:r>
    </w:p>
    <w:p>
      <w:pPr>
        <w:pStyle w:val="Normal"/>
        <w:jc w:val="both"/>
        <w:rPr>
          <w:b/>
          <w:sz w:val="22"/>
        </w:rPr>
      </w:pPr>
      <w:r>
        <w:rPr>
          <w:b/>
          <w:sz w:val="22"/>
        </w:rPr>
      </w:r>
    </w:p>
    <w:p>
      <w:pPr>
        <w:pStyle w:val="Normal"/>
        <w:ind w:start="720" w:end="0"/>
        <w:jc w:val="both"/>
        <w:rPr>
          <w:sz w:val="22"/>
        </w:rPr>
      </w:pPr>
      <w:r>
        <w:rPr>
          <w:sz w:val="22"/>
        </w:rPr>
        <w:t>Escrow Agent is directed to distribute the Escrow Property only in the following manner:</w:t>
      </w:r>
    </w:p>
    <w:p>
      <w:pPr>
        <w:pStyle w:val="Normal"/>
        <w:ind w:start="720" w:end="0"/>
        <w:jc w:val="both"/>
        <w:rPr>
          <w:sz w:val="22"/>
        </w:rPr>
      </w:pPr>
      <w:r>
        <w:rPr>
          <w:sz w:val="22"/>
        </w:rPr>
      </w:r>
    </w:p>
    <w:p>
      <w:pPr>
        <w:pStyle w:val="Normal"/>
        <w:ind w:hanging="720" w:start="1440" w:end="0"/>
        <w:jc w:val="both"/>
        <w:rPr>
          <w:sz w:val="22"/>
        </w:rPr>
      </w:pPr>
      <w:r>
        <w:rPr>
          <w:sz w:val="22"/>
        </w:rPr>
        <w:t>(a)</w:t>
        <w:tab/>
        <w:t>Upon receipt of written instructions signed by both Depositors and otherwise in form and substance satisfactory to Escrow Agent, in accordance with such instructions;</w:t>
      </w:r>
    </w:p>
    <w:p>
      <w:pPr>
        <w:pStyle w:val="Normal"/>
        <w:ind w:start="720" w:end="0"/>
        <w:jc w:val="both"/>
        <w:rPr>
          <w:sz w:val="22"/>
        </w:rPr>
      </w:pPr>
      <w:r>
        <w:rPr>
          <w:sz w:val="22"/>
        </w:rPr>
      </w:r>
    </w:p>
    <w:p>
      <w:pPr>
        <w:pStyle w:val="Normal"/>
        <w:ind w:hanging="720" w:start="1440" w:end="0"/>
        <w:jc w:val="both"/>
        <w:rPr>
          <w:sz w:val="22"/>
        </w:rPr>
      </w:pPr>
      <w:r>
        <w:rPr>
          <w:sz w:val="22"/>
        </w:rPr>
        <w:t>(b)</w:t>
        <w:tab/>
        <w:t xml:space="preserve">As permitted by this Escrow Agreement, to Escrow Agent; or </w:t>
      </w:r>
      <w:del w:id="9" w:author="SStewar" w:date="2001-01-02T11:27:00Z">
        <w:r>
          <w:rPr>
            <w:sz w:val="22"/>
          </w:rPr>
          <w:delText>.</w:delText>
        </w:r>
      </w:del>
    </w:p>
    <w:p>
      <w:pPr>
        <w:pStyle w:val="Normal"/>
        <w:ind w:hanging="720" w:start="1440" w:end="0"/>
        <w:jc w:val="both"/>
        <w:rPr>
          <w:sz w:val="22"/>
        </w:rPr>
      </w:pPr>
      <w:r>
        <w:rPr>
          <w:sz w:val="22"/>
        </w:rPr>
      </w:r>
    </w:p>
    <w:p>
      <w:pPr>
        <w:pStyle w:val="Normal"/>
        <w:ind w:hanging="720" w:start="1440" w:end="0"/>
        <w:jc w:val="both"/>
        <w:rPr>
          <w:sz w:val="22"/>
        </w:rPr>
      </w:pPr>
      <w:r>
        <w:rPr>
          <w:sz w:val="22"/>
        </w:rPr>
        <w:t>(c)</w:t>
        <w:tab/>
        <w:t>Into the registry of the court as permitted by paragraph 15 of Part II of this Escrow Agreement.</w:t>
      </w:r>
    </w:p>
    <w:p>
      <w:pPr>
        <w:pStyle w:val="Normal"/>
        <w:ind w:hanging="720" w:start="1440" w:end="0"/>
        <w:jc w:val="both"/>
        <w:rPr>
          <w:sz w:val="22"/>
        </w:rPr>
      </w:pPr>
      <w:r>
        <w:rPr>
          <w:sz w:val="22"/>
        </w:rPr>
      </w:r>
    </w:p>
    <w:p>
      <w:pPr>
        <w:pStyle w:val="Normal"/>
        <w:keepLines/>
        <w:jc w:val="both"/>
        <w:rPr>
          <w:sz w:val="22"/>
        </w:rPr>
      </w:pPr>
      <w:r>
        <w:rPr>
          <w:sz w:val="22"/>
        </w:rPr>
      </w:r>
    </w:p>
    <w:p>
      <w:pPr>
        <w:pStyle w:val="Normal"/>
        <w:keepLines/>
        <w:jc w:val="both"/>
        <w:rPr>
          <w:b/>
          <w:sz w:val="22"/>
        </w:rPr>
      </w:pPr>
      <w:r>
        <w:rPr>
          <w:b/>
          <w:sz w:val="22"/>
        </w:rPr>
        <w:t>4.</w:t>
        <w:tab/>
      </w:r>
      <w:r>
        <w:rPr>
          <w:b/>
          <w:sz w:val="22"/>
          <w:u w:val="single"/>
        </w:rPr>
        <w:t>Addresses  and Account Information</w:t>
      </w:r>
    </w:p>
    <w:p>
      <w:pPr>
        <w:pStyle w:val="Normal"/>
        <w:keepLines/>
        <w:jc w:val="both"/>
        <w:rPr>
          <w:b/>
          <w:sz w:val="22"/>
        </w:rPr>
      </w:pPr>
      <w:r>
        <w:rPr>
          <w:b/>
          <w:sz w:val="22"/>
        </w:rPr>
      </w:r>
    </w:p>
    <w:p>
      <w:pPr>
        <w:pStyle w:val="Normal"/>
        <w:keepLines/>
        <w:ind w:start="720" w:end="0"/>
        <w:jc w:val="both"/>
        <w:rPr/>
      </w:pPr>
      <w:r>
        <w:rPr>
          <w:sz w:val="22"/>
        </w:rPr>
        <w:t xml:space="preserve">Notices, instructions and other communications shall be sent to Escrow Agent, </w:t>
      </w:r>
      <w:ins w:id="10" w:author="SStewar" w:date="2001-01-02T11:28:00Z">
        <w:r>
          <w:rPr>
            <w:sz w:val="22"/>
          </w:rPr>
          <w:t xml:space="preserve">Escrow and Specialized </w:t>
        </w:r>
      </w:ins>
      <w:r>
        <w:rPr>
          <w:sz w:val="22"/>
        </w:rPr>
        <w:t xml:space="preserve">Agency </w:t>
      </w:r>
      <w:del w:id="11" w:author="SStewar" w:date="2001-01-02T11:28:00Z">
        <w:r>
          <w:rPr>
            <w:sz w:val="22"/>
          </w:rPr>
          <w:delText xml:space="preserve">&amp; Trust </w:delText>
        </w:r>
      </w:del>
      <w:r>
        <w:rPr>
          <w:sz w:val="22"/>
        </w:rPr>
        <w:t>Services</w:t>
      </w:r>
      <w:del w:id="12" w:author="SStewar" w:date="2001-01-02T11:28:00Z">
        <w:r>
          <w:rPr>
            <w:sz w:val="22"/>
          </w:rPr>
          <w:delText xml:space="preserve"> Department</w:delText>
        </w:r>
      </w:del>
      <w:r>
        <w:rPr>
          <w:sz w:val="22"/>
        </w:rPr>
        <w:t xml:space="preserve">, Attention:  </w:t>
      </w:r>
      <w:del w:id="13" w:author="SStewar" w:date="2001-01-02T11:28:00Z">
        <w:r>
          <w:rPr>
            <w:sz w:val="22"/>
          </w:rPr>
          <w:delText>Kerry McDonough / Terri Keum</w:delText>
        </w:r>
      </w:del>
      <w:ins w:id="14" w:author="SStewar" w:date="2001-01-02T11:28:00Z">
        <w:r>
          <w:rPr>
            <w:sz w:val="22"/>
          </w:rPr>
          <w:t>Estelle Lawrence</w:t>
        </w:r>
      </w:ins>
      <w:r>
        <w:rPr>
          <w:sz w:val="22"/>
        </w:rPr>
        <w:t>, Citibank, N.A., 111 Wall Street, 14th Floor, New York, New York 10043, (telephone number: (212) 657-</w:t>
      </w:r>
      <w:del w:id="15" w:author="SStewar" w:date="2001-01-02T11:46:00Z">
        <w:r>
          <w:rPr>
            <w:sz w:val="22"/>
          </w:rPr>
          <w:delText>6015</w:delText>
        </w:r>
      </w:del>
      <w:ins w:id="16" w:author="SStewar" w:date="2001-01-02T11:46:00Z">
        <w:r>
          <w:rPr>
            <w:sz w:val="22"/>
          </w:rPr>
          <w:t>2076</w:t>
        </w:r>
      </w:ins>
      <w:r>
        <w:rPr>
          <w:sz w:val="22"/>
        </w:rPr>
        <w:t>, facsimile number: (212) 657-2762) and to Depositors as follows:</w:t>
      </w:r>
    </w:p>
    <w:p>
      <w:pPr>
        <w:pStyle w:val="Normal"/>
        <w:keepLines/>
        <w:jc w:val="both"/>
        <w:rPr>
          <w:sz w:val="22"/>
        </w:rPr>
      </w:pPr>
      <w:r>
        <w:rPr>
          <w:sz w:val="22"/>
        </w:rPr>
      </w:r>
    </w:p>
    <w:p>
      <w:pPr>
        <w:pStyle w:val="Normal"/>
        <w:keepNext w:val="true"/>
        <w:keepLines/>
        <w:ind w:start="720" w:end="0"/>
        <w:jc w:val="both"/>
        <w:rPr>
          <w:sz w:val="22"/>
        </w:rPr>
      </w:pPr>
      <w:r>
        <w:rPr>
          <w:sz w:val="22"/>
        </w:rPr>
        <w:t>Sweetgum Energy LP</w:t>
        <w:tab/>
        <w:tab/>
        <w:tab/>
        <w:t>Enron North America Corp.</w:t>
        <w:tab/>
      </w:r>
    </w:p>
    <w:p>
      <w:pPr>
        <w:pStyle w:val="Normal"/>
        <w:keepNext w:val="true"/>
        <w:keepLines/>
        <w:ind w:start="720" w:end="0"/>
        <w:jc w:val="both"/>
        <w:rPr>
          <w:sz w:val="22"/>
        </w:rPr>
      </w:pPr>
      <w:r>
        <w:rPr>
          <w:sz w:val="22"/>
        </w:rPr>
        <w:t>c/o InterGen North America LP</w:t>
        <w:tab/>
        <w:tab/>
        <w:t xml:space="preserve">1400 Smith Street </w:t>
      </w:r>
    </w:p>
    <w:p>
      <w:pPr>
        <w:pStyle w:val="Normal"/>
        <w:keepNext w:val="true"/>
        <w:keepLines/>
        <w:ind w:start="720" w:end="0"/>
        <w:jc w:val="both"/>
        <w:rPr>
          <w:sz w:val="22"/>
        </w:rPr>
      </w:pPr>
      <w:r>
        <w:rPr>
          <w:sz w:val="22"/>
        </w:rPr>
        <w:t>909 Fannin, Suite 2200</w:t>
        <w:tab/>
        <w:tab/>
        <w:tab/>
        <w:t>Houston, Texas  77002</w:t>
      </w:r>
    </w:p>
    <w:p>
      <w:pPr>
        <w:pStyle w:val="Normal"/>
        <w:keepNext w:val="true"/>
        <w:keepLines/>
        <w:ind w:start="720" w:end="0"/>
        <w:jc w:val="both"/>
        <w:rPr>
          <w:sz w:val="22"/>
        </w:rPr>
      </w:pPr>
      <w:r>
        <w:rPr>
          <w:sz w:val="22"/>
        </w:rPr>
        <w:t>Houston, Texas  77010</w:t>
        <w:tab/>
        <w:tab/>
        <w:tab/>
        <w:t xml:space="preserve">Attn:  Mr. Ben F. Jacoby </w:t>
      </w:r>
    </w:p>
    <w:p>
      <w:pPr>
        <w:pStyle w:val="Normal"/>
        <w:keepNext w:val="true"/>
        <w:keepLines/>
        <w:ind w:start="720" w:end="0"/>
        <w:jc w:val="both"/>
        <w:rPr>
          <w:sz w:val="22"/>
        </w:rPr>
      </w:pPr>
      <w:r>
        <w:rPr>
          <w:sz w:val="22"/>
        </w:rPr>
        <w:t>Attn:  Jeff Siegel</w:t>
        <w:tab/>
        <w:tab/>
        <w:tab/>
        <w:t>Phone: 713-853-6173</w:t>
      </w:r>
    </w:p>
    <w:p>
      <w:pPr>
        <w:pStyle w:val="Normal"/>
        <w:keepNext w:val="true"/>
        <w:keepLines/>
        <w:ind w:start="720" w:end="0"/>
        <w:jc w:val="both"/>
        <w:rPr>
          <w:sz w:val="22"/>
        </w:rPr>
      </w:pPr>
      <w:r>
        <w:rPr>
          <w:sz w:val="22"/>
        </w:rPr>
        <w:t>Phone:</w:t>
        <w:tab/>
        <w:t>713-374-3952</w:t>
        <w:tab/>
        <w:tab/>
        <w:tab/>
        <w:t>Fax:  713-646-3037</w:t>
      </w:r>
    </w:p>
    <w:p>
      <w:pPr>
        <w:pStyle w:val="Normal"/>
        <w:keepNext w:val="true"/>
        <w:keepLines/>
        <w:ind w:start="720" w:end="0"/>
        <w:jc w:val="both"/>
        <w:rPr>
          <w:sz w:val="22"/>
        </w:rPr>
      </w:pPr>
      <w:r>
        <w:rPr>
          <w:sz w:val="22"/>
        </w:rPr>
        <w:t>Fax:  713-374-3927</w:t>
        <w:tab/>
        <w:tab/>
        <w:tab/>
        <w:tab/>
      </w:r>
    </w:p>
    <w:p>
      <w:pPr>
        <w:pStyle w:val="Normal"/>
        <w:keepNext w:val="true"/>
        <w:keepLines/>
        <w:ind w:start="720" w:end="0"/>
        <w:jc w:val="both"/>
        <w:rPr>
          <w:sz w:val="22"/>
        </w:rPr>
      </w:pPr>
      <w:r>
        <w:rPr>
          <w:sz w:val="22"/>
        </w:rPr>
        <w:tab/>
        <w:tab/>
      </w:r>
    </w:p>
    <w:p>
      <w:pPr>
        <w:pStyle w:val="Normal"/>
        <w:keepNext w:val="true"/>
        <w:keepLines/>
        <w:ind w:start="720" w:end="0"/>
        <w:jc w:val="both"/>
        <w:rPr>
          <w:ins w:id="21" w:author="SStewar" w:date="2001-01-02T17:45:00Z"/>
        </w:rPr>
      </w:pPr>
      <w:ins w:id="17" w:author="SStewar" w:date="2001-01-02T17:45:00Z">
        <w:r>
          <w:rPr>
            <w:sz w:val="22"/>
            <w:u w:val="single"/>
          </w:rPr>
          <w:t>Wiring Instructions</w:t>
        </w:r>
      </w:ins>
      <w:ins w:id="18" w:author="SStewar" w:date="2001-01-02T17:45:00Z">
        <w:r>
          <w:rPr>
            <w:sz w:val="22"/>
          </w:rPr>
          <w:t>:</w:t>
          <w:tab/>
          <w:tab/>
          <w:tab/>
        </w:r>
      </w:ins>
      <w:ins w:id="19" w:author="SStewar" w:date="2001-01-02T17:45:00Z">
        <w:r>
          <w:rPr>
            <w:sz w:val="22"/>
            <w:u w:val="single"/>
          </w:rPr>
          <w:t>Wiring Instructions</w:t>
        </w:r>
      </w:ins>
      <w:ins w:id="20" w:author="SStewar" w:date="2001-01-02T17:45:00Z">
        <w:r>
          <w:rPr>
            <w:sz w:val="22"/>
          </w:rPr>
          <w:t>:</w:t>
        </w:r>
      </w:ins>
    </w:p>
    <w:p>
      <w:pPr>
        <w:pStyle w:val="Normal"/>
        <w:keepNext w:val="true"/>
        <w:keepLines/>
        <w:ind w:start="720" w:end="0"/>
        <w:jc w:val="both"/>
        <w:rPr>
          <w:sz w:val="22"/>
          <w:ins w:id="23" w:author="SStewar" w:date="2001-01-02T17:45:00Z"/>
        </w:rPr>
      </w:pPr>
      <w:ins w:id="22" w:author="SStewar" w:date="2001-01-02T17:45:00Z">
        <w:r>
          <w:rPr>
            <w:sz w:val="22"/>
          </w:rPr>
          <w:t>Sweetgum Energy LP</w:t>
          <w:tab/>
          <w:tab/>
          <w:tab/>
          <w:t>Enron North America Corp.</w:t>
        </w:r>
      </w:ins>
    </w:p>
    <w:p>
      <w:pPr>
        <w:pStyle w:val="Normal"/>
        <w:keepNext w:val="true"/>
        <w:keepLines/>
        <w:ind w:start="720" w:end="0"/>
        <w:jc w:val="both"/>
        <w:rPr>
          <w:sz w:val="22"/>
          <w:ins w:id="25" w:author="SStewar" w:date="2001-01-02T17:45:00Z"/>
        </w:rPr>
      </w:pPr>
      <w:ins w:id="24" w:author="SStewar" w:date="2001-01-02T17:45:00Z">
        <w:r>
          <w:rPr>
            <w:sz w:val="22"/>
          </w:rPr>
          <w:t>c/o InterGen North America LP</w:t>
          <w:tab/>
          <w:tab/>
          <w:t xml:space="preserve">Bank of America </w:t>
        </w:r>
      </w:ins>
    </w:p>
    <w:p>
      <w:pPr>
        <w:pStyle w:val="Normal"/>
        <w:keepNext w:val="true"/>
        <w:keepLines/>
        <w:ind w:start="720" w:end="0"/>
        <w:jc w:val="both"/>
        <w:rPr>
          <w:sz w:val="22"/>
          <w:ins w:id="27" w:author="SStewar" w:date="2001-01-02T17:45:00Z"/>
        </w:rPr>
      </w:pPr>
      <w:ins w:id="26" w:author="SStewar" w:date="2001-01-02T17:45:00Z">
        <w:r>
          <w:rPr>
            <w:sz w:val="22"/>
          </w:rPr>
          <w:t>Citibank, N. A.</w:t>
          <w:tab/>
          <w:tab/>
          <w:tab/>
          <w:tab/>
          <w:t>Account No. 375-046-9477</w:t>
        </w:r>
      </w:ins>
    </w:p>
    <w:p>
      <w:pPr>
        <w:pStyle w:val="Normal"/>
        <w:keepNext w:val="true"/>
        <w:keepLines/>
        <w:ind w:start="720" w:end="0"/>
        <w:jc w:val="both"/>
        <w:rPr>
          <w:sz w:val="22"/>
          <w:ins w:id="29" w:author="SStewar" w:date="2001-01-02T17:45:00Z"/>
        </w:rPr>
      </w:pPr>
      <w:ins w:id="28" w:author="SStewar" w:date="2001-01-02T17:45:00Z">
        <w:r>
          <w:rPr>
            <w:sz w:val="22"/>
          </w:rPr>
          <w:t>Account No. 4079-6541</w:t>
          <w:tab/>
          <w:tab/>
          <w:tab/>
          <w:t>ABA # 111 000 012</w:t>
        </w:r>
      </w:ins>
    </w:p>
    <w:p>
      <w:pPr>
        <w:pStyle w:val="Normal"/>
        <w:keepNext w:val="true"/>
        <w:keepLines/>
        <w:ind w:start="720" w:end="0"/>
        <w:jc w:val="both"/>
        <w:rPr>
          <w:sz w:val="22"/>
        </w:rPr>
      </w:pPr>
      <w:ins w:id="30" w:author="SStewar" w:date="2001-01-02T17:45:00Z">
        <w:r>
          <w:rPr>
            <w:sz w:val="22"/>
          </w:rPr>
          <w:t>ABA # 021 000 089</w:t>
        </w:r>
      </w:ins>
    </w:p>
    <w:p>
      <w:pPr>
        <w:pStyle w:val="Normal"/>
        <w:keepNext w:val="true"/>
        <w:keepLines/>
        <w:ind w:start="720" w:end="0"/>
        <w:jc w:val="both"/>
        <w:rPr>
          <w:sz w:val="22"/>
        </w:rPr>
      </w:pPr>
      <w:r>
        <w:rPr>
          <w:sz w:val="22"/>
        </w:rPr>
      </w:r>
    </w:p>
    <w:p>
      <w:pPr>
        <w:pStyle w:val="Normal"/>
        <w:keepNext w:val="true"/>
        <w:keepLines/>
        <w:ind w:start="720" w:end="0"/>
        <w:jc w:val="both"/>
        <w:rPr>
          <w:sz w:val="22"/>
        </w:rPr>
      </w:pPr>
      <w:r>
        <w:rPr>
          <w:sz w:val="22"/>
        </w:rPr>
      </w:r>
    </w:p>
    <w:p>
      <w:pPr>
        <w:pStyle w:val="Normal"/>
        <w:jc w:val="both"/>
        <w:rPr>
          <w:sz w:val="22"/>
        </w:rPr>
      </w:pPr>
      <w:r>
        <w:rPr>
          <w:sz w:val="22"/>
        </w:rPr>
      </w:r>
    </w:p>
    <w:p>
      <w:pPr>
        <w:pStyle w:val="Normal"/>
        <w:jc w:val="both"/>
        <w:rPr>
          <w:b/>
          <w:sz w:val="22"/>
        </w:rPr>
      </w:pPr>
      <w:r>
        <w:rPr>
          <w:b/>
          <w:sz w:val="22"/>
        </w:rPr>
        <w:t>5.</w:t>
        <w:tab/>
      </w:r>
      <w:r>
        <w:rPr>
          <w:b/>
          <w:sz w:val="22"/>
          <w:u w:val="single"/>
        </w:rPr>
        <w:t>Distribution of Escrow Property Upon Termination</w:t>
      </w:r>
    </w:p>
    <w:p>
      <w:pPr>
        <w:pStyle w:val="Normal"/>
        <w:jc w:val="both"/>
        <w:rPr>
          <w:b/>
          <w:sz w:val="22"/>
        </w:rPr>
      </w:pPr>
      <w:r>
        <w:rPr>
          <w:b/>
          <w:sz w:val="22"/>
        </w:rPr>
      </w:r>
    </w:p>
    <w:p>
      <w:pPr>
        <w:pStyle w:val="Normal"/>
        <w:ind w:start="720" w:end="0"/>
        <w:jc w:val="both"/>
        <w:rPr/>
      </w:pPr>
      <w:r>
        <w:rPr>
          <w:sz w:val="22"/>
        </w:rPr>
        <w:t xml:space="preserve">Upon </w:t>
      </w:r>
      <w:ins w:id="31" w:author="SStewar" w:date="2001-01-02T11:36:00Z">
        <w:r>
          <w:rPr>
            <w:sz w:val="22"/>
          </w:rPr>
          <w:t xml:space="preserve">written notice of </w:t>
        </w:r>
      </w:ins>
      <w:r>
        <w:rPr>
          <w:sz w:val="22"/>
        </w:rPr>
        <w:t xml:space="preserve">termination of this Escrow Agreement, Escrow Property then held hereunder shall be distributed as set forth in paragraph 3 of Part I of this Escrow Agreement.  </w:t>
      </w:r>
    </w:p>
    <w:p>
      <w:pPr>
        <w:pStyle w:val="Normal"/>
        <w:jc w:val="both"/>
        <w:rPr>
          <w:sz w:val="22"/>
        </w:rPr>
      </w:pPr>
      <w:r>
        <w:rPr>
          <w:sz w:val="22"/>
        </w:rPr>
      </w:r>
    </w:p>
    <w:p>
      <w:pPr>
        <w:pStyle w:val="Normal"/>
        <w:jc w:val="both"/>
        <w:rPr/>
      </w:pPr>
      <w:r>
        <w:rPr>
          <w:b/>
          <w:sz w:val="22"/>
        </w:rPr>
        <w:t>6.</w:t>
        <w:tab/>
      </w:r>
      <w:r>
        <w:rPr>
          <w:b/>
          <w:sz w:val="22"/>
          <w:u w:val="single"/>
        </w:rPr>
        <w:t>Compensation</w:t>
      </w:r>
    </w:p>
    <w:p>
      <w:pPr>
        <w:pStyle w:val="Normal"/>
        <w:jc w:val="both"/>
        <w:rPr>
          <w:b/>
          <w:sz w:val="22"/>
          <w:u w:val="single"/>
        </w:rPr>
      </w:pPr>
      <w:r>
        <w:rPr>
          <w:b/>
          <w:sz w:val="22"/>
          <w:u w:val="single"/>
        </w:rPr>
      </w:r>
    </w:p>
    <w:p>
      <w:pPr>
        <w:pStyle w:val="Normal"/>
        <w:ind w:hanging="720" w:start="1440" w:end="0"/>
        <w:jc w:val="both"/>
        <w:rPr/>
      </w:pPr>
      <w:r>
        <w:rPr>
          <w:sz w:val="22"/>
        </w:rPr>
        <w:t>(a)</w:t>
        <w:tab/>
        <w:t>At the time of execution of this Escrow Agreement, the Escrow Agent has waived the acceptance fee.  The Depositors shall pay Escrow Agent a fee of $3,000.00 per annum</w:t>
      </w:r>
      <w:ins w:id="32" w:author="SStewar" w:date="2001-01-02T11:36:00Z">
        <w:r>
          <w:rPr>
            <w:sz w:val="22"/>
          </w:rPr>
          <w:t xml:space="preserve"> or part thereof payable</w:t>
        </w:r>
      </w:ins>
      <w:r>
        <w:rPr>
          <w:sz w:val="22"/>
        </w:rPr>
        <w:t xml:space="preserve"> upon execution of this Escrow Agreement and thereafter on each anniversary date of this Escrow Agreement and Depositors agree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  The obligations contained in this paragraph (a) shall be a joint and several obligation of the Depositors.</w:t>
      </w:r>
    </w:p>
    <w:p>
      <w:pPr>
        <w:pStyle w:val="Normal"/>
        <w:jc w:val="both"/>
        <w:rPr>
          <w:sz w:val="22"/>
        </w:rPr>
      </w:pPr>
      <w:r>
        <w:rPr>
          <w:sz w:val="22"/>
        </w:rPr>
      </w:r>
    </w:p>
    <w:p>
      <w:pPr>
        <w:pStyle w:val="Normal"/>
        <w:ind w:hanging="720" w:start="1440" w:end="0"/>
        <w:jc w:val="both"/>
        <w:rPr>
          <w:sz w:val="22"/>
        </w:rPr>
      </w:pPr>
      <w:r>
        <w:rPr>
          <w:sz w:val="22"/>
        </w:rPr>
        <w:t>(b)</w:t>
        <w:tab/>
        <w:t>Depositors shall pay an investment transaction fee of $100.00 for each purchase or sale of a security made by Escrow Agent hereunder, unless funds are invested pursuant to paragraph 2(b)(3) or 2(b)(4)of Part I of this Escrow Agreement.</w:t>
      </w:r>
    </w:p>
    <w:p>
      <w:pPr>
        <w:pStyle w:val="Normal"/>
        <w:jc w:val="both"/>
        <w:rPr>
          <w:sz w:val="22"/>
        </w:rPr>
      </w:pPr>
      <w:r>
        <w:rPr>
          <w:sz w:val="22"/>
        </w:rPr>
      </w:r>
    </w:p>
    <w:p>
      <w:pPr>
        <w:pStyle w:val="Normal"/>
        <w:ind w:hanging="720" w:start="1440" w:end="0"/>
        <w:jc w:val="both"/>
        <w:rPr>
          <w:sz w:val="22"/>
        </w:rPr>
      </w:pPr>
      <w:r>
        <w:rPr>
          <w:sz w:val="22"/>
        </w:rPr>
        <w:t>(c)</w:t>
        <w:tab/>
        <w:t>Depositors shall be responsible for and shall reimburse Escrow Agent upon demand for all fees, expenses and disbursements incurred or made by Escrow Agent or its counsel in connection with this Escrow Agreement.</w:t>
      </w:r>
    </w:p>
    <w:p>
      <w:pPr>
        <w:pStyle w:val="Normal"/>
        <w:jc w:val="both"/>
        <w:rPr>
          <w:sz w:val="22"/>
        </w:rPr>
      </w:pPr>
      <w:r>
        <w:rPr>
          <w:sz w:val="22"/>
        </w:rPr>
      </w:r>
    </w:p>
    <w:p>
      <w:pPr>
        <w:pStyle w:val="Normal"/>
        <w:jc w:val="center"/>
        <w:rPr>
          <w:b/>
          <w:sz w:val="22"/>
        </w:rPr>
      </w:pPr>
      <w:r>
        <w:rPr>
          <w:b/>
          <w:sz w:val="22"/>
        </w:rPr>
        <w:t>II.  TERMS AND CONDITIONS</w:t>
      </w:r>
    </w:p>
    <w:p>
      <w:pPr>
        <w:pStyle w:val="Normal"/>
        <w:jc w:val="both"/>
        <w:rPr>
          <w:b/>
          <w:sz w:val="22"/>
        </w:rPr>
      </w:pPr>
      <w:r>
        <w:rPr>
          <w:b/>
          <w:sz w:val="22"/>
        </w:rPr>
      </w:r>
    </w:p>
    <w:p>
      <w:pPr>
        <w:pStyle w:val="Normal"/>
        <w:ind w:hanging="720" w:start="720" w:end="0"/>
        <w:jc w:val="both"/>
        <w:rPr>
          <w:sz w:val="22"/>
        </w:rPr>
      </w:pPr>
      <w:r>
        <w:rPr>
          <w:sz w:val="22"/>
        </w:rPr>
        <w:t>1.</w:t>
        <w:tab/>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jc w:val="both"/>
        <w:rPr>
          <w:sz w:val="22"/>
        </w:rPr>
      </w:pPr>
      <w:r>
        <w:rPr>
          <w:sz w:val="22"/>
        </w:rPr>
      </w:r>
    </w:p>
    <w:p>
      <w:pPr>
        <w:pStyle w:val="BodyTextIndent2"/>
        <w:rPr/>
      </w:pPr>
      <w:r>
        <w:rPr/>
        <w:t>2.</w:t>
        <w:tab/>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jc w:val="both"/>
        <w:rPr>
          <w:sz w:val="22"/>
        </w:rPr>
      </w:pPr>
      <w:r>
        <w:rPr>
          <w:sz w:val="22"/>
        </w:rPr>
      </w:r>
    </w:p>
    <w:p>
      <w:pPr>
        <w:pStyle w:val="Normal"/>
        <w:ind w:hanging="720" w:start="720" w:end="0"/>
        <w:jc w:val="both"/>
        <w:rPr>
          <w:sz w:val="22"/>
        </w:rPr>
      </w:pPr>
      <w:r>
        <w:rPr>
          <w:sz w:val="22"/>
        </w:rPr>
        <w:t>3.</w:t>
        <w:tab/>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of Part II hereof with respect to the resignation of the Escrow Agent.</w:t>
      </w:r>
    </w:p>
    <w:p>
      <w:pPr>
        <w:pStyle w:val="Normal"/>
        <w:jc w:val="both"/>
        <w:rPr>
          <w:sz w:val="22"/>
        </w:rPr>
      </w:pPr>
      <w:r>
        <w:rPr>
          <w:sz w:val="22"/>
        </w:rPr>
      </w:r>
    </w:p>
    <w:p>
      <w:pPr>
        <w:pStyle w:val="BodyTextIndent2"/>
        <w:rPr/>
      </w:pPr>
      <w:r>
        <w:rPr/>
        <w:t>4.</w:t>
        <w:tab/>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jc w:val="both"/>
        <w:rPr>
          <w:sz w:val="22"/>
        </w:rPr>
      </w:pPr>
      <w:r>
        <w:rPr>
          <w:sz w:val="22"/>
        </w:rPr>
      </w:r>
    </w:p>
    <w:p>
      <w:pPr>
        <w:pStyle w:val="Normal"/>
        <w:ind w:hanging="720" w:start="720" w:end="0"/>
        <w:jc w:val="both"/>
        <w:rPr>
          <w:sz w:val="22"/>
        </w:rPr>
      </w:pPr>
      <w:r>
        <w:rPr>
          <w:sz w:val="22"/>
        </w:rPr>
        <w:t>5.</w:t>
        <w:tab/>
        <w:t>Rights and Obligations of Escrow Agent</w:t>
      </w:r>
    </w:p>
    <w:p>
      <w:pPr>
        <w:pStyle w:val="Normal"/>
        <w:ind w:hanging="720" w:start="720" w:end="0"/>
        <w:jc w:val="both"/>
        <w:rPr>
          <w:sz w:val="22"/>
        </w:rPr>
      </w:pPr>
      <w:r>
        <w:rPr>
          <w:sz w:val="22"/>
        </w:rPr>
      </w:r>
    </w:p>
    <w:p>
      <w:pPr>
        <w:pStyle w:val="BodyTextIndent2"/>
        <w:rPr/>
      </w:pPr>
      <w:r>
        <w:rPr/>
        <w:t>(a)</w:t>
        <w:tab/>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or any entity acting on behalf of any Depositor, (ii) for any indirect, consequential, punitive or special damages, regardless of the form of action and whether or not any such damages were foreseeable or contemplated, (iii) for the acts or omissions of its nominees, correspondents, designees, agents, subagents or subcustodians,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jc w:val="both"/>
        <w:rPr>
          <w:sz w:val="22"/>
        </w:rPr>
      </w:pPr>
      <w:r>
        <w:rPr>
          <w:sz w:val="22"/>
        </w:rPr>
      </w:r>
    </w:p>
    <w:p>
      <w:pPr>
        <w:pStyle w:val="BodyTextIndent2"/>
        <w:rPr/>
      </w:pPr>
      <w:r>
        <w:rPr/>
        <w:t>(b)</w:t>
        <w:tab/>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jc w:val="both"/>
        <w:rPr>
          <w:sz w:val="22"/>
        </w:rPr>
      </w:pPr>
      <w:r>
        <w:rPr>
          <w:sz w:val="22"/>
        </w:rPr>
      </w:r>
    </w:p>
    <w:p>
      <w:pPr>
        <w:pStyle w:val="BodyTextIndent2"/>
        <w:rPr/>
      </w:pPr>
      <w:r>
        <w:rPr/>
        <w:t>(c)</w:t>
        <w:tab/>
        <w:t xml:space="preserve">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Normal"/>
        <w:jc w:val="both"/>
        <w:rPr>
          <w:sz w:val="22"/>
        </w:rPr>
      </w:pPr>
      <w:r>
        <w:rPr>
          <w:sz w:val="22"/>
        </w:rPr>
      </w:r>
    </w:p>
    <w:p>
      <w:pPr>
        <w:pStyle w:val="BodyTextIndent2"/>
        <w:rPr/>
      </w:pPr>
      <w:r>
        <w:rPr/>
        <w:t>(d)</w:t>
        <w:tab/>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jc w:val="both"/>
        <w:rPr>
          <w:sz w:val="22"/>
        </w:rPr>
      </w:pPr>
      <w:r>
        <w:rPr>
          <w:sz w:val="22"/>
        </w:rPr>
      </w:r>
    </w:p>
    <w:p>
      <w:pPr>
        <w:pStyle w:val="Normal"/>
        <w:ind w:hanging="720" w:start="720" w:end="0"/>
        <w:jc w:val="both"/>
        <w:rPr>
          <w:sz w:val="22"/>
        </w:rPr>
      </w:pPr>
      <w:r>
        <w:rPr>
          <w:sz w:val="22"/>
        </w:rPr>
        <w:t>(e)</w:t>
        <w:tab/>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jc w:val="both"/>
        <w:rPr>
          <w:sz w:val="22"/>
        </w:rPr>
      </w:pPr>
      <w:r>
        <w:rPr>
          <w:sz w:val="22"/>
        </w:rPr>
      </w:r>
    </w:p>
    <w:p>
      <w:pPr>
        <w:pStyle w:val="BodyTextIndent2"/>
        <w:rPr/>
      </w:pPr>
      <w:r>
        <w:rPr/>
        <w:t>(f)</w:t>
        <w:tab/>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p>
    <w:p>
      <w:pPr>
        <w:pStyle w:val="Normal"/>
        <w:jc w:val="both"/>
        <w:rPr>
          <w:sz w:val="22"/>
        </w:rPr>
      </w:pPr>
      <w:r>
        <w:rPr>
          <w:sz w:val="22"/>
        </w:rPr>
      </w:r>
    </w:p>
    <w:p>
      <w:pPr>
        <w:pStyle w:val="BodyTextIndent2"/>
        <w:rPr/>
      </w:pPr>
      <w:r>
        <w:rPr/>
        <w:t>6.</w:t>
        <w:tab/>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jc w:val="both"/>
        <w:rPr>
          <w:sz w:val="22"/>
        </w:rPr>
      </w:pPr>
      <w:r>
        <w:rPr>
          <w:sz w:val="22"/>
        </w:rPr>
      </w:r>
    </w:p>
    <w:p>
      <w:pPr>
        <w:pStyle w:val="Normal"/>
        <w:ind w:hanging="720" w:start="720" w:end="0"/>
        <w:jc w:val="both"/>
        <w:rPr>
          <w:sz w:val="22"/>
        </w:rPr>
      </w:pPr>
      <w:r>
        <w:rPr>
          <w:sz w:val="22"/>
        </w:rPr>
        <w:t>7.</w:t>
        <w:tab/>
        <w:t>Escrow Agent shall provide to Depositors monthly statements identifying transactions, transfers or holdings of Escrow Property and each such statement shall be deemed to be correct and final upon receipt thereof by the Depositors unless Escrow Agent is notified in writing, by the Depositor, to the contrary within thirty (30) business days of the date of such statement.</w:t>
      </w:r>
    </w:p>
    <w:p>
      <w:pPr>
        <w:pStyle w:val="Normal"/>
        <w:jc w:val="both"/>
        <w:rPr>
          <w:sz w:val="22"/>
        </w:rPr>
      </w:pPr>
      <w:r>
        <w:rPr>
          <w:sz w:val="22"/>
        </w:rPr>
      </w:r>
    </w:p>
    <w:p>
      <w:pPr>
        <w:pStyle w:val="BodyTextIndent2"/>
        <w:rPr/>
      </w:pPr>
      <w:r>
        <w:rPr/>
        <w:t>8.</w:t>
        <w:tab/>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jc w:val="both"/>
        <w:rPr>
          <w:sz w:val="22"/>
        </w:rPr>
      </w:pPr>
      <w:r>
        <w:rPr>
          <w:sz w:val="22"/>
        </w:rPr>
      </w:r>
    </w:p>
    <w:p>
      <w:pPr>
        <w:pStyle w:val="Normal"/>
        <w:ind w:hanging="720" w:start="720" w:end="0"/>
        <w:jc w:val="both"/>
        <w:rPr>
          <w:sz w:val="22"/>
        </w:rPr>
      </w:pPr>
      <w:r>
        <w:rPr>
          <w:sz w:val="22"/>
        </w:rPr>
        <w:t>9.</w:t>
        <w:tab/>
        <w:t xml:space="preserve">The Escrow Agent shall not be under any duty to give the Escrow Property held by it hereunder any greater degree of care than it gives its own similar property and shall not be required to invest any funds held hereunder except as directed in this Escrow Agreement.  Uninvested funds held hereunder shall not earn or accrue interest.  </w:t>
      </w:r>
    </w:p>
    <w:p>
      <w:pPr>
        <w:pStyle w:val="Normal"/>
        <w:jc w:val="both"/>
        <w:rPr>
          <w:sz w:val="22"/>
        </w:rPr>
      </w:pPr>
      <w:r>
        <w:rPr>
          <w:sz w:val="22"/>
        </w:rPr>
      </w:r>
    </w:p>
    <w:p>
      <w:pPr>
        <w:pStyle w:val="Normal"/>
        <w:ind w:hanging="720" w:start="720" w:end="0"/>
        <w:jc w:val="both"/>
        <w:rPr>
          <w:sz w:val="22"/>
        </w:rPr>
      </w:pPr>
      <w:r>
        <w:rPr>
          <w:sz w:val="22"/>
        </w:rPr>
        <w:t>10.</w:t>
        <w:tab/>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jc w:val="both"/>
        <w:rPr>
          <w:sz w:val="22"/>
        </w:rPr>
      </w:pPr>
      <w:r>
        <w:rPr>
          <w:sz w:val="22"/>
        </w:rPr>
      </w:r>
    </w:p>
    <w:p>
      <w:pPr>
        <w:pStyle w:val="Normal"/>
        <w:ind w:hanging="720" w:start="720" w:end="0"/>
        <w:jc w:val="both"/>
        <w:rPr>
          <w:sz w:val="22"/>
        </w:rPr>
      </w:pPr>
      <w:r>
        <w:rPr>
          <w:sz w:val="22"/>
        </w:rPr>
        <w:t>11.</w:t>
        <w:tab/>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Normal"/>
        <w:jc w:val="both"/>
        <w:rPr>
          <w:sz w:val="22"/>
        </w:rPr>
      </w:pPr>
      <w:r>
        <w:rPr>
          <w:sz w:val="22"/>
        </w:rPr>
      </w:r>
    </w:p>
    <w:p>
      <w:pPr>
        <w:pStyle w:val="Normal"/>
        <w:ind w:hanging="720" w:start="720" w:end="0"/>
        <w:jc w:val="both"/>
        <w:rPr/>
      </w:pPr>
      <w:r>
        <w:rPr>
          <w:sz w:val="22"/>
        </w:rPr>
        <w:t>12.</w:t>
        <w:tab/>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w:t>
      </w:r>
      <w:ins w:id="33" w:author="SStewar" w:date="2001-01-02T11:37:00Z">
        <w:r>
          <w:rPr>
            <w:sz w:val="22"/>
          </w:rPr>
          <w:t xml:space="preserve">Escrow and Specialized </w:t>
        </w:r>
      </w:ins>
      <w:r>
        <w:rPr>
          <w:sz w:val="22"/>
        </w:rPr>
        <w:t xml:space="preserve">Agency </w:t>
      </w:r>
      <w:del w:id="34" w:author="SStewar" w:date="2001-01-02T11:37:00Z">
        <w:r>
          <w:rPr>
            <w:sz w:val="22"/>
          </w:rPr>
          <w:delText xml:space="preserve">&amp; Trust </w:delText>
        </w:r>
      </w:del>
      <w:r>
        <w:rPr>
          <w:sz w:val="22"/>
        </w:rPr>
        <w:t>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jc w:val="both"/>
        <w:rPr>
          <w:sz w:val="22"/>
        </w:rPr>
      </w:pPr>
      <w:r>
        <w:rPr>
          <w:sz w:val="22"/>
        </w:rPr>
      </w:r>
    </w:p>
    <w:p>
      <w:pPr>
        <w:pStyle w:val="Normal"/>
        <w:ind w:hanging="720" w:start="720" w:end="0"/>
        <w:jc w:val="both"/>
        <w:rPr>
          <w:sz w:val="22"/>
        </w:rPr>
      </w:pPr>
      <w:r>
        <w:rPr>
          <w:sz w:val="22"/>
        </w:rPr>
        <w:t>13.</w:t>
        <w:tab/>
        <w:t xml:space="preserve">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 hereof.  In addition, when the Escrow Agent acts on any information, instructions, communications,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 including legal fees and expenses) it may incur with its acting in accordance with any such communication.  This paragraph shall survive the termination of this Escrow Agreement or the removal of the Escrow Agent. </w:t>
      </w:r>
    </w:p>
    <w:p>
      <w:pPr>
        <w:pStyle w:val="Normal"/>
        <w:jc w:val="both"/>
        <w:rPr>
          <w:sz w:val="22"/>
        </w:rPr>
      </w:pPr>
      <w:r>
        <w:rPr>
          <w:sz w:val="22"/>
        </w:rPr>
      </w:r>
    </w:p>
    <w:p>
      <w:pPr>
        <w:pStyle w:val="Normal"/>
        <w:ind w:hanging="720" w:start="720" w:end="0"/>
        <w:jc w:val="both"/>
        <w:rPr>
          <w:sz w:val="22"/>
        </w:rPr>
      </w:pPr>
      <w:r>
        <w:rPr>
          <w:sz w:val="22"/>
        </w:rPr>
        <w:t>14.</w:t>
        <w:tab/>
        <w:t>Removal or Resignation of Escrow Agent</w:t>
      </w:r>
    </w:p>
    <w:p>
      <w:pPr>
        <w:pStyle w:val="Normal"/>
        <w:ind w:hanging="720" w:start="720" w:end="0"/>
        <w:jc w:val="both"/>
        <w:rPr>
          <w:sz w:val="22"/>
        </w:rPr>
      </w:pPr>
      <w:r>
        <w:rPr>
          <w:sz w:val="22"/>
        </w:rPr>
      </w:r>
    </w:p>
    <w:p>
      <w:pPr>
        <w:pStyle w:val="BodyTextIndent2"/>
        <w:rPr/>
      </w:pPr>
      <w:r>
        <w:rPr/>
        <w:t>(a)</w:t>
        <w:tab/>
        <w:t xml:space="preserve">Depositors may remove Escrow Agent at any time by giving to Escrow Agent thirty (30) calendar days’ prior notice in writing signed by all Depositors.  Escrow Agent may resign at any time by giving the Depositors fifteen (15) calendar days’ prior written notice thereof. </w:t>
      </w:r>
    </w:p>
    <w:p>
      <w:pPr>
        <w:pStyle w:val="Normal"/>
        <w:jc w:val="both"/>
        <w:rPr>
          <w:sz w:val="22"/>
        </w:rPr>
      </w:pPr>
      <w:r>
        <w:rPr>
          <w:sz w:val="22"/>
        </w:rPr>
      </w:r>
    </w:p>
    <w:p>
      <w:pPr>
        <w:pStyle w:val="Normal"/>
        <w:ind w:hanging="720" w:start="720" w:end="0"/>
        <w:jc w:val="both"/>
        <w:rPr/>
      </w:pPr>
      <w:r>
        <w:rPr>
          <w:sz w:val="22"/>
        </w:rPr>
        <w:t>(b)</w:t>
        <w:tab/>
        <w:t>Within ten (10) calendar days after giving the foregoing notice of removal to Escrow Agent or receiving the foregoing notice of resignation from Escrow Agent, all Depositors shall jointly agree on and appoint a successor Escrow Agent, and provide written notice of  such to the</w:t>
      </w:r>
      <w:r>
        <w:rPr>
          <w:sz w:val="22"/>
          <w:u w:val="single"/>
        </w:rPr>
        <w:t xml:space="preserve"> </w:t>
      </w:r>
      <w:r>
        <w:rPr>
          <w:sz w:val="22"/>
        </w:rPr>
        <w:t xml:space="preserve">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jc w:val="both"/>
        <w:rPr>
          <w:sz w:val="22"/>
        </w:rPr>
      </w:pPr>
      <w:r>
        <w:rPr>
          <w:sz w:val="22"/>
        </w:rPr>
      </w:r>
    </w:p>
    <w:p>
      <w:pPr>
        <w:pStyle w:val="Normal"/>
        <w:ind w:hanging="720" w:start="720" w:end="0"/>
        <w:jc w:val="both"/>
        <w:rPr>
          <w:sz w:val="22"/>
        </w:rPr>
      </w:pPr>
      <w:r>
        <w:rPr>
          <w:sz w:val="22"/>
        </w:rPr>
        <w:t>(c)</w:t>
        <w:tab/>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jc w:val="both"/>
        <w:rPr>
          <w:sz w:val="22"/>
        </w:rPr>
      </w:pPr>
      <w:r>
        <w:rPr>
          <w:sz w:val="22"/>
        </w:rPr>
      </w:r>
    </w:p>
    <w:p>
      <w:pPr>
        <w:pStyle w:val="Normal"/>
        <w:ind w:hanging="720" w:start="720" w:end="0"/>
        <w:jc w:val="both"/>
        <w:rPr>
          <w:sz w:val="22"/>
        </w:rPr>
      </w:pPr>
      <w:r>
        <w:rPr>
          <w:sz w:val="22"/>
        </w:rPr>
        <w:t>(d)</w:t>
        <w:tab/>
        <w:t>Upon delivery of the Escrow Property to the successor Escrow Agent, Escrow Agent shall have no further duties, responsibilities or obligations hereunder.</w:t>
      </w:r>
    </w:p>
    <w:p>
      <w:pPr>
        <w:pStyle w:val="Normal"/>
        <w:jc w:val="both"/>
        <w:rPr>
          <w:sz w:val="22"/>
        </w:rPr>
      </w:pPr>
      <w:r>
        <w:rPr>
          <w:sz w:val="22"/>
        </w:rPr>
      </w:r>
    </w:p>
    <w:p>
      <w:pPr>
        <w:pStyle w:val="Normal"/>
        <w:ind w:hanging="720" w:start="720" w:end="0"/>
        <w:jc w:val="both"/>
        <w:rPr>
          <w:sz w:val="22"/>
        </w:rPr>
      </w:pPr>
      <w:r>
        <w:rPr>
          <w:sz w:val="22"/>
        </w:rPr>
        <w:t>15.</w:t>
        <w:tab/>
        <w:t>Ambiguities, Uncertainties, Disputes or Conflicting Claims</w:t>
      </w:r>
    </w:p>
    <w:p>
      <w:pPr>
        <w:pStyle w:val="Normal"/>
        <w:ind w:hanging="720" w:start="720" w:end="0"/>
        <w:jc w:val="both"/>
        <w:rPr>
          <w:sz w:val="22"/>
        </w:rPr>
      </w:pPr>
      <w:r>
        <w:rPr>
          <w:sz w:val="22"/>
        </w:rPr>
      </w:r>
    </w:p>
    <w:p>
      <w:pPr>
        <w:pStyle w:val="BodyTextIndent2"/>
        <w:rPr/>
      </w:pPr>
      <w:r>
        <w:rPr/>
        <w:t>(a)</w:t>
        <w:tab/>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all Depositors, which eliminates such ambiguity or uncertainty. </w:t>
      </w:r>
    </w:p>
    <w:p>
      <w:pPr>
        <w:pStyle w:val="Normal"/>
        <w:jc w:val="both"/>
        <w:rPr>
          <w:sz w:val="22"/>
        </w:rPr>
      </w:pPr>
      <w:r>
        <w:rPr>
          <w:sz w:val="22"/>
        </w:rPr>
      </w:r>
    </w:p>
    <w:p>
      <w:pPr>
        <w:pStyle w:val="Normal"/>
        <w:ind w:hanging="720" w:start="720" w:end="0"/>
        <w:jc w:val="both"/>
        <w:rPr>
          <w:sz w:val="22"/>
        </w:rPr>
      </w:pPr>
      <w:r>
        <w:rPr>
          <w:sz w:val="22"/>
        </w:rPr>
        <w:t>(b)</w:t>
        <w:tab/>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jc w:val="both"/>
        <w:rPr>
          <w:sz w:val="22"/>
        </w:rPr>
      </w:pPr>
      <w:r>
        <w:rPr>
          <w:sz w:val="22"/>
        </w:rPr>
      </w:r>
    </w:p>
    <w:p>
      <w:pPr>
        <w:pStyle w:val="Normal"/>
        <w:ind w:hanging="720" w:start="720" w:end="0"/>
        <w:jc w:val="both"/>
        <w:rPr>
          <w:sz w:val="22"/>
        </w:rPr>
      </w:pPr>
      <w:r>
        <w:rPr>
          <w:sz w:val="22"/>
        </w:rPr>
        <w:t>(c)</w:t>
        <w:tab/>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jc w:val="both"/>
        <w:rPr>
          <w:sz w:val="22"/>
        </w:rPr>
      </w:pPr>
      <w:r>
        <w:rPr>
          <w:sz w:val="22"/>
        </w:rPr>
      </w:r>
    </w:p>
    <w:p>
      <w:pPr>
        <w:pStyle w:val="BodyTextIndent2"/>
        <w:rPr/>
      </w:pPr>
      <w:r>
        <w:rPr/>
        <w:t>16.</w:t>
        <w:tab/>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and to assert counterclaims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jc w:val="both"/>
        <w:rPr>
          <w:sz w:val="22"/>
        </w:rPr>
      </w:pPr>
      <w:r>
        <w:rPr>
          <w:sz w:val="22"/>
        </w:rPr>
      </w:r>
    </w:p>
    <w:p>
      <w:pPr>
        <w:pStyle w:val="Normal"/>
        <w:ind w:hanging="720" w:start="720" w:end="0"/>
        <w:jc w:val="both"/>
        <w:rPr>
          <w:sz w:val="22"/>
        </w:rPr>
      </w:pPr>
      <w:r>
        <w:rPr>
          <w:sz w:val="22"/>
        </w:rPr>
        <w:t>17.</w:t>
        <w:tab/>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this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jc w:val="both"/>
        <w:rPr>
          <w:sz w:val="22"/>
        </w:rPr>
      </w:pPr>
      <w:r>
        <w:rPr>
          <w:sz w:val="22"/>
        </w:rPr>
      </w:r>
    </w:p>
    <w:p>
      <w:pPr>
        <w:pStyle w:val="Normal"/>
        <w:ind w:hanging="720" w:start="720" w:end="0"/>
        <w:jc w:val="both"/>
        <w:rPr>
          <w:sz w:val="22"/>
        </w:rPr>
      </w:pPr>
      <w:r>
        <w:rPr>
          <w:sz w:val="22"/>
        </w:rPr>
        <w:t>18.</w:t>
        <w:tab/>
        <w:t>Except as otherwise permitted herein, this Escrow Agreement may be modified only by a written amendment signed by all the parties hereto, and no waiver of any provision hereof shall be effective unless expressed in a writing signed by the party to be charged.</w:t>
      </w:r>
    </w:p>
    <w:p>
      <w:pPr>
        <w:pStyle w:val="Normal"/>
        <w:jc w:val="both"/>
        <w:rPr>
          <w:sz w:val="22"/>
        </w:rPr>
      </w:pPr>
      <w:r>
        <w:rPr>
          <w:sz w:val="22"/>
        </w:rPr>
      </w:r>
    </w:p>
    <w:p>
      <w:pPr>
        <w:pStyle w:val="Normal"/>
        <w:ind w:hanging="720" w:start="720" w:end="0"/>
        <w:jc w:val="both"/>
        <w:rPr>
          <w:sz w:val="22"/>
        </w:rPr>
      </w:pPr>
      <w:r>
        <w:rPr>
          <w:sz w:val="22"/>
        </w:rPr>
        <w:t>19.</w:t>
        <w:tab/>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jc w:val="both"/>
        <w:rPr>
          <w:sz w:val="22"/>
        </w:rPr>
      </w:pPr>
      <w:r>
        <w:rPr>
          <w:sz w:val="22"/>
        </w:rPr>
      </w:r>
    </w:p>
    <w:p>
      <w:pPr>
        <w:pStyle w:val="Normal"/>
        <w:ind w:hanging="720" w:start="720" w:end="0"/>
        <w:jc w:val="both"/>
        <w:rPr>
          <w:sz w:val="22"/>
        </w:rPr>
      </w:pPr>
      <w:r>
        <w:rPr>
          <w:sz w:val="22"/>
        </w:rPr>
        <w:t>20.</w:t>
        <w:tab/>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the Depositor(s) does not and will not violate any applicable law or regulation.  </w:t>
      </w:r>
    </w:p>
    <w:p>
      <w:pPr>
        <w:pStyle w:val="Normal"/>
        <w:jc w:val="both"/>
        <w:rPr>
          <w:sz w:val="22"/>
        </w:rPr>
      </w:pPr>
      <w:r>
        <w:rPr>
          <w:sz w:val="22"/>
        </w:rPr>
      </w:r>
    </w:p>
    <w:p>
      <w:pPr>
        <w:pStyle w:val="Normal"/>
        <w:ind w:hanging="720" w:start="720" w:end="0"/>
        <w:jc w:val="both"/>
        <w:rPr>
          <w:sz w:val="22"/>
        </w:rPr>
      </w:pPr>
      <w:r>
        <w:rPr>
          <w:sz w:val="22"/>
        </w:rPr>
        <w:t>21.</w:t>
        <w:tab/>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jc w:val="both"/>
        <w:rPr>
          <w:sz w:val="22"/>
        </w:rPr>
      </w:pPr>
      <w:r>
        <w:rPr>
          <w:sz w:val="22"/>
        </w:rPr>
      </w:r>
    </w:p>
    <w:p>
      <w:pPr>
        <w:pStyle w:val="Normal"/>
        <w:ind w:hanging="720" w:start="720" w:end="0"/>
        <w:jc w:val="both"/>
        <w:rPr>
          <w:sz w:val="22"/>
        </w:rPr>
      </w:pPr>
      <w:r>
        <w:rPr>
          <w:sz w:val="22"/>
        </w:rPr>
        <w:t>22.</w:t>
        <w:tab/>
        <w:t>This Escrow Agreement shall constitute the entire agreement of the parties with respect to the subject matter and supersedes all prior oral or written agreements in regard thereto.</w:t>
      </w:r>
    </w:p>
    <w:p>
      <w:pPr>
        <w:pStyle w:val="Normal"/>
        <w:jc w:val="both"/>
        <w:rPr>
          <w:sz w:val="22"/>
        </w:rPr>
      </w:pPr>
      <w:r>
        <w:rPr>
          <w:sz w:val="22"/>
        </w:rPr>
      </w:r>
    </w:p>
    <w:p>
      <w:pPr>
        <w:pStyle w:val="Normal"/>
        <w:ind w:hanging="720" w:start="720" w:end="0"/>
        <w:jc w:val="both"/>
        <w:rPr>
          <w:sz w:val="22"/>
        </w:rPr>
      </w:pPr>
      <w:r>
        <w:rPr>
          <w:sz w:val="22"/>
        </w:rPr>
        <w:t>23.</w:t>
        <w:tab/>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jc w:val="both"/>
        <w:rPr>
          <w:sz w:val="22"/>
        </w:rPr>
      </w:pPr>
      <w:r>
        <w:rPr>
          <w:sz w:val="22"/>
        </w:rPr>
      </w:r>
    </w:p>
    <w:p>
      <w:pPr>
        <w:pStyle w:val="Normal"/>
        <w:ind w:hanging="720" w:start="720" w:end="0"/>
        <w:jc w:val="both"/>
        <w:rPr>
          <w:sz w:val="22"/>
        </w:rPr>
      </w:pPr>
      <w:r>
        <w:rPr>
          <w:sz w:val="22"/>
        </w:rPr>
        <w:t>24.</w:t>
        <w:tab/>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jc w:val="both"/>
        <w:rPr>
          <w:sz w:val="22"/>
        </w:rPr>
      </w:pPr>
      <w:r>
        <w:rPr>
          <w:sz w:val="22"/>
        </w:rPr>
      </w:r>
    </w:p>
    <w:p>
      <w:pPr>
        <w:pStyle w:val="Normal"/>
        <w:ind w:hanging="720" w:start="720" w:end="0"/>
        <w:jc w:val="both"/>
        <w:rPr>
          <w:sz w:val="22"/>
        </w:rPr>
      </w:pPr>
      <w:r>
        <w:rPr>
          <w:sz w:val="22"/>
        </w:rPr>
        <w:t>25.</w:t>
        <w:tab/>
        <w:t>The headings contained in this Escrow Agreement are for convenience of reference only and shall have no effect on the interpretation or operation hereof.</w:t>
      </w:r>
    </w:p>
    <w:p>
      <w:pPr>
        <w:pStyle w:val="Normal"/>
        <w:jc w:val="both"/>
        <w:rPr>
          <w:sz w:val="22"/>
        </w:rPr>
      </w:pPr>
      <w:r>
        <w:rPr>
          <w:sz w:val="22"/>
        </w:rPr>
      </w:r>
    </w:p>
    <w:p>
      <w:pPr>
        <w:pStyle w:val="Normal"/>
        <w:ind w:hanging="720" w:start="720" w:end="0"/>
        <w:jc w:val="both"/>
        <w:rPr/>
      </w:pPr>
      <w:r>
        <w:rPr>
          <w:sz w:val="22"/>
        </w:rPr>
        <w:t>26.</w:t>
        <w:tab/>
        <w:t xml:space="preserve">This Escrow Agreement may be executed by each of the parties hereto in any number of counterparts, each of which counterpart, when so executed and </w:t>
      </w:r>
      <w:ins w:id="35" w:author="SStewar" w:date="2001-01-02T11:44:00Z">
        <w:r>
          <w:rPr>
            <w:sz w:val="22"/>
          </w:rPr>
          <w:t>the original signature</w:t>
        </w:r>
      </w:ins>
      <w:ins w:id="36" w:author="SStewar" w:date="2001-01-02T17:49:00Z">
        <w:r>
          <w:rPr>
            <w:sz w:val="22"/>
          </w:rPr>
          <w:t xml:space="preserve"> </w:t>
        </w:r>
      </w:ins>
      <w:r>
        <w:rPr>
          <w:sz w:val="22"/>
        </w:rPr>
        <w:t>delivered</w:t>
      </w:r>
      <w:ins w:id="37" w:author="SStewar" w:date="2001-01-02T11:44:00Z">
        <w:r>
          <w:rPr>
            <w:sz w:val="22"/>
          </w:rPr>
          <w:t xml:space="preserve"> to the other parties</w:t>
        </w:r>
      </w:ins>
      <w:r>
        <w:rPr>
          <w:sz w:val="22"/>
        </w:rPr>
        <w:t>, shall be deemed to be an original and all such counterparts shall together constitute one and the same agreement.</w:t>
      </w:r>
    </w:p>
    <w:p>
      <w:pPr>
        <w:pStyle w:val="Normal"/>
        <w:jc w:val="both"/>
        <w:rPr>
          <w:sz w:val="22"/>
        </w:rPr>
      </w:pPr>
      <w:r>
        <w:rPr>
          <w:sz w:val="22"/>
        </w:rPr>
      </w:r>
    </w:p>
    <w:p>
      <w:pPr>
        <w:pStyle w:val="Normal"/>
        <w:ind w:hanging="720" w:start="720" w:end="0"/>
        <w:jc w:val="both"/>
        <w:rPr>
          <w:sz w:val="22"/>
        </w:rPr>
      </w:pPr>
      <w:r>
        <w:rPr>
          <w:sz w:val="22"/>
        </w:rPr>
        <w:t>27.</w:t>
        <w:tab/>
        <w:t xml:space="preserve">No party may assign any of its rights or obligations under this Escrow Agreement without the written consent of the other parties. </w:t>
      </w:r>
    </w:p>
    <w:p>
      <w:pPr>
        <w:pStyle w:val="Normal"/>
        <w:jc w:val="both"/>
        <w:rPr>
          <w:sz w:val="22"/>
        </w:rPr>
      </w:pPr>
      <w:r>
        <w:rPr>
          <w:sz w:val="22"/>
        </w:rPr>
      </w:r>
    </w:p>
    <w:p>
      <w:pPr>
        <w:pStyle w:val="Normal"/>
        <w:ind w:hanging="720" w:start="720" w:end="0"/>
        <w:jc w:val="both"/>
        <w:rPr>
          <w:sz w:val="22"/>
        </w:rPr>
      </w:pPr>
      <w:r>
        <w:rPr>
          <w:sz w:val="22"/>
        </w:rPr>
        <w:t>28.</w:t>
        <w:tab/>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jc w:val="both"/>
        <w:rPr>
          <w:sz w:val="22"/>
        </w:rPr>
      </w:pPr>
      <w:r>
        <w:rPr>
          <w:sz w:val="22"/>
        </w:rPr>
      </w:r>
    </w:p>
    <w:p>
      <w:pPr>
        <w:pStyle w:val="Normal"/>
        <w:jc w:val="both"/>
        <w:rPr>
          <w:sz w:val="22"/>
        </w:rPr>
      </w:pPr>
      <w:r>
        <w:rPr>
          <w:sz w:val="22"/>
        </w:rPr>
        <w:tab/>
        <w:t>IN WITNESS WHEREOF, each of the parties have caused this Escrow Agreement to be executed by a duly authorized officer as of the day and year first written above.</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SWEETGUM ENERGY LP</w:t>
        <w:tab/>
        <w:tab/>
        <w:tab/>
        <w:tab/>
        <w:t>ENRON NORTH AMERICA CORP.</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By:_________________________________</w:t>
        <w:tab/>
        <w:tab/>
        <w:t>By:_________________________________</w:t>
      </w:r>
    </w:p>
    <w:p>
      <w:pPr>
        <w:pStyle w:val="Normal"/>
        <w:jc w:val="both"/>
        <w:rPr/>
      </w:pPr>
      <w:r>
        <w:rPr>
          <w:sz w:val="22"/>
        </w:rPr>
        <w:tab/>
        <w:t>Name:  D. West Griffin</w:t>
        <w:tab/>
        <w:tab/>
        <w:tab/>
        <w:tab/>
        <w:tab/>
        <w:t xml:space="preserve">Name:  Ben </w:t>
      </w:r>
      <w:ins w:id="38" w:author="SStewar" w:date="2001-01-02T11:45:00Z">
        <w:r>
          <w:rPr>
            <w:sz w:val="22"/>
          </w:rPr>
          <w:t xml:space="preserve">F. </w:t>
        </w:r>
      </w:ins>
      <w:r>
        <w:rPr>
          <w:sz w:val="22"/>
        </w:rPr>
        <w:t>Jacoby</w:t>
      </w:r>
    </w:p>
    <w:p>
      <w:pPr>
        <w:pStyle w:val="Normal"/>
        <w:jc w:val="both"/>
        <w:rPr>
          <w:sz w:val="22"/>
        </w:rPr>
      </w:pPr>
      <w:r>
        <w:rPr>
          <w:sz w:val="22"/>
        </w:rPr>
        <w:tab/>
        <w:t>Title:    Vice President</w:t>
        <w:tab/>
        <w:tab/>
        <w:tab/>
        <w:tab/>
        <w:tab/>
        <w:t>Title:    Director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b/>
        <w:tab/>
        <w:tab/>
        <w:tab/>
        <w:tab/>
        <w:tab/>
        <w:tab/>
        <w:t>CITIBANK, N.A., as Escrow Agent</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ab/>
        <w:t>By:_________________________________</w:t>
      </w:r>
    </w:p>
    <w:p>
      <w:pPr>
        <w:pStyle w:val="Normal"/>
        <w:jc w:val="both"/>
        <w:rPr>
          <w:sz w:val="22"/>
        </w:rPr>
      </w:pPr>
      <w:r>
        <w:rPr>
          <w:sz w:val="22"/>
        </w:rPr>
        <w:tab/>
        <w:tab/>
        <w:tab/>
        <w:tab/>
        <w:tab/>
        <w:tab/>
        <w:tab/>
        <w:tab/>
        <w:t>Name:________________________</w:t>
      </w:r>
    </w:p>
    <w:p>
      <w:pPr>
        <w:pStyle w:val="Normal"/>
        <w:jc w:val="both"/>
        <w:rPr>
          <w:sz w:val="22"/>
        </w:rPr>
      </w:pPr>
      <w:r>
        <w:rPr>
          <w:sz w:val="22"/>
        </w:rPr>
        <w:tab/>
        <w:tab/>
        <w:tab/>
        <w:tab/>
        <w:tab/>
        <w:tab/>
        <w:tab/>
        <w:tab/>
        <w:t>Title:_________________________</w:t>
      </w:r>
    </w:p>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973070" cy="20955"/>
              <wp:effectExtent l="0" t="0" r="0" b="0"/>
              <wp:wrapSquare wrapText="bothSides"/>
              <wp:docPr id="1" name="Frame2"/>
              <a:graphic xmlns:a="http://schemas.openxmlformats.org/drawingml/2006/main">
                <a:graphicData uri="http://schemas.microsoft.com/office/word/2010/wordprocessingShape">
                  <wps:wsp>
                    <wps:cNvSpPr txBox="1"/>
                    <wps:spPr>
                      <a:xfrm>
                        <a:off x="0" y="0"/>
                        <a:ext cx="297307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34.1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Houston-130290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Houston-130290 v3</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3"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Houston-130290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Houston-130290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4"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t>CA Dev II Escrow Agmt (16.1m)</w:t>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t>CA Dev II Escrow Agmt (16.1m)</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7165"/>
              <wp:effectExtent l="0" t="0" r="0" b="0"/>
              <wp:wrapSquare wrapText="bothSides"/>
              <wp:docPr id="5" name="Frame6"/>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1">
              <wp:simplePos x="0" y="0"/>
              <wp:positionH relativeFrom="margin">
                <wp:posOffset>0</wp:posOffset>
              </wp:positionH>
              <wp:positionV relativeFrom="paragraph">
                <wp:posOffset>635</wp:posOffset>
              </wp:positionV>
              <wp:extent cx="2743200" cy="457200"/>
              <wp:effectExtent l="0" t="0" r="0" b="0"/>
              <wp:wrapNone/>
              <wp:docPr id="6"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Houston-130290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Houston-130290 v3</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30">
              <wp:simplePos x="0" y="0"/>
              <wp:positionH relativeFrom="margin">
                <wp:posOffset>0</wp:posOffset>
              </wp:positionH>
              <wp:positionV relativeFrom="paragraph">
                <wp:posOffset>635</wp:posOffset>
              </wp:positionV>
              <wp:extent cx="2743200" cy="457200"/>
              <wp:effectExtent l="0" t="0" r="0" b="0"/>
              <wp:wrapNone/>
              <wp:docPr id="7"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Houston-130290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Houston-130290 v3</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None/>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t>CA Dev II Escrow Agmt (16.1m)</w:t>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t>CA Dev II Escrow Agmt (16.1m)</w:t>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lvl w:ilvl="1">
      <w:start w:val="1"/>
      <w:pStyle w:val="Heading2"/>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3">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spacing w:before="0" w:after="240"/>
      <w:jc w:val="center"/>
      <w:outlineLvl w:val="0"/>
    </w:pPr>
    <w:rPr>
      <w:b/>
      <w:caps/>
    </w:rPr>
  </w:style>
  <w:style w:type="paragraph" w:styleId="Heading2">
    <w:name w:val="heading 2"/>
    <w:basedOn w:val="Normal"/>
    <w:next w:val="BodyText"/>
    <w:qFormat/>
    <w:pPr>
      <w:numPr>
        <w:ilvl w:val="1"/>
        <w:numId w:val="1"/>
      </w:numPr>
      <w:tabs>
        <w:tab w:val="clear" w:pos="720"/>
        <w:tab w:val="left" w:pos="1440" w:leader="none"/>
      </w:tabs>
      <w:spacing w:before="120" w:after="120"/>
      <w:jc w:val="both"/>
      <w:outlineLvl w:val="1"/>
    </w:pPr>
    <w:rPr/>
  </w:style>
  <w:style w:type="paragraph" w:styleId="Heading3">
    <w:name w:val="heading 3"/>
    <w:basedOn w:val="Normal"/>
    <w:next w:val="BodyText"/>
    <w:qFormat/>
    <w:pPr>
      <w:tabs>
        <w:tab w:val="clear" w:pos="720"/>
        <w:tab w:val="left" w:pos="2160" w:leader="none"/>
      </w:tabs>
      <w:spacing w:before="120" w:after="120"/>
      <w:jc w:val="both"/>
      <w:outlineLvl w:val="2"/>
    </w:pPr>
    <w:rPr/>
  </w:style>
  <w:style w:type="paragraph" w:styleId="Heading4">
    <w:name w:val="heading 4"/>
    <w:basedOn w:val="Normal"/>
    <w:next w:val="BodyText"/>
    <w:qFormat/>
    <w:pPr>
      <w:numPr>
        <w:ilvl w:val="0"/>
        <w:numId w:val="3"/>
      </w:numPr>
      <w:spacing w:before="120" w:after="120"/>
      <w:jc w:val="both"/>
      <w:outlineLvl w:val="3"/>
    </w:pPr>
    <w:rPr/>
  </w:style>
  <w:style w:type="paragraph" w:styleId="Heading5">
    <w:name w:val="heading 5"/>
    <w:basedOn w:val="Normal"/>
    <w:next w:val="BodyText"/>
    <w:qFormat/>
    <w:pPr>
      <w:numPr>
        <w:ilvl w:val="0"/>
        <w:numId w:val="4"/>
      </w:num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b/>
      <w:i w:val="false"/>
      <w:strike w:val="false"/>
      <w:dstrike w:val="false"/>
      <w:shadow w:val="false"/>
      <w:color w:val="auto"/>
      <w:position w:val="0"/>
      <w:sz w:val="24"/>
      <w:u w:val="single"/>
      <w:vertAlign w:val="baseline"/>
    </w:rPr>
  </w:style>
  <w:style w:type="character" w:styleId="WW8Num14z0">
    <w:name w:val="WW8Num14z0"/>
    <w:qFormat/>
    <w:rPr>
      <w:b/>
      <w:i w:val="false"/>
      <w:strike w:val="false"/>
      <w:dstrike w:val="false"/>
      <w:shadow w:val="false"/>
      <w:color w:val="auto"/>
      <w:position w:val="0"/>
      <w:sz w:val="24"/>
      <w:u w:val="single"/>
      <w:vertAlign w:val="baseline"/>
    </w:rPr>
  </w:style>
  <w:style w:type="character" w:styleId="WW8Num15z0">
    <w:name w:val="WW8Num15z0"/>
    <w:qFormat/>
    <w:rPr>
      <w:b/>
      <w:i w:val="false"/>
      <w:strike w:val="false"/>
      <w:dstrike w:val="false"/>
      <w:shadow w:val="false"/>
      <w:color w:val="auto"/>
      <w:position w:val="0"/>
      <w:sz w:val="24"/>
      <w:u w:val="single"/>
      <w:vertAlign w:val="baseline"/>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b/>
      <w:u w:val="single"/>
    </w:rPr>
  </w:style>
  <w:style w:type="paragraph" w:styleId="DocID">
    <w:name w:val="DocID"/>
    <w:basedOn w:val="Normal"/>
    <w:qFormat/>
    <w:pPr/>
    <w:rPr>
      <w:sz w:val="16"/>
      <w:lang w:val="en-CA" w:eastAsia="en-CA"/>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3"/>
      </w:numPr>
    </w:pPr>
    <w:rPr/>
  </w:style>
  <w:style w:type="paragraph" w:styleId="Index2">
    <w:name w:val="index 2"/>
    <w:basedOn w:val="Normal"/>
    <w:next w:val="Normal"/>
    <w:pPr>
      <w:numPr>
        <w:ilvl w:val="0"/>
        <w:numId w:val="4"/>
      </w:numPr>
      <w:tabs>
        <w:tab w:val="clear" w:pos="720"/>
        <w:tab w:val="left" w:pos="4410" w:leader="none"/>
      </w:tabs>
    </w:pPr>
    <w:rPr/>
  </w:style>
  <w:style w:type="paragraph" w:styleId="Index3">
    <w:name w:val="index 3"/>
    <w:basedOn w:val="Normal"/>
    <w:next w:val="Normal"/>
    <w:pPr>
      <w:numPr>
        <w:ilvl w:val="0"/>
        <w:numId w:val="2"/>
      </w:numPr>
    </w:pPr>
    <w:rPr/>
  </w:style>
  <w:style w:type="paragraph" w:styleId="BodyTextIndent2">
    <w:name w:val="Body Text Indent 2"/>
    <w:basedOn w:val="Normal"/>
    <w:qFormat/>
    <w:pPr>
      <w:ind w:hanging="720" w:start="720" w:end="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2000-12-28T16:32:00Z</dcterms:created>
  <dc:creator>CitiBank</dc:creator>
  <dc:description>Houston-130290 v3</dc:description>
  <dc:language>en-CA</dc:language>
  <cp:lastModifiedBy>SStewar</cp:lastModifiedBy>
  <cp:lastPrinted>2000-12-28T18:48:00Z</cp:lastPrinted>
  <dcterms:modified xsi:type="dcterms:W3CDTF">2001-01-02T21:20:00Z</dcterms:modified>
  <cp:revision>12</cp:revision>
  <dc:subject/>
  <dc:title>ESCROW AGREEMENT</dc:title>
</cp:coreProperties>
</file>