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rPr>
      </w:pPr>
      <w:r>
        <w:rPr>
          <w:b/>
        </w:rPr>
        <w:tab/>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u w:val="single"/>
        </w:rPr>
        <w:t>June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w:t>
      </w:r>
      <w:r>
        <w:rPr>
          <w:u w:val="single"/>
        </w:rPr>
        <w:tab/>
      </w:r>
      <w:r>
        <w:rPr/>
        <w:tab/>
        <w:t>and</w:t>
        <w:tab/>
      </w:r>
      <w:r>
        <w:rPr>
          <w:b/>
          <w:u w:val="single"/>
        </w:rPr>
        <w:t>EQUITABLE ENERGY LLC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t>110 Allegheny Center Mall, Pittsburgh, PA   15212</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00-645-1764</w:t>
        <w:tab/>
        <w:tab/>
      </w:r>
      <w:r>
        <w:rPr/>
        <w:tab/>
        <w:t>Duns #  03-585-8708</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Attn: Lachon R. Ellman</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ab/>
        <w:tab/>
      </w:r>
      <w:r>
        <w:rPr/>
        <w:tab/>
        <w:t xml:space="preserve">Phone: </w:t>
      </w:r>
      <w:r>
        <w:rPr>
          <w:u w:val="single"/>
        </w:rPr>
        <w:t xml:space="preserve">(412)395-2623    </w:t>
      </w:r>
      <w:r>
        <w:rPr/>
        <w:t xml:space="preserve"> Fax: </w:t>
      </w:r>
      <w:r>
        <w:rPr>
          <w:u w:val="single"/>
        </w:rPr>
        <w:t>(412 )395-2676</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Federal Tax ID Number: 25-179-6643</w:t>
      </w:r>
      <w:r>
        <w:rPr>
          <w:u w:val="single"/>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EQUITABLE ENERGY LLC</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t>110 Allegheny Center Mall, Pittsburgh, PA 15212</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Attn: Dan Massengill</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 646-6587</w:t>
        <w:tab/>
        <w:tab/>
      </w:r>
      <w:r>
        <w:rPr/>
        <w:tab/>
        <w:t>Phone:</w:t>
      </w:r>
      <w:r>
        <w:rPr>
          <w:u w:val="single"/>
        </w:rPr>
        <w:t xml:space="preserve"> (412)395 -2616   </w:t>
        <w:tab/>
        <w:t xml:space="preserve"> </w:t>
      </w:r>
      <w:r>
        <w:rPr/>
        <w:t>Fax:</w:t>
      </w:r>
      <w:r>
        <w:rPr>
          <w:u w:val="single"/>
        </w:rPr>
        <w:t xml:space="preserve"> (412)395  -2675    </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u w:val="single"/>
        </w:rPr>
      </w:pPr>
      <w:r>
        <w:rPr/>
        <w:t>Wire Transfer or ACH Nos. (if applicable)</w:t>
        <w:tab/>
        <w:tab/>
        <w:t>Wire Transfer or ACH Nos Mellon Bank, NA– Pittsburgh, PA</w:t>
      </w:r>
    </w:p>
    <w:p>
      <w:pPr>
        <w:pStyle w:val="Heading2"/>
        <w:ind w:hanging="0" w:start="0"/>
        <w:rPr>
          <w:u w:val="none"/>
        </w:rPr>
      </w:pPr>
      <w:r>
        <w:rPr/>
        <w:t xml:space="preserve">Account # 1290159897  ABA # 111000012  Bank of America Dallas TX </w:t>
      </w:r>
      <w:r>
        <w:rPr>
          <w:u w:val="none"/>
        </w:rPr>
        <w:t xml:space="preserve">       </w:t>
      </w:r>
      <w:r>
        <w:rPr/>
        <w:t>Acct. # 005-4906 ABA # 043000261</w:t>
        <w:tab/>
        <w:t xml:space="preserve">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del w:id="0" w:author="Henry Reich" w:date="2001-06-05T11:37:00Z">
              <w:r>
                <w:rPr>
                  <w:sz w:val="18"/>
                  <w:u w:val="single"/>
                </w:rPr>
                <w:delText>Texas</w:delText>
              </w:r>
            </w:del>
            <w:del w:id="1" w:author="Henry Reich" w:date="2001-06-05T11:37:00Z">
              <w:r>
                <w:rPr>
                  <w:b/>
                  <w:sz w:val="18"/>
                </w:rPr>
                <w:delText xml:space="preserve"> </w:delText>
              </w:r>
            </w:del>
            <w:ins w:id="2" w:author="Henry Reich" w:date="2001-06-05T11:37:00Z">
              <w:r>
                <w:rPr>
                  <w:b/>
                  <w:sz w:val="18"/>
                </w:rPr>
                <w:t>PA  or</w:t>
              </w:r>
            </w:ins>
            <w:ins w:id="3" w:author="Lachon R. Ellman" w:date="2001-06-06T16:30:00Z">
              <w:r>
                <w:rPr>
                  <w:b/>
                  <w:sz w:val="18"/>
                </w:rPr>
                <w:t xml:space="preserve"> NY</w:t>
              </w:r>
            </w:ins>
            <w:ins w:id="4" w:author="Henry Reich" w:date="2001-06-05T11:37:00Z">
              <w:del w:id="5" w:author="Lachon R. Ellman" w:date="2001-06-06T16:30:00Z">
                <w:r>
                  <w:rPr>
                    <w:b/>
                    <w:sz w:val="18"/>
                  </w:rPr>
                  <w:delText>Y</w:delText>
                </w:r>
              </w:del>
            </w:ins>
            <w:r>
              <w:rPr>
                <w:b/>
                <w:sz w:val="18"/>
              </w:rPr>
              <w:t>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tab/>
      </w:r>
      <w:r>
        <w:rPr/>
        <w:tab/>
        <w:tab/>
      </w:r>
      <w:r>
        <w:rPr>
          <w:b/>
          <w:u w:val="single"/>
        </w:rPr>
        <w:t>EQUITABLE ENERGY LLC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rPr>
        <w:t>i</w:t>
      </w:r>
      <w:r>
        <w:rPr>
          <w:spacing w:val="-4"/>
        </w:rPr>
        <w:t>) a Transaction Confirmation, (</w:t>
      </w:r>
      <w:r>
        <w:rPr>
          <w:spacing w:val="-4"/>
          <w:lang w:val="en-CA"/>
        </w:rPr>
        <w:t>ii</w:t>
      </w:r>
      <w:r>
        <w:rPr>
          <w:spacing w:val="-4"/>
        </w:rPr>
        <w:t>) the Base Contract, and (</w:t>
      </w:r>
      <w:r>
        <w:rPr>
          <w:spacing w:val="-4"/>
          <w:lang w:val="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rPr>
        <w:t>i</w:t>
      </w:r>
      <w:r>
        <w:rPr>
          <w:spacing w:val="-6"/>
        </w:rPr>
        <w:t>) the Base Contract and (</w:t>
      </w:r>
      <w:r>
        <w:rPr>
          <w:spacing w:val="-6"/>
          <w:lang w:val="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rPr>
        <w:t>i</w:t>
      </w:r>
      <w:r>
        <w:rPr>
          <w:spacing w:val="-6"/>
        </w:rPr>
        <w:t>) the price (determined as stated above) for the first Day for which a price or range of prices is published that next precedes the relevant Day; and (</w:t>
      </w:r>
      <w:r>
        <w:rPr>
          <w:spacing w:val="-6"/>
          <w:lang w:val="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rPr>
        <w:t>i</w:t>
      </w:r>
      <w:r>
        <w:rPr>
          <w:spacing w:val="-6"/>
        </w:rPr>
        <w:t>) the then-effective prime rate of interest published under "Money Rates" by The Wall Street Journal, plus two percent per annum from the date due until the date of payment; or (</w:t>
      </w:r>
      <w:r>
        <w:rPr>
          <w:spacing w:val="-6"/>
          <w:lang w:val="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rPr>
        <w:t>i</w:t>
      </w:r>
      <w:r>
        <w:rPr>
          <w:spacing w:val="-3"/>
        </w:rPr>
        <w:t>) make an assignment or any general arrangement for the benefit of creditors; (</w:t>
      </w:r>
      <w:r>
        <w:rPr>
          <w:spacing w:val="-3"/>
          <w:lang w:val="en-CA"/>
        </w:rPr>
        <w:t>ii</w:t>
      </w:r>
      <w:r>
        <w:rPr>
          <w:spacing w:val="-3"/>
        </w:rPr>
        <w:t>) default in the payment obligation to the other party; (</w:t>
      </w:r>
      <w:r>
        <w:rPr>
          <w:spacing w:val="-3"/>
          <w:lang w:val="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rPr>
        <w:t>iv</w:t>
      </w:r>
      <w:r>
        <w:rPr>
          <w:spacing w:val="-3"/>
        </w:rPr>
        <w:t>) otherwise become bankrupt or insolvent (however evidenced); or (</w:t>
      </w:r>
      <w:r>
        <w:rPr>
          <w:spacing w:val="-3"/>
          <w:lang w:val="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rPr>
        <w:t>ii</w:t>
      </w:r>
      <w:r>
        <w:rPr>
          <w:spacing w:val="-3"/>
        </w:rPr>
        <w:t>) weather related events affecting an entire geographic region, such as low temperatures which cause freezing or failure of wells or lines of pipe; (</w:t>
      </w:r>
      <w:r>
        <w:rPr>
          <w:spacing w:val="-3"/>
          <w:lang w:val="en-CA"/>
        </w:rPr>
        <w:t>iii</w:t>
      </w:r>
      <w:r>
        <w:rPr>
          <w:spacing w:val="-3"/>
        </w:rPr>
        <w:t>) interruption of firm transportation and/or storage by Transporters; (</w:t>
      </w:r>
      <w:r>
        <w:rPr>
          <w:spacing w:val="-3"/>
          <w:lang w:val="en-CA"/>
        </w:rPr>
        <w:t>iv</w:t>
      </w:r>
      <w:r>
        <w:rPr>
          <w:spacing w:val="-3"/>
        </w:rPr>
        <w:t>) acts of others such as strikes, lockouts or other industrial disturbances, riots, sabotage, insurrections or wars; and (</w:t>
      </w:r>
      <w:r>
        <w:rPr>
          <w:spacing w:val="-3"/>
          <w:lang w:val="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rPr>
        <w:t>i</w:t>
      </w:r>
      <w:r>
        <w:rPr>
          <w:spacing w:val="-3"/>
        </w:rPr>
        <w:t>) the curtailment of interruptible or secondary firm transportation unless primary, in-path, firm transportation is also curtailed; (</w:t>
      </w:r>
      <w:r>
        <w:rPr>
          <w:spacing w:val="-3"/>
          <w:lang w:val="en-CA"/>
        </w:rPr>
        <w:t>ii</w:t>
      </w:r>
      <w:r>
        <w:rPr>
          <w:spacing w:val="-3"/>
        </w:rPr>
        <w:t>) the party claiming excuse failed to remedy the condition and to resume the performance of such covenants or obligations with reasonable dispatch; or (</w:t>
      </w:r>
      <w:r>
        <w:rPr>
          <w:spacing w:val="-3"/>
          <w:lang w:val="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w:t>
      </w:r>
      <w:ins w:id="6" w:author="Henry Reich" w:date="2001-06-05T11:38:00Z">
        <w:r>
          <w:rPr/>
          <w:t xml:space="preserve">the electronic recording </w:t>
        </w:r>
      </w:ins>
      <w:ins w:id="7" w:author="Henry Reich" w:date="2001-06-05T11:53:00Z">
        <w:r>
          <w:rPr/>
          <w:t xml:space="preserve">of </w:t>
        </w:r>
      </w:ins>
      <w:ins w:id="8" w:author="Henry Reich" w:date="2001-06-05T11:38:00Z">
        <w:r>
          <w:rPr/>
          <w:t xml:space="preserve">such oral agreement </w:t>
        </w:r>
      </w:ins>
      <w:ins w:id="9" w:author="Henry Reich" w:date="2001-06-05T11:52:00Z">
        <w:r>
          <w:rPr/>
          <w:t xml:space="preserve">by a Party </w:t>
        </w:r>
      </w:ins>
      <w:ins w:id="10" w:author="Henry Reich" w:date="2001-06-05T11:39:00Z">
        <w:r>
          <w:rPr/>
          <w:t xml:space="preserve">or other written confirmation thereof </w:t>
        </w:r>
      </w:ins>
      <w:ins w:id="11" w:author="Henry Reich" w:date="2001-06-05T11:53:00Z">
        <w:r>
          <w:rPr/>
          <w:t>may</w:t>
        </w:r>
      </w:ins>
      <w:ins w:id="12" w:author="Henry Reich" w:date="2001-06-05T11:51:00Z">
        <w:r>
          <w:rPr/>
          <w:t xml:space="preserve"> </w:t>
        </w:r>
      </w:ins>
      <w:ins w:id="13" w:author="Henry Reich" w:date="2001-06-05T11:55:00Z">
        <w:r>
          <w:rPr/>
          <w:t xml:space="preserve">be used as proof to </w:t>
        </w:r>
      </w:ins>
      <w:r>
        <w:rPr/>
        <w:t xml:space="preserve">satisfy the statute of frauds. </w:t>
      </w:r>
    </w:p>
    <w:p>
      <w:pPr>
        <w:pStyle w:val="Normal"/>
        <w:rPr/>
      </w:pPr>
      <w:r>
        <w:rPr/>
      </w:r>
    </w:p>
    <w:p>
      <w:pPr>
        <w:pStyle w:val="BodyText"/>
        <w:rPr/>
      </w:pPr>
      <w:r>
        <w:rPr/>
      </w:r>
    </w:p>
    <w:p>
      <w:pPr>
        <w:pStyle w:val="BodyText"/>
        <w:rPr/>
      </w:pPr>
      <w:r>
        <w:rPr/>
        <w:t>Section 6 is deleted in its entirety and the following new Section 6 is inserted in its place:</w:t>
      </w:r>
    </w:p>
    <w:p>
      <w:pPr>
        <w:pStyle w:val="BodyText"/>
        <w:rPr/>
      </w:pPr>
      <w:r>
        <w:rPr/>
        <w:t xml:space="preserve">         </w:t>
      </w:r>
    </w:p>
    <w:p>
      <w:pPr>
        <w:pStyle w:val="BodyText"/>
        <w:tabs>
          <w:tab w:val="clear" w:pos="720"/>
          <w:tab w:val="left" w:pos="450" w:leader="none"/>
          <w:tab w:val="left" w:pos="810" w:leader="none"/>
        </w:tabs>
        <w:ind w:firstLine="270" w:start="450" w:end="0"/>
        <w:rPr/>
      </w:pPr>
      <w:r>
        <w:rPr/>
        <w:t xml:space="preserve">"6.  The Contract Price to be paid by Buyer to Seller for </w:t>
      </w:r>
      <w:del w:id="14" w:author="Henry Reich" w:date="2001-06-05T11:37:00Z">
        <w:r>
          <w:rPr/>
          <w:delText xml:space="preserve">Committed </w:delText>
        </w:r>
      </w:del>
      <w:r>
        <w:rPr/>
        <w:t xml:space="preserve">Gas purchased and sold hereunder is inclusive of the reimbursement of one hundred percent (100 %) of all state severance tax reimbursement. Production, severance, ad valorem, and/or similar taxes levied on the </w:t>
      </w:r>
      <w:del w:id="15" w:author="Henry Reich" w:date="2001-06-05T11:37:00Z">
        <w:r>
          <w:rPr/>
          <w:delText xml:space="preserve">Committed </w:delText>
        </w:r>
      </w:del>
      <w:r>
        <w:rPr/>
        <w:t xml:space="preserve">Gas at or prior to the Delivery Point(s), and all such taxes, </w:t>
      </w:r>
      <w:r>
        <w:rPr>
          <w:i/>
        </w:rPr>
        <w:t>if due</w:t>
      </w:r>
      <w:r>
        <w:rPr/>
        <w:t>, shall be paid by Seller; provided, however, that where Buyer is required by law to be responsible for the payment of production, severance or similar taxes, Buyer shall make such payment and the Contract price payable to Seller shall be correspondingly decreased by a like amount. If state law requires Buyer to remit such taxes to the collecting authority, then Buyer shall do so and deduct the taxes so paid on Seller’s behalf from payments otherwise due to Seller hereunder."</w:t>
      </w:r>
    </w:p>
    <w:p>
      <w:pPr>
        <w:pStyle w:val="BodyText"/>
        <w:rPr/>
      </w:pPr>
      <w:r>
        <w:rPr/>
      </w:r>
    </w:p>
    <w:p>
      <w:pPr>
        <w:pStyle w:val="BodyText"/>
        <w:rPr/>
      </w:pPr>
      <w:r>
        <w:rPr/>
      </w:r>
    </w:p>
    <w:p>
      <w:pPr>
        <w:pStyle w:val="BodyText"/>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 xml:space="preserve">an event not anticipated as of the date hereof, which is not within the reasonable control of the Party, or in the case of third party obligations or facilities, the third party, claiming suspension, and which by the exercise of </w:t>
      </w:r>
      <w:del w:id="16" w:author="Henry Reich" w:date="2001-06-05T11:35:00Z">
        <w:r>
          <w:rPr>
            <w:rFonts w:cs="Times New Roman" w:ascii="Times New Roman" w:hAnsi="Times New Roman"/>
            <w:sz w:val="20"/>
          </w:rPr>
          <w:delText xml:space="preserve">due </w:delText>
        </w:r>
      </w:del>
      <w:ins w:id="17" w:author="Henry Reich" w:date="2001-06-05T11:35:00Z">
        <w:r>
          <w:rPr>
            <w:rFonts w:cs="Times New Roman" w:ascii="Times New Roman" w:hAnsi="Times New Roman"/>
            <w:sz w:val="20"/>
          </w:rPr>
          <w:t xml:space="preserve">commercially reasonable </w:t>
        </w:r>
      </w:ins>
      <w:r>
        <w:rPr>
          <w:rFonts w:cs="Times New Roman" w:ascii="Times New Roman" w:hAnsi="Times New Roman"/>
          <w:sz w:val="20"/>
        </w:rPr>
        <w:t>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tabs>
          <w:tab w:val="clear" w:pos="720"/>
          <w:tab w:val="left" w:pos="360" w:leader="none"/>
          <w:tab w:val="left" w:pos="540" w:leader="none"/>
        </w:tabs>
        <w:rPr/>
      </w:pPr>
      <w:r>
        <w:rPr/>
        <w:t xml:space="preserve">       </w:t>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w:t>
      </w:r>
      <w:ins w:id="18" w:author="Henry Reich" w:date="2001-06-05T11:35:00Z">
        <w:r>
          <w:rPr>
            <w:rFonts w:cs="Times New Roman" w:ascii="Times New Roman" w:hAnsi="Times New Roman"/>
            <w:sz w:val="20"/>
          </w:rPr>
          <w:t xml:space="preserve"> for non-Force Majeure reasons</w:t>
        </w:r>
      </w:ins>
      <w:r>
        <w:rPr>
          <w:rFonts w:cs="Times New Roman" w:ascii="Times New Roman" w:hAnsi="Times New Roman"/>
          <w:sz w:val="20"/>
        </w:rPr>
        <w:t>,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rFonts w:ascii="Times New Roman" w:hAnsi="Times New Roman" w:cs="Times New Roman"/>
          <w:sz w:val="20"/>
          <w:del w:id="21" w:author="Henry Reich" w:date="2001-06-05T11:35:00Z"/>
        </w:rPr>
      </w:pPr>
      <w:r>
        <w:rPr>
          <w:rFonts w:cs="Times New Roman" w:ascii="Times New Roman" w:hAnsi="Times New Roman"/>
          <w:sz w:val="20"/>
        </w:rPr>
        <w:t>“</w:t>
      </w:r>
      <w:r>
        <w:rPr>
          <w:rFonts w:cs="Times New Roman" w:ascii="Times New Roman" w:hAnsi="Times New Roman"/>
          <w:sz w:val="20"/>
        </w:rPr>
        <w:t>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xml:space="preserve">")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w:t>
      </w:r>
      <w:del w:id="19" w:author="Henry Reich" w:date="2001-06-05T11:34:00Z">
        <w:r>
          <w:rPr>
            <w:rFonts w:cs="Times New Roman" w:ascii="Times New Roman" w:hAnsi="Times New Roman"/>
            <w:sz w:val="20"/>
          </w:rPr>
          <w:delText xml:space="preserve">Texas </w:delText>
        </w:r>
      </w:del>
      <w:ins w:id="20" w:author="Henry Reich" w:date="2001-06-05T11:34:00Z">
        <w:r>
          <w:rPr>
            <w:rFonts w:cs="Times New Roman" w:ascii="Times New Roman" w:hAnsi="Times New Roman"/>
            <w:sz w:val="20"/>
          </w:rPr>
          <w:t xml:space="preserve">applicable </w:t>
        </w:r>
      </w:ins>
      <w:r>
        <w:rPr>
          <w:rFonts w:cs="Times New Roman" w:ascii="Times New Roman" w:hAnsi="Times New Roman"/>
          <w:sz w:val="20"/>
        </w:rPr>
        <w:t>law.”</w:t>
      </w:r>
    </w:p>
    <w:p>
      <w:pPr>
        <w:pStyle w:val="BodyTextIndent"/>
        <w:rPr>
          <w:rFonts w:ascii="Times New Roman" w:hAnsi="Times New Roman" w:cs="Times New Roman"/>
          <w:sz w:val="20"/>
          <w:ins w:id="23" w:author="Henry Reich" w:date="2001-06-05T11:36:00Z"/>
        </w:rPr>
      </w:pPr>
      <w:ins w:id="22" w:author="Henry Reich" w:date="2001-06-05T11:36:00Z">
        <w:r>
          <w:rPr>
            <w:rFonts w:cs="Times New Roman" w:ascii="Times New Roman" w:hAnsi="Times New Roman"/>
            <w:sz w:val="20"/>
          </w:rPr>
        </w:r>
      </w:ins>
    </w:p>
    <w:p>
      <w:pPr>
        <w:pStyle w:val="BodyTextIndent"/>
        <w:rPr>
          <w:rFonts w:ascii="Times New Roman" w:hAnsi="Times New Roman" w:cs="Times New Roman"/>
          <w:sz w:val="20"/>
        </w:rPr>
      </w:pPr>
      <w:ins w:id="24" w:author="Henry Reich" w:date="2001-06-05T11:36:00Z">
        <w:r>
          <w:rPr>
            <w:rFonts w:cs="Times New Roman" w:ascii="Times New Roman" w:hAnsi="Times New Roman"/>
            <w:sz w:val="20"/>
          </w:rPr>
          <w:t>-Add  new provisions on netting, financial responsibility, and/or recording of telephone conversations.?</w:t>
        </w:r>
      </w:ins>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rPr>
                          </w:pPr>
                          <w:r>
                            <w:rPr>
                              <w:lang w:val="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6789563"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rPr>
                    </w:pPr>
                    <w:r>
                      <w:rPr>
                        <w:lang w:val="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951579769"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2001-05-30T10:12:00Z</dcterms:created>
  <dc:creator>EPNG</dc:creator>
  <dc:description/>
  <dc:language>en-CA</dc:language>
  <cp:lastModifiedBy>Lachon R. Ellman</cp:lastModifiedBy>
  <cp:lastPrinted>2001-05-11T16:37:00Z</cp:lastPrinted>
  <dcterms:modified xsi:type="dcterms:W3CDTF">2001-06-06T18:00:00Z</dcterms:modified>
  <cp:revision>5</cp:revision>
  <dc:subject/>
  <dc:title>BASE CONTRACT FOR SHORT-TERM</dc:title>
</cp:coreProperties>
</file>