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start"/>
        <w:rPr>
          <w:rFonts w:ascii="Arial" w:hAnsi="Arial" w:cs="Arial"/>
          <w:b w:val="false"/>
          <w:sz w:val="24"/>
          <w:lang w:val="en-CA"/>
        </w:rPr>
      </w:pPr>
      <w:r>
        <w:rPr>
          <w:rFonts w:cs="Arial" w:ascii="Arial" w:hAnsi="Arial"/>
          <w:b w:val="false"/>
          <w:sz w:val="24"/>
          <w:lang w:val="en-CA"/>
        </w:rPr>
        <w:drawing>
          <wp:anchor behindDoc="0" distT="0" distB="0" distL="114935" distR="114935" simplePos="0" locked="0" layoutInCell="1" allowOverlap="1" relativeHeight="2">
            <wp:simplePos x="0" y="0"/>
            <wp:positionH relativeFrom="column">
              <wp:posOffset>-62865</wp:posOffset>
            </wp:positionH>
            <wp:positionV relativeFrom="paragraph">
              <wp:posOffset>-454660</wp:posOffset>
            </wp:positionV>
            <wp:extent cx="1943100" cy="660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41" r="-14" b="-41"/>
                    <a:stretch>
                      <a:fillRect/>
                    </a:stretch>
                  </pic:blipFill>
                  <pic:spPr bwMode="auto">
                    <a:xfrm>
                      <a:off x="0" y="0"/>
                      <a:ext cx="1943100" cy="660400"/>
                    </a:xfrm>
                    <a:prstGeom prst="rect">
                      <a:avLst/>
                    </a:prstGeom>
                    <a:noFill/>
                  </pic:spPr>
                </pic:pic>
              </a:graphicData>
            </a:graphic>
          </wp:anchor>
        </w:drawing>
      </w:r>
    </w:p>
    <w:p>
      <w:pPr>
        <w:pStyle w:val="BodyText"/>
        <w:jc w:val="start"/>
        <w:rPr>
          <w:rFonts w:ascii="Arial" w:hAnsi="Arial" w:cs="Arial"/>
          <w:b w:val="false"/>
          <w:sz w:val="24"/>
        </w:rPr>
      </w:pPr>
      <w:r>
        <w:rPr>
          <w:rFonts w:cs="Arial" w:ascii="Arial" w:hAnsi="Arial"/>
          <w:b w:val="false"/>
          <w:sz w:val="24"/>
        </w:rPr>
      </w:r>
    </w:p>
    <w:p>
      <w:pPr>
        <w:pStyle w:val="BodyText"/>
        <w:jc w:val="start"/>
        <w:rPr>
          <w:del w:id="8" w:author="Enron Technology" w:date="2001-02-06T14:52:00Z"/>
        </w:rPr>
      </w:pPr>
      <w:del w:id="0" w:author="Enron Technology" w:date="2001-02-06T14:52:00Z">
        <w:r>
          <w:rPr>
            <w:rFonts w:cs="Arial" w:ascii="Arial" w:hAnsi="Arial"/>
            <w:b w:val="false"/>
            <w:sz w:val="24"/>
          </w:rPr>
          <w:delText xml:space="preserve">Embargoed until </w:delText>
        </w:r>
      </w:del>
      <w:del w:id="1" w:author="Enron Technology" w:date="2001-01-09T18:30:00Z">
        <w:r>
          <w:rPr>
            <w:rFonts w:cs="Arial" w:ascii="Arial" w:hAnsi="Arial"/>
            <w:b w:val="false"/>
            <w:sz w:val="24"/>
          </w:rPr>
          <w:delText>6:00am</w:delText>
        </w:r>
      </w:del>
      <w:del w:id="2" w:author="Enron Technology" w:date="2001-02-06T14:52:00Z">
        <w:r>
          <w:rPr>
            <w:rFonts w:cs="Arial" w:ascii="Arial" w:hAnsi="Arial"/>
            <w:b w:val="false"/>
            <w:sz w:val="24"/>
          </w:rPr>
          <w:delText xml:space="preserve"> EST </w:delText>
        </w:r>
      </w:del>
      <w:del w:id="3" w:author="Enron Technology" w:date="2001-01-09T18:12:00Z">
        <w:r>
          <w:rPr>
            <w:rFonts w:cs="Arial" w:ascii="Arial" w:hAnsi="Arial"/>
            <w:b w:val="false"/>
            <w:sz w:val="24"/>
          </w:rPr>
          <w:delText>Wednesday</w:delText>
        </w:r>
      </w:del>
      <w:del w:id="4" w:author="Enron Technology" w:date="2001-02-06T14:52:00Z">
        <w:r>
          <w:rPr>
            <w:rFonts w:cs="Arial" w:ascii="Arial" w:hAnsi="Arial"/>
            <w:b w:val="false"/>
            <w:sz w:val="24"/>
          </w:rPr>
          <w:delText>, January 1</w:delText>
        </w:r>
      </w:del>
      <w:del w:id="5" w:author="Enron Technology" w:date="2001-01-09T18:30:00Z">
        <w:r>
          <w:rPr>
            <w:rFonts w:cs="Arial" w:ascii="Arial" w:hAnsi="Arial"/>
            <w:b w:val="false"/>
            <w:sz w:val="24"/>
          </w:rPr>
          <w:delText>1</w:delText>
        </w:r>
      </w:del>
      <w:del w:id="6" w:author="Enron Technology" w:date="2001-02-06T14:52:00Z">
        <w:r>
          <w:rPr>
            <w:rFonts w:cs="Arial" w:ascii="Arial" w:hAnsi="Arial"/>
            <w:b w:val="false"/>
            <w:sz w:val="24"/>
          </w:rPr>
          <w:delText>, 2001</w:delText>
        </w:r>
      </w:del>
      <w:del w:id="7" w:author="Enron Technology" w:date="2001-02-06T14:52:00Z">
        <w:r>
          <w:rPr>
            <w:rFonts w:cs="Arial" w:ascii="Arial" w:hAnsi="Arial"/>
            <w:sz w:val="24"/>
          </w:rPr>
          <w:delText xml:space="preserve"> </w:delText>
        </w:r>
      </w:del>
    </w:p>
    <w:p>
      <w:pPr>
        <w:pStyle w:val="BodyText"/>
        <w:widowControl/>
        <w:bidi w:val="0"/>
        <w:jc w:val="start"/>
        <w:rPr>
          <w:ins w:id="10" w:author="Enron Technology" w:date="2001-02-06T14:52:00Z"/>
        </w:rPr>
      </w:pPr>
      <w:ins w:id="9" w:author="Enron Technology" w:date="2001-02-06T14:52:00Z">
        <w:r>
          <w:rPr/>
        </w:r>
      </w:ins>
    </w:p>
    <w:p>
      <w:pPr>
        <w:pStyle w:val="Normal"/>
        <w:tabs>
          <w:tab w:val="clear" w:pos="720"/>
          <w:tab w:val="right" w:pos="8550" w:leader="none"/>
        </w:tabs>
        <w:jc w:val="end"/>
        <w:rPr>
          <w:rFonts w:ascii="Arial" w:hAnsi="Arial" w:cs="Arial"/>
        </w:rPr>
      </w:pPr>
      <w:r>
        <w:rPr>
          <w:rFonts w:cs="Arial" w:ascii="Arial" w:hAnsi="Arial"/>
        </w:rPr>
      </w:r>
    </w:p>
    <w:p>
      <w:pPr>
        <w:pStyle w:val="Normal"/>
        <w:tabs>
          <w:tab w:val="clear" w:pos="720"/>
          <w:tab w:val="right" w:pos="8550" w:leader="none"/>
        </w:tabs>
        <w:jc w:val="end"/>
        <w:rPr>
          <w:rFonts w:ascii="Arial" w:hAnsi="Arial" w:cs="Arial"/>
        </w:rPr>
      </w:pPr>
      <w:r>
        <w:rPr>
          <w:rFonts w:cs="Arial" w:ascii="Arial" w:hAnsi="Arial"/>
        </w:rPr>
        <w:tab/>
      </w:r>
    </w:p>
    <w:p>
      <w:pPr>
        <w:pStyle w:val="Normal"/>
        <w:tabs>
          <w:tab w:val="clear" w:pos="720"/>
          <w:tab w:val="right" w:pos="8640" w:leader="none"/>
        </w:tabs>
        <w:jc w:val="end"/>
        <w:rPr>
          <w:rFonts w:ascii="Arial" w:hAnsi="Arial" w:cs="Arial"/>
        </w:rPr>
      </w:pPr>
      <w:r>
        <w:rPr>
          <w:rFonts w:cs="Arial" w:ascii="Arial" w:hAnsi="Arial"/>
        </w:rPr>
        <w:t>Envera Contact:</w:t>
      </w:r>
    </w:p>
    <w:p>
      <w:pPr>
        <w:pStyle w:val="Normal"/>
        <w:tabs>
          <w:tab w:val="clear" w:pos="720"/>
          <w:tab w:val="right" w:pos="8550" w:leader="none"/>
        </w:tabs>
        <w:jc w:val="end"/>
        <w:rPr>
          <w:rFonts w:ascii="Arial" w:hAnsi="Arial" w:cs="Arial"/>
        </w:rPr>
      </w:pPr>
      <w:r>
        <w:rPr>
          <w:rFonts w:eastAsia="Arial" w:cs="Arial" w:ascii="Arial" w:hAnsi="Arial"/>
        </w:rPr>
        <w:t xml:space="preserve"> </w:t>
      </w:r>
      <w:r>
        <w:rPr>
          <w:rFonts w:cs="Arial" w:ascii="Arial" w:hAnsi="Arial"/>
        </w:rPr>
        <w:t>Richard J. Chvala</w:t>
      </w:r>
    </w:p>
    <w:p>
      <w:pPr>
        <w:pStyle w:val="Normal"/>
        <w:tabs>
          <w:tab w:val="clear" w:pos="720"/>
          <w:tab w:val="right" w:pos="8550" w:leader="none"/>
        </w:tabs>
        <w:jc w:val="end"/>
        <w:rPr>
          <w:rFonts w:ascii="Arial" w:hAnsi="Arial" w:cs="Arial"/>
        </w:rPr>
      </w:pPr>
      <w:r>
        <w:rPr>
          <w:rFonts w:cs="Arial" w:ascii="Arial" w:hAnsi="Arial"/>
        </w:rPr>
        <w:t>(804) 788-5667</w:t>
      </w:r>
    </w:p>
    <w:p>
      <w:pPr>
        <w:pStyle w:val="Normal"/>
        <w:tabs>
          <w:tab w:val="clear" w:pos="720"/>
          <w:tab w:val="right" w:pos="8550" w:leader="none"/>
        </w:tabs>
        <w:jc w:val="end"/>
        <w:rPr>
          <w:rFonts w:ascii="Arial" w:hAnsi="Arial" w:cs="Arial"/>
        </w:rPr>
      </w:pPr>
      <w:hyperlink r:id="rId3">
        <w:r>
          <w:rPr>
            <w:rStyle w:val="Hyperlink"/>
            <w:rFonts w:cs="Arial" w:ascii="Arial" w:hAnsi="Arial"/>
          </w:rPr>
          <w:t>rchvala@envera.com</w:t>
        </w:r>
      </w:hyperlink>
    </w:p>
    <w:p>
      <w:pPr>
        <w:pStyle w:val="BodyText"/>
        <w:rPr>
          <w:rFonts w:ascii="Arial" w:hAnsi="Arial" w:cs="Arial"/>
          <w:sz w:val="32"/>
        </w:rPr>
      </w:pPr>
      <w:r>
        <w:rPr>
          <w:rFonts w:cs="Arial" w:ascii="Arial" w:hAnsi="Arial"/>
          <w:sz w:val="32"/>
        </w:rPr>
      </w:r>
    </w:p>
    <w:p>
      <w:pPr>
        <w:pStyle w:val="BodyText"/>
        <w:jc w:val="start"/>
        <w:rPr>
          <w:rFonts w:ascii="Arial" w:hAnsi="Arial" w:cs="Arial"/>
          <w:sz w:val="32"/>
          <w:del w:id="12" w:author="Enron Technology" w:date="2001-02-06T15:10:00Z"/>
        </w:rPr>
      </w:pPr>
      <w:del w:id="11" w:author="Enron Technology" w:date="2001-02-06T15:10:00Z">
        <w:r>
          <w:rPr>
            <w:rFonts w:cs="Arial" w:ascii="Arial" w:hAnsi="Arial"/>
            <w:sz w:val="32"/>
          </w:rPr>
        </w:r>
      </w:del>
    </w:p>
    <w:p>
      <w:pPr>
        <w:pStyle w:val="BodyText"/>
        <w:jc w:val="start"/>
        <w:rPr>
          <w:rFonts w:ascii="Arial" w:hAnsi="Arial" w:cs="Arial"/>
          <w:sz w:val="32"/>
        </w:rPr>
      </w:pPr>
      <w:r>
        <w:rPr>
          <w:rFonts w:cs="Arial" w:ascii="Arial" w:hAnsi="Arial"/>
          <w:sz w:val="32"/>
        </w:rPr>
        <w:t xml:space="preserve">Envera becomes </w:t>
      </w:r>
      <w:del w:id="13" w:author="Enron Technology" w:date="2001-02-07T12:13:00Z">
        <w:r>
          <w:rPr>
            <w:rFonts w:cs="Arial" w:ascii="Arial" w:hAnsi="Arial"/>
            <w:sz w:val="32"/>
          </w:rPr>
          <w:delText>Enron</w:delText>
        </w:r>
      </w:del>
      <w:ins w:id="14" w:author="dfriedm" w:date="2001-01-09T13:46:00Z">
        <w:del w:id="15" w:author="Enron Technology" w:date="2001-02-07T12:13:00Z">
          <w:r>
            <w:rPr>
              <w:rFonts w:cs="Arial" w:ascii="Arial" w:hAnsi="Arial"/>
              <w:sz w:val="32"/>
            </w:rPr>
            <w:delText xml:space="preserve"> Global Markets</w:delText>
          </w:r>
        </w:del>
      </w:ins>
      <w:ins w:id="16" w:author="dfriedm" w:date="2001-01-09T13:46:00Z">
        <w:del w:id="17" w:author="Enron Technology" w:date="2001-02-06T14:56:00Z">
          <w:r>
            <w:rPr>
              <w:rFonts w:cs="Arial" w:ascii="Arial" w:hAnsi="Arial"/>
              <w:sz w:val="32"/>
            </w:rPr>
            <w:delText xml:space="preserve"> </w:delText>
          </w:r>
        </w:del>
      </w:ins>
      <w:del w:id="18" w:author="dfriedm" w:date="2001-01-09T13:46:00Z">
        <w:r>
          <w:rPr>
            <w:rFonts w:cs="Arial" w:ascii="Arial" w:hAnsi="Arial"/>
            <w:sz w:val="32"/>
          </w:rPr>
          <w:delText>Online’s</w:delText>
        </w:r>
      </w:del>
      <w:del w:id="19" w:author="Enron Technology" w:date="2001-02-07T12:13:00Z">
        <w:r>
          <w:rPr>
            <w:rFonts w:cs="Arial" w:ascii="Arial" w:hAnsi="Arial"/>
            <w:sz w:val="32"/>
          </w:rPr>
          <w:delText xml:space="preserve"> </w:delText>
        </w:r>
      </w:del>
      <w:del w:id="20" w:author="Enron Technology" w:date="2001-02-06T15:19:00Z">
        <w:r>
          <w:rPr>
            <w:rFonts w:cs="Arial" w:ascii="Arial" w:hAnsi="Arial"/>
            <w:sz w:val="32"/>
          </w:rPr>
          <w:delText>“P</w:delText>
        </w:r>
      </w:del>
      <w:ins w:id="21" w:author="Enron Technology" w:date="2001-02-06T15:19:00Z">
        <w:r>
          <w:rPr>
            <w:rFonts w:cs="Arial" w:ascii="Arial" w:hAnsi="Arial"/>
            <w:sz w:val="32"/>
          </w:rPr>
          <w:t>P</w:t>
        </w:r>
      </w:ins>
      <w:r>
        <w:rPr>
          <w:rFonts w:cs="Arial" w:ascii="Arial" w:hAnsi="Arial"/>
          <w:sz w:val="32"/>
        </w:rPr>
        <w:t xml:space="preserve">referred </w:t>
      </w:r>
      <w:ins w:id="22" w:author="Enron Technology" w:date="2001-02-06T14:54:00Z">
        <w:r>
          <w:rPr>
            <w:rFonts w:cs="Arial" w:ascii="Arial" w:hAnsi="Arial"/>
            <w:sz w:val="32"/>
          </w:rPr>
          <w:t>Settlement Network</w:t>
        </w:r>
      </w:ins>
      <w:ins w:id="23" w:author="dfriedm" w:date="2001-01-09T13:58:00Z">
        <w:del w:id="24" w:author="Enron Technology" w:date="2001-01-10T09:17:00Z">
          <w:r>
            <w:rPr>
              <w:rFonts w:cs="Arial" w:ascii="Arial" w:hAnsi="Arial"/>
              <w:sz w:val="32"/>
            </w:rPr>
            <w:delText>Electro</w:delText>
          </w:r>
        </w:del>
      </w:ins>
      <w:ins w:id="25" w:author="Enron Technology" w:date="2001-02-06T14:56:00Z">
        <w:r>
          <w:rPr>
            <w:rFonts w:cs="Arial" w:ascii="Arial" w:hAnsi="Arial"/>
            <w:sz w:val="32"/>
          </w:rPr>
          <w:t xml:space="preserve"> </w:t>
        </w:r>
      </w:ins>
      <w:ins w:id="26" w:author="dfriedm" w:date="2001-01-09T13:58:00Z">
        <w:del w:id="27" w:author="Enron Technology" w:date="2001-01-10T09:17:00Z">
          <w:r>
            <w:rPr>
              <w:rFonts w:cs="Arial" w:ascii="Arial" w:hAnsi="Arial"/>
              <w:sz w:val="32"/>
            </w:rPr>
            <w:delText>nic</w:delText>
          </w:r>
        </w:del>
      </w:ins>
      <w:ins w:id="28" w:author="dfriedm" w:date="2001-01-09T13:58:00Z">
        <w:del w:id="29" w:author="Enron Technology" w:date="2001-02-06T14:54:00Z">
          <w:r>
            <w:rPr>
              <w:rFonts w:cs="Arial" w:ascii="Arial" w:hAnsi="Arial"/>
              <w:sz w:val="32"/>
            </w:rPr>
            <w:delText xml:space="preserve"> </w:delText>
          </w:r>
        </w:del>
      </w:ins>
      <w:ins w:id="30" w:author="dfriedm" w:date="2001-01-09T13:47:00Z">
        <w:del w:id="31" w:author="Enron Technology" w:date="2001-02-06T14:54:00Z">
          <w:r>
            <w:rPr>
              <w:rFonts w:cs="Arial" w:ascii="Arial" w:hAnsi="Arial"/>
              <w:sz w:val="32"/>
            </w:rPr>
            <w:delText>Network</w:delText>
          </w:r>
        </w:del>
      </w:ins>
      <w:ins w:id="32" w:author="dfriedm" w:date="2001-01-09T13:47:00Z">
        <w:del w:id="33" w:author="Enron Technology" w:date="2001-02-06T14:56:00Z">
          <w:r>
            <w:rPr>
              <w:rFonts w:cs="Arial" w:ascii="Arial" w:hAnsi="Arial"/>
              <w:sz w:val="32"/>
            </w:rPr>
            <w:delText xml:space="preserve"> </w:delText>
          </w:r>
        </w:del>
      </w:ins>
      <w:del w:id="34" w:author="dfriedm" w:date="2001-01-09T13:48:00Z">
        <w:r>
          <w:rPr>
            <w:rFonts w:cs="Arial" w:ascii="Arial" w:hAnsi="Arial"/>
            <w:sz w:val="32"/>
          </w:rPr>
          <w:delText>Transaction Settlement System</w:delText>
        </w:r>
      </w:del>
      <w:del w:id="35" w:author="Enron Technology" w:date="2001-02-06T14:54:00Z">
        <w:r>
          <w:rPr>
            <w:rFonts w:cs="Arial" w:ascii="Arial" w:hAnsi="Arial"/>
            <w:sz w:val="32"/>
          </w:rPr>
          <w:delText xml:space="preserve">” </w:delText>
        </w:r>
      </w:del>
      <w:r>
        <w:rPr>
          <w:rFonts w:cs="Arial" w:ascii="Arial" w:hAnsi="Arial"/>
          <w:sz w:val="32"/>
        </w:rPr>
        <w:t xml:space="preserve">for </w:t>
      </w:r>
      <w:ins w:id="36" w:author="Enron Technology" w:date="2001-02-07T12:13:00Z">
        <w:r>
          <w:rPr>
            <w:rFonts w:cs="Arial" w:ascii="Arial" w:hAnsi="Arial"/>
            <w:sz w:val="32"/>
          </w:rPr>
          <w:t xml:space="preserve">Enron Global Markets’ </w:t>
        </w:r>
      </w:ins>
      <w:ins w:id="37" w:author="dfriedm" w:date="2001-01-09T13:49:00Z">
        <w:r>
          <w:rPr>
            <w:rFonts w:cs="Arial" w:ascii="Arial" w:hAnsi="Arial"/>
            <w:sz w:val="32"/>
          </w:rPr>
          <w:t xml:space="preserve">Petrochemical Transactions </w:t>
        </w:r>
      </w:ins>
      <w:ins w:id="38" w:author="dfriedm" w:date="2001-01-09T13:49:00Z">
        <w:del w:id="39" w:author="Enron Technology" w:date="2001-01-09T15:14:00Z">
          <w:r>
            <w:rPr>
              <w:rFonts w:cs="Arial" w:ascii="Arial" w:hAnsi="Arial"/>
              <w:sz w:val="32"/>
            </w:rPr>
            <w:delText>done via EnronOnline or Otherwise</w:delText>
          </w:r>
        </w:del>
      </w:ins>
      <w:ins w:id="40" w:author="dfriedm" w:date="2001-01-09T13:51:00Z">
        <w:del w:id="41" w:author="Enron Technology" w:date="2001-01-09T15:14:00Z">
          <w:r>
            <w:rPr>
              <w:rFonts w:cs="Arial" w:ascii="Arial" w:hAnsi="Arial"/>
              <w:sz w:val="32"/>
            </w:rPr>
            <w:delText xml:space="preserve"> </w:delText>
          </w:r>
        </w:del>
      </w:ins>
      <w:ins w:id="42" w:author="dfriedm" w:date="2001-01-09T14:02:00Z">
        <w:del w:id="43" w:author="Enron Technology" w:date="2001-01-09T15:14:00Z">
          <w:r>
            <w:rPr>
              <w:rFonts w:cs="Arial" w:ascii="Arial" w:hAnsi="Arial"/>
              <w:sz w:val="32"/>
            </w:rPr>
            <w:delText xml:space="preserve">with </w:delText>
          </w:r>
        </w:del>
      </w:ins>
      <w:del w:id="44" w:author="Enron Technology" w:date="2001-01-09T15:14:00Z">
        <w:r>
          <w:rPr>
            <w:rFonts w:cs="Arial" w:ascii="Arial" w:hAnsi="Arial"/>
            <w:sz w:val="32"/>
          </w:rPr>
          <w:delText>Envera’s Chemical Industry Members</w:delText>
        </w:r>
      </w:del>
    </w:p>
    <w:p>
      <w:pPr>
        <w:pStyle w:val="Normal"/>
        <w:rPr>
          <w:rFonts w:ascii="Arial" w:hAnsi="Arial" w:cs="Arial"/>
          <w:b/>
          <w:sz w:val="32"/>
        </w:rPr>
      </w:pPr>
      <w:r>
        <w:rPr>
          <w:rFonts w:cs="Arial" w:ascii="Arial" w:hAnsi="Arial"/>
          <w:b/>
          <w:sz w:val="32"/>
        </w:rPr>
      </w:r>
    </w:p>
    <w:p>
      <w:pPr>
        <w:pStyle w:val="Normal"/>
        <w:spacing w:before="0" w:after="120"/>
        <w:rPr>
          <w:rFonts w:ascii="Arial" w:hAnsi="Arial" w:cs="Arial"/>
          <w:ins w:id="63" w:author="Enron Technology" w:date="2001-02-07T12:20:00Z"/>
        </w:rPr>
      </w:pPr>
      <w:r>
        <w:rPr>
          <w:rFonts w:cs="Arial" w:ascii="Arial" w:hAnsi="Arial"/>
        </w:rPr>
        <w:t>HOUSTON, TX (</w:t>
      </w:r>
      <w:del w:id="45" w:author="Enron Technology" w:date="2001-02-06T15:02:00Z">
        <w:r>
          <w:rPr>
            <w:rFonts w:cs="Arial" w:ascii="Arial" w:hAnsi="Arial"/>
          </w:rPr>
          <w:delText>January 10, 2001</w:delText>
        </w:r>
      </w:del>
      <w:ins w:id="46" w:author="Enron Technology" w:date="2001-02-06T15:02:00Z">
        <w:r>
          <w:rPr>
            <w:rFonts w:cs="Arial" w:ascii="Arial" w:hAnsi="Arial"/>
          </w:rPr>
          <w:t>XXXXX</w:t>
        </w:r>
      </w:ins>
      <w:r>
        <w:rPr>
          <w:rFonts w:cs="Arial" w:ascii="Arial" w:hAnsi="Arial"/>
        </w:rPr>
        <w:t xml:space="preserve">)—Envera announced today that </w:t>
      </w:r>
      <w:ins w:id="47" w:author="Enron Technology" w:date="2001-02-06T15:03:00Z">
        <w:r>
          <w:rPr>
            <w:rFonts w:cs="Arial" w:ascii="Arial" w:hAnsi="Arial"/>
          </w:rPr>
          <w:t xml:space="preserve">Enron Global Markets </w:t>
        </w:r>
      </w:ins>
      <w:ins w:id="48" w:author="Enron Technology" w:date="2001-02-07T12:11:00Z">
        <w:r>
          <w:rPr>
            <w:rFonts w:cs="Arial" w:ascii="Arial" w:hAnsi="Arial"/>
          </w:rPr>
          <w:t xml:space="preserve">LLC </w:t>
        </w:r>
      </w:ins>
      <w:ins w:id="49" w:author="Enron Technology" w:date="2001-02-06T15:03:00Z">
        <w:r>
          <w:rPr>
            <w:rFonts w:cs="Arial" w:ascii="Arial" w:hAnsi="Arial"/>
          </w:rPr>
          <w:t>has become its n</w:t>
        </w:r>
      </w:ins>
      <w:ins w:id="50" w:author="Enron Technology" w:date="2001-01-09T15:45:00Z">
        <w:r>
          <w:rPr>
            <w:rFonts w:cs="Arial" w:ascii="Arial" w:hAnsi="Arial"/>
          </w:rPr>
          <w:t>ewest</w:t>
        </w:r>
      </w:ins>
      <w:ins w:id="51" w:author="Enron Technology" w:date="2001-01-09T15:41:00Z">
        <w:r>
          <w:rPr>
            <w:rFonts w:cs="Arial" w:ascii="Arial" w:hAnsi="Arial"/>
          </w:rPr>
          <w:t xml:space="preserve"> equity participant and trading member</w:t>
        </w:r>
      </w:ins>
      <w:del w:id="52" w:author="Enron Technology" w:date="2001-02-06T15:03:00Z">
        <w:r>
          <w:rPr>
            <w:rFonts w:cs="Arial" w:ascii="Arial" w:hAnsi="Arial"/>
          </w:rPr>
          <w:delText xml:space="preserve">Enron </w:delText>
        </w:r>
      </w:del>
      <w:ins w:id="53" w:author="dfriedm" w:date="2001-01-09T13:52:00Z">
        <w:del w:id="54" w:author="Enron Technology" w:date="2001-02-06T15:03:00Z">
          <w:r>
            <w:rPr>
              <w:rFonts w:cs="Arial" w:ascii="Arial" w:hAnsi="Arial"/>
            </w:rPr>
            <w:delText>Global Markets</w:delText>
          </w:r>
        </w:del>
      </w:ins>
      <w:ins w:id="55" w:author="dfriedm" w:date="2001-01-09T13:52:00Z">
        <w:del w:id="56" w:author="Enron Technology" w:date="2001-01-09T15:41:00Z">
          <w:r>
            <w:rPr>
              <w:rFonts w:cs="Arial" w:ascii="Arial" w:hAnsi="Arial"/>
            </w:rPr>
            <w:delText xml:space="preserve"> </w:delText>
          </w:r>
        </w:del>
      </w:ins>
      <w:del w:id="57" w:author="Enron Technology" w:date="2001-01-09T15:41:00Z">
        <w:r>
          <w:rPr>
            <w:rFonts w:cs="Arial" w:ascii="Arial" w:hAnsi="Arial"/>
          </w:rPr>
          <w:delText xml:space="preserve">has become an equity participant in and a trading member of </w:delText>
        </w:r>
      </w:del>
      <w:ins w:id="58" w:author="Enron Technology" w:date="2001-01-09T15:41:00Z">
        <w:r>
          <w:rPr>
            <w:rFonts w:cs="Arial" w:ascii="Arial" w:hAnsi="Arial"/>
          </w:rPr>
          <w:t xml:space="preserve">.  </w:t>
        </w:r>
      </w:ins>
      <w:r>
        <w:rPr>
          <w:rFonts w:cs="Arial" w:ascii="Arial" w:hAnsi="Arial"/>
        </w:rPr>
        <w:t>Envera</w:t>
      </w:r>
      <w:del w:id="59" w:author="Enron Technology" w:date="2001-01-09T15:41:00Z">
        <w:r>
          <w:rPr>
            <w:rFonts w:cs="Arial" w:ascii="Arial" w:hAnsi="Arial"/>
          </w:rPr>
          <w:delText>,</w:delText>
        </w:r>
      </w:del>
      <w:ins w:id="60" w:author="Enron Technology" w:date="2001-01-09T15:41:00Z">
        <w:r>
          <w:rPr>
            <w:rFonts w:cs="Arial" w:ascii="Arial" w:hAnsi="Arial"/>
          </w:rPr>
          <w:t xml:space="preserve"> is</w:t>
        </w:r>
      </w:ins>
      <w:r>
        <w:rPr>
          <w:rFonts w:cs="Arial" w:ascii="Arial" w:hAnsi="Arial"/>
        </w:rPr>
        <w:t xml:space="preserve"> </w:t>
      </w:r>
      <w:ins w:id="61" w:author="Enron Technology" w:date="2001-02-07T12:11:00Z">
        <w:r>
          <w:rPr>
            <w:rFonts w:cs="Arial" w:ascii="Arial" w:hAnsi="Arial"/>
          </w:rPr>
          <w:t>a</w:t>
        </w:r>
      </w:ins>
      <w:del w:id="62" w:author="Enron Technology" w:date="2001-02-07T12:11:00Z">
        <w:r>
          <w:rPr>
            <w:rFonts w:cs="Arial" w:ascii="Arial" w:hAnsi="Arial"/>
          </w:rPr>
          <w:delText>the</w:delText>
        </w:r>
      </w:del>
      <w:r>
        <w:rPr>
          <w:rFonts w:cs="Arial" w:ascii="Arial" w:hAnsi="Arial"/>
        </w:rPr>
        <w:t xml:space="preserve"> leading global electronic network for chemical and petrochemical industry B2B transactions and services.  </w:t>
      </w:r>
    </w:p>
    <w:p>
      <w:pPr>
        <w:pStyle w:val="Normal"/>
        <w:spacing w:before="0" w:after="120"/>
        <w:rPr>
          <w:rFonts w:ascii="Arial" w:hAnsi="Arial" w:cs="Arial"/>
          <w:ins w:id="65" w:author="Enron Technology" w:date="2001-01-09T15:44:00Z"/>
        </w:rPr>
      </w:pPr>
      <w:ins w:id="64" w:author="Enron Technology" w:date="2001-01-09T15:44:00Z">
        <w:r>
          <w:rPr>
            <w:rFonts w:cs="Arial" w:ascii="Arial" w:hAnsi="Arial"/>
          </w:rPr>
        </w:r>
      </w:ins>
    </w:p>
    <w:p>
      <w:pPr>
        <w:pStyle w:val="Normal"/>
        <w:spacing w:before="0" w:after="120"/>
        <w:rPr>
          <w:rFonts w:ascii="Arial" w:hAnsi="Arial" w:cs="Arial"/>
          <w:ins w:id="123" w:author="Enron Technology" w:date="2001-02-07T12:20:00Z"/>
        </w:rPr>
      </w:pPr>
      <w:r>
        <w:rPr>
          <w:rFonts w:cs="Arial" w:ascii="Arial" w:hAnsi="Arial"/>
        </w:rPr>
        <w:t>E</w:t>
      </w:r>
      <w:ins w:id="66" w:author="Enron Technology" w:date="2001-02-06T15:07:00Z">
        <w:r>
          <w:rPr>
            <w:rFonts w:cs="Arial" w:ascii="Arial" w:hAnsi="Arial"/>
          </w:rPr>
          <w:t xml:space="preserve">nron </w:t>
        </w:r>
      </w:ins>
      <w:del w:id="67" w:author="Enron Technology" w:date="2001-01-09T15:42:00Z">
        <w:r>
          <w:rPr>
            <w:rFonts w:cs="Arial" w:ascii="Arial" w:hAnsi="Arial"/>
          </w:rPr>
          <w:delText xml:space="preserve">nron </w:delText>
        </w:r>
      </w:del>
      <w:ins w:id="68" w:author="dfriedm" w:date="2001-01-09T13:53:00Z">
        <w:r>
          <w:rPr>
            <w:rFonts w:cs="Arial" w:ascii="Arial" w:hAnsi="Arial"/>
          </w:rPr>
          <w:t>G</w:t>
        </w:r>
      </w:ins>
      <w:ins w:id="69" w:author="Enron Technology" w:date="2001-02-06T15:07:00Z">
        <w:r>
          <w:rPr>
            <w:rFonts w:cs="Arial" w:ascii="Arial" w:hAnsi="Arial"/>
          </w:rPr>
          <w:t xml:space="preserve">lobal </w:t>
        </w:r>
      </w:ins>
      <w:ins w:id="70" w:author="dfriedm" w:date="2001-01-09T13:53:00Z">
        <w:del w:id="71" w:author="Enron Technology" w:date="2001-01-09T15:42:00Z">
          <w:r>
            <w:rPr>
              <w:rFonts w:cs="Arial" w:ascii="Arial" w:hAnsi="Arial"/>
            </w:rPr>
            <w:delText xml:space="preserve">lobal </w:delText>
          </w:r>
        </w:del>
      </w:ins>
      <w:ins w:id="72" w:author="dfriedm" w:date="2001-01-09T13:53:00Z">
        <w:r>
          <w:rPr>
            <w:rFonts w:cs="Arial" w:ascii="Arial" w:hAnsi="Arial"/>
          </w:rPr>
          <w:t>M</w:t>
        </w:r>
      </w:ins>
      <w:ins w:id="73" w:author="Enron Technology" w:date="2001-02-06T15:07:00Z">
        <w:r>
          <w:rPr>
            <w:rFonts w:cs="Arial" w:ascii="Arial" w:hAnsi="Arial"/>
          </w:rPr>
          <w:t>arkets</w:t>
        </w:r>
      </w:ins>
      <w:ins w:id="74" w:author="dfriedm" w:date="2001-01-09T13:53:00Z">
        <w:del w:id="75" w:author="Enron Technology" w:date="2001-01-09T15:42:00Z">
          <w:r>
            <w:rPr>
              <w:rFonts w:cs="Arial" w:ascii="Arial" w:hAnsi="Arial"/>
            </w:rPr>
            <w:delText>arkets</w:delText>
          </w:r>
        </w:del>
      </w:ins>
      <w:ins w:id="76" w:author="dfriedm" w:date="2001-01-09T13:53:00Z">
        <w:r>
          <w:rPr>
            <w:rFonts w:cs="Arial" w:ascii="Arial" w:hAnsi="Arial"/>
          </w:rPr>
          <w:t xml:space="preserve"> </w:t>
        </w:r>
      </w:ins>
      <w:r>
        <w:rPr>
          <w:rFonts w:cs="Arial" w:ascii="Arial" w:hAnsi="Arial"/>
        </w:rPr>
        <w:t xml:space="preserve">will connect </w:t>
      </w:r>
      <w:ins w:id="77" w:author="dfriedm" w:date="2001-01-09T13:54:00Z">
        <w:r>
          <w:rPr>
            <w:rFonts w:cs="Arial" w:ascii="Arial" w:hAnsi="Arial"/>
          </w:rPr>
          <w:t>its petrochemicals, natural gas liquids and plastics systems to the Envera network.</w:t>
        </w:r>
      </w:ins>
      <w:ins w:id="78" w:author="dfriedm" w:date="2001-01-09T13:54:00Z">
        <w:del w:id="79" w:author="Enron Technology" w:date="2001-01-09T15:43:00Z">
          <w:r>
            <w:rPr>
              <w:rFonts w:cs="Arial" w:ascii="Arial" w:hAnsi="Arial"/>
            </w:rPr>
            <w:delText xml:space="preserve"> </w:delText>
          </w:r>
        </w:del>
      </w:ins>
      <w:del w:id="80" w:author="dfriedm" w:date="2001-01-09T13:55:00Z">
        <w:r>
          <w:rPr>
            <w:rFonts w:cs="Arial" w:ascii="Arial" w:hAnsi="Arial"/>
          </w:rPr>
          <w:delText>EnronOnline, the world’s largest e-commerce Website for global commodity transactions, and its petrochemicals, natural gas liquids and plastics operations to the Envera network</w:delText>
        </w:r>
      </w:del>
      <w:ins w:id="81" w:author="Enron Technology" w:date="2001-01-09T15:44:00Z">
        <w:r>
          <w:rPr>
            <w:rFonts w:cs="Arial" w:ascii="Arial" w:hAnsi="Arial"/>
          </w:rPr>
          <w:t xml:space="preserve">  </w:t>
        </w:r>
      </w:ins>
      <w:del w:id="82" w:author="Enron Technology" w:date="2001-01-09T15:44:00Z">
        <w:r>
          <w:rPr>
            <w:rFonts w:cs="Arial" w:ascii="Arial" w:hAnsi="Arial"/>
          </w:rPr>
          <w:delText xml:space="preserve">.  </w:delText>
        </w:r>
      </w:del>
      <w:r>
        <w:rPr>
          <w:rFonts w:cs="Arial" w:ascii="Arial" w:hAnsi="Arial"/>
        </w:rPr>
        <w:t xml:space="preserve">Additionally, Envera will become </w:t>
      </w:r>
      <w:ins w:id="83" w:author="Enron Technology" w:date="2001-02-07T12:12:00Z">
        <w:r>
          <w:rPr>
            <w:rFonts w:cs="Arial" w:ascii="Arial" w:hAnsi="Arial"/>
          </w:rPr>
          <w:t xml:space="preserve">the </w:t>
        </w:r>
      </w:ins>
      <w:del w:id="84" w:author="Enron Technology" w:date="2001-02-07T12:12:00Z">
        <w:r>
          <w:rPr>
            <w:rFonts w:cs="Arial" w:ascii="Arial" w:hAnsi="Arial"/>
          </w:rPr>
          <w:delText>E</w:delText>
        </w:r>
      </w:del>
      <w:del w:id="85" w:author="Enron Technology" w:date="2001-01-09T15:42:00Z">
        <w:r>
          <w:rPr>
            <w:rFonts w:cs="Arial" w:ascii="Arial" w:hAnsi="Arial"/>
          </w:rPr>
          <w:delText>nron</w:delText>
        </w:r>
      </w:del>
      <w:ins w:id="86" w:author="dfriedm" w:date="2001-01-09T14:00:00Z">
        <w:del w:id="87" w:author="Enron Technology" w:date="2001-01-09T15:42:00Z">
          <w:r>
            <w:rPr>
              <w:rFonts w:cs="Arial" w:ascii="Arial" w:hAnsi="Arial"/>
            </w:rPr>
            <w:delText xml:space="preserve"> </w:delText>
          </w:r>
        </w:del>
      </w:ins>
      <w:ins w:id="88" w:author="dfriedm" w:date="2001-01-09T14:00:00Z">
        <w:del w:id="89" w:author="Enron Technology" w:date="2001-02-07T12:12:00Z">
          <w:r>
            <w:rPr>
              <w:rFonts w:cs="Arial" w:ascii="Arial" w:hAnsi="Arial"/>
            </w:rPr>
            <w:delText>G</w:delText>
          </w:r>
        </w:del>
      </w:ins>
      <w:ins w:id="90" w:author="dfriedm" w:date="2001-01-09T14:00:00Z">
        <w:del w:id="91" w:author="Enron Technology" w:date="2001-01-09T15:42:00Z">
          <w:r>
            <w:rPr>
              <w:rFonts w:cs="Arial" w:ascii="Arial" w:hAnsi="Arial"/>
            </w:rPr>
            <w:delText xml:space="preserve">lobal </w:delText>
          </w:r>
        </w:del>
      </w:ins>
      <w:ins w:id="92" w:author="dfriedm" w:date="2001-01-09T14:00:00Z">
        <w:del w:id="93" w:author="Enron Technology" w:date="2001-02-07T12:12:00Z">
          <w:r>
            <w:rPr>
              <w:rFonts w:cs="Arial" w:ascii="Arial" w:hAnsi="Arial"/>
            </w:rPr>
            <w:delText>M</w:delText>
          </w:r>
        </w:del>
      </w:ins>
      <w:ins w:id="94" w:author="dfriedm" w:date="2001-01-09T14:00:00Z">
        <w:del w:id="95" w:author="Enron Technology" w:date="2001-01-09T15:43:00Z">
          <w:r>
            <w:rPr>
              <w:rFonts w:cs="Arial" w:ascii="Arial" w:hAnsi="Arial"/>
            </w:rPr>
            <w:delText>arket</w:delText>
          </w:r>
        </w:del>
      </w:ins>
      <w:ins w:id="96" w:author="dfriedm" w:date="2001-01-09T14:00:00Z">
        <w:del w:id="97" w:author="Enron Technology" w:date="2001-02-07T12:12:00Z">
          <w:r>
            <w:rPr>
              <w:rFonts w:cs="Arial" w:ascii="Arial" w:hAnsi="Arial"/>
            </w:rPr>
            <w:delText xml:space="preserve">’s </w:delText>
          </w:r>
        </w:del>
      </w:ins>
      <w:del w:id="98" w:author="dfriedm" w:date="2001-01-09T14:00:00Z">
        <w:r>
          <w:rPr>
            <w:rFonts w:cs="Arial" w:ascii="Arial" w:hAnsi="Arial"/>
          </w:rPr>
          <w:delText>Online’s</w:delText>
        </w:r>
      </w:del>
      <w:del w:id="99" w:author="Enron Technology" w:date="2001-02-07T12:12:00Z">
        <w:r>
          <w:rPr>
            <w:rFonts w:cs="Arial" w:ascii="Arial" w:hAnsi="Arial"/>
          </w:rPr>
          <w:delText xml:space="preserve"> </w:delText>
        </w:r>
      </w:del>
      <w:del w:id="100" w:author="Enron Technology" w:date="2001-02-06T15:04:00Z">
        <w:r>
          <w:rPr>
            <w:rFonts w:cs="Arial" w:ascii="Arial" w:hAnsi="Arial"/>
          </w:rPr>
          <w:delText>“</w:delText>
        </w:r>
      </w:del>
      <w:r>
        <w:rPr>
          <w:rFonts w:cs="Arial" w:ascii="Arial" w:hAnsi="Arial"/>
        </w:rPr>
        <w:t xml:space="preserve">Preferred </w:t>
      </w:r>
      <w:ins w:id="101" w:author="Enron Technology" w:date="2001-02-06T15:04:00Z">
        <w:r>
          <w:rPr>
            <w:rFonts w:cs="Arial" w:ascii="Arial" w:hAnsi="Arial"/>
          </w:rPr>
          <w:t>S</w:t>
        </w:r>
      </w:ins>
      <w:ins w:id="102" w:author="dfriedm" w:date="2001-01-09T13:59:00Z">
        <w:del w:id="103" w:author="Enron Technology" w:date="2001-01-10T09:17:00Z">
          <w:r>
            <w:rPr>
              <w:rFonts w:cs="Arial" w:ascii="Arial" w:hAnsi="Arial"/>
            </w:rPr>
            <w:delText>Electronic</w:delText>
          </w:r>
        </w:del>
      </w:ins>
      <w:ins w:id="104" w:author="Enron Technology" w:date="2001-01-10T09:19:00Z">
        <w:r>
          <w:rPr>
            <w:rFonts w:cs="Arial" w:ascii="Arial" w:hAnsi="Arial"/>
          </w:rPr>
          <w:t>e</w:t>
        </w:r>
      </w:ins>
      <w:ins w:id="105" w:author="Enron Technology" w:date="2001-02-06T15:04:00Z">
        <w:r>
          <w:rPr>
            <w:rFonts w:cs="Arial" w:ascii="Arial" w:hAnsi="Arial"/>
          </w:rPr>
          <w:t>ttlement</w:t>
        </w:r>
      </w:ins>
      <w:ins w:id="106" w:author="dfriedm" w:date="2001-01-09T13:59:00Z">
        <w:r>
          <w:rPr>
            <w:rFonts w:cs="Arial" w:ascii="Arial" w:hAnsi="Arial"/>
          </w:rPr>
          <w:t xml:space="preserve"> Network</w:t>
        </w:r>
      </w:ins>
      <w:del w:id="107" w:author="dfriedm" w:date="2001-01-09T13:59:00Z">
        <w:r>
          <w:rPr>
            <w:rFonts w:cs="Arial" w:ascii="Arial" w:hAnsi="Arial"/>
          </w:rPr>
          <w:delText>Transaction Settlement System</w:delText>
        </w:r>
      </w:del>
      <w:del w:id="108" w:author="Enron Technology" w:date="2001-02-06T15:04:00Z">
        <w:r>
          <w:rPr>
            <w:rFonts w:cs="Arial" w:ascii="Arial" w:hAnsi="Arial"/>
          </w:rPr>
          <w:delText>”</w:delText>
        </w:r>
      </w:del>
      <w:r>
        <w:rPr>
          <w:rFonts w:cs="Arial" w:ascii="Arial" w:hAnsi="Arial"/>
        </w:rPr>
        <w:t xml:space="preserve"> for </w:t>
      </w:r>
      <w:del w:id="109" w:author="Enron Technology" w:date="2001-02-07T12:12:00Z">
        <w:r>
          <w:rPr>
            <w:rFonts w:cs="Arial" w:ascii="Arial" w:hAnsi="Arial"/>
          </w:rPr>
          <w:delText>Envera M</w:delText>
        </w:r>
      </w:del>
      <w:ins w:id="110" w:author="Enron Technology" w:date="2001-02-07T12:12:00Z">
        <w:r>
          <w:rPr>
            <w:rFonts w:cs="Arial" w:ascii="Arial" w:hAnsi="Arial"/>
          </w:rPr>
          <w:t>m</w:t>
        </w:r>
      </w:ins>
      <w:r>
        <w:rPr>
          <w:rFonts w:cs="Arial" w:ascii="Arial" w:hAnsi="Arial"/>
        </w:rPr>
        <w:t>embers</w:t>
      </w:r>
      <w:ins w:id="111" w:author="dfriedm" w:date="2001-01-09T14:04:00Z">
        <w:r>
          <w:rPr>
            <w:rFonts w:cs="Arial" w:ascii="Arial" w:hAnsi="Arial"/>
          </w:rPr>
          <w:t>’</w:t>
        </w:r>
      </w:ins>
      <w:ins w:id="112" w:author="dfriedm" w:date="2001-01-09T13:55:00Z">
        <w:r>
          <w:rPr>
            <w:rFonts w:cs="Arial" w:ascii="Arial" w:hAnsi="Arial"/>
          </w:rPr>
          <w:t xml:space="preserve"> </w:t>
        </w:r>
      </w:ins>
      <w:ins w:id="113" w:author="dfriedm" w:date="2001-01-09T14:01:00Z">
        <w:del w:id="114" w:author="Enron Technology" w:date="2001-02-06T15:14:00Z">
          <w:r>
            <w:rPr>
              <w:rFonts w:cs="Arial" w:ascii="Arial" w:hAnsi="Arial"/>
            </w:rPr>
            <w:delText>p</w:delText>
          </w:r>
        </w:del>
      </w:ins>
      <w:ins w:id="115" w:author="Enron Technology" w:date="2001-02-06T15:14:00Z">
        <w:r>
          <w:rPr>
            <w:rFonts w:cs="Arial" w:ascii="Arial" w:hAnsi="Arial"/>
          </w:rPr>
          <w:t>p</w:t>
        </w:r>
      </w:ins>
      <w:ins w:id="116" w:author="dfriedm" w:date="2001-01-09T14:01:00Z">
        <w:r>
          <w:rPr>
            <w:rFonts w:cs="Arial" w:ascii="Arial" w:hAnsi="Arial"/>
          </w:rPr>
          <w:t xml:space="preserve">etrochemical </w:t>
        </w:r>
      </w:ins>
      <w:ins w:id="117" w:author="dfriedm" w:date="2001-01-09T13:59:00Z">
        <w:r>
          <w:rPr>
            <w:rFonts w:cs="Arial" w:ascii="Arial" w:hAnsi="Arial"/>
          </w:rPr>
          <w:t>transactions</w:t>
        </w:r>
      </w:ins>
      <w:ins w:id="118" w:author="Enron Technology" w:date="2001-02-07T12:12:00Z">
        <w:r>
          <w:rPr>
            <w:rFonts w:cs="Arial" w:ascii="Arial" w:hAnsi="Arial"/>
          </w:rPr>
          <w:t xml:space="preserve"> with Enron Global Markets</w:t>
        </w:r>
      </w:ins>
      <w:ins w:id="119" w:author="Enron Technology" w:date="2001-02-06T15:04:00Z">
        <w:r>
          <w:rPr>
            <w:rFonts w:cs="Arial" w:ascii="Arial" w:hAnsi="Arial"/>
          </w:rPr>
          <w:t>.</w:t>
        </w:r>
      </w:ins>
      <w:ins w:id="120" w:author="Enron Technology" w:date="2001-02-06T15:08:00Z">
        <w:r>
          <w:rPr>
            <w:rFonts w:cs="Arial" w:ascii="Arial" w:hAnsi="Arial"/>
          </w:rPr>
          <w:t xml:space="preserve">  Envera members also will have access to many of Enron’s worl</w:t>
        </w:r>
      </w:ins>
      <w:ins w:id="121" w:author="Enron Technology" w:date="2001-02-06T15:13:00Z">
        <w:r>
          <w:rPr>
            <w:rFonts w:cs="Arial" w:ascii="Arial" w:hAnsi="Arial"/>
          </w:rPr>
          <w:t>d</w:t>
        </w:r>
      </w:ins>
      <w:ins w:id="122" w:author="Enron Technology" w:date="2001-02-06T15:09:00Z">
        <w:r>
          <w:rPr>
            <w:rFonts w:cs="Arial" w:ascii="Arial" w:hAnsi="Arial"/>
          </w:rPr>
          <w:t>-class product and service offerings.</w:t>
        </w:r>
      </w:ins>
    </w:p>
    <w:p>
      <w:pPr>
        <w:pStyle w:val="Normal"/>
        <w:spacing w:before="0" w:after="120"/>
        <w:rPr>
          <w:del w:id="141" w:author="Enron Technology" w:date="2001-02-06T15:04:00Z"/>
        </w:rPr>
      </w:pPr>
      <w:ins w:id="124" w:author="dfriedm" w:date="2001-01-09T13:59:00Z">
        <w:del w:id="125" w:author="Enron Technology" w:date="2001-01-09T15:43:00Z">
          <w:r>
            <w:rPr>
              <w:rFonts w:eastAsia="Arial" w:cs="Arial" w:ascii="Arial" w:hAnsi="Arial"/>
            </w:rPr>
            <w:delText xml:space="preserve"> </w:delText>
          </w:r>
        </w:del>
      </w:ins>
      <w:ins w:id="126" w:author="dfriedm" w:date="2001-01-09T13:59:00Z">
        <w:del w:id="127" w:author="Enron Technology" w:date="2001-01-09T15:11:00Z">
          <w:r>
            <w:rPr>
              <w:rFonts w:cs="Arial" w:ascii="Arial" w:hAnsi="Arial"/>
            </w:rPr>
            <w:delText>done</w:delText>
          </w:r>
        </w:del>
      </w:ins>
      <w:ins w:id="128" w:author="dfriedm" w:date="2001-01-09T13:59:00Z">
        <w:del w:id="129" w:author="Enron Technology" w:date="2001-01-09T15:14:00Z">
          <w:r>
            <w:rPr>
              <w:rFonts w:cs="Arial" w:ascii="Arial" w:hAnsi="Arial"/>
            </w:rPr>
            <w:delText xml:space="preserve"> </w:delText>
          </w:r>
        </w:del>
      </w:ins>
      <w:ins w:id="130" w:author="dfriedm" w:date="2001-01-09T13:59:00Z">
        <w:del w:id="131" w:author="Enron Technology" w:date="2001-01-09T15:43:00Z">
          <w:r>
            <w:rPr>
              <w:rFonts w:cs="Arial" w:ascii="Arial" w:hAnsi="Arial"/>
            </w:rPr>
            <w:delText xml:space="preserve">via </w:delText>
          </w:r>
        </w:del>
      </w:ins>
      <w:ins w:id="132" w:author="dfriedm" w:date="2001-01-09T13:55:00Z">
        <w:del w:id="133" w:author="Enron Technology" w:date="2001-02-06T15:04:00Z">
          <w:r>
            <w:rPr>
              <w:rFonts w:cs="Arial" w:ascii="Arial" w:hAnsi="Arial"/>
            </w:rPr>
            <w:delText>EnronOnline</w:delText>
          </w:r>
        </w:del>
      </w:ins>
      <w:ins w:id="134" w:author="dfriedm" w:date="2001-01-09T13:55:00Z">
        <w:del w:id="135" w:author="Enron Technology" w:date="2001-01-09T15:43:00Z">
          <w:r>
            <w:rPr>
              <w:rFonts w:cs="Arial" w:ascii="Arial" w:hAnsi="Arial"/>
            </w:rPr>
            <w:delText>,</w:delText>
          </w:r>
        </w:del>
      </w:ins>
      <w:ins w:id="136" w:author="dfriedm" w:date="2001-01-09T13:55:00Z">
        <w:del w:id="137" w:author="Enron Technology" w:date="2001-02-06T15:04:00Z">
          <w:r>
            <w:rPr>
              <w:rFonts w:cs="Arial" w:ascii="Arial" w:hAnsi="Arial"/>
            </w:rPr>
            <w:delText xml:space="preserve"> the world’s largest e-commerce Website for global commodity transactions</w:delText>
          </w:r>
        </w:del>
      </w:ins>
      <w:ins w:id="138" w:author="dfriedm" w:date="2001-01-09T13:59:00Z">
        <w:del w:id="139" w:author="Enron Technology" w:date="2001-01-09T15:43:00Z">
          <w:r>
            <w:rPr>
              <w:rFonts w:cs="Arial" w:ascii="Arial" w:hAnsi="Arial"/>
            </w:rPr>
            <w:delText>, or otherwise</w:delText>
          </w:r>
        </w:del>
      </w:ins>
      <w:del w:id="140" w:author="Enron Technology" w:date="2001-02-06T15:04:00Z">
        <w:r>
          <w:rPr>
            <w:rFonts w:cs="Arial" w:ascii="Arial" w:hAnsi="Arial"/>
          </w:rPr>
          <w:delText xml:space="preserve">. </w:delText>
        </w:r>
      </w:del>
    </w:p>
    <w:p>
      <w:pPr>
        <w:pStyle w:val="Normal"/>
        <w:spacing w:before="0" w:after="120"/>
        <w:rPr>
          <w:rFonts w:ascii="Arial" w:hAnsi="Arial" w:cs="Arial"/>
          <w:del w:id="143" w:author="Enron Technology" w:date="2001-02-06T15:04:00Z"/>
        </w:rPr>
      </w:pPr>
      <w:del w:id="142" w:author="Enron Technology" w:date="2001-02-06T15:04:00Z">
        <w:r>
          <w:rPr>
            <w:rFonts w:cs="Arial" w:ascii="Arial" w:hAnsi="Arial"/>
          </w:rPr>
        </w:r>
      </w:del>
    </w:p>
    <w:p>
      <w:pPr>
        <w:pStyle w:val="Normal"/>
        <w:spacing w:before="0" w:after="120"/>
        <w:rPr>
          <w:rFonts w:ascii="Arial" w:hAnsi="Arial" w:cs="Arial"/>
          <w:ins w:id="145" w:author="Enron Technology" w:date="2001-02-06T15:04:00Z"/>
        </w:rPr>
      </w:pPr>
      <w:ins w:id="144" w:author="Enron Technology" w:date="2001-02-06T15:04:00Z">
        <w:r>
          <w:rPr>
            <w:rFonts w:cs="Arial" w:ascii="Arial" w:hAnsi="Arial"/>
          </w:rPr>
        </w:r>
      </w:ins>
    </w:p>
    <w:p>
      <w:pPr>
        <w:pStyle w:val="Normal"/>
        <w:spacing w:before="0" w:after="120"/>
        <w:rPr/>
      </w:pPr>
      <w:r>
        <w:rPr>
          <w:rFonts w:cs="Arial" w:ascii="Arial" w:hAnsi="Arial"/>
        </w:rPr>
        <w:t>“</w:t>
      </w:r>
      <w:r>
        <w:rPr>
          <w:rFonts w:cs="Arial" w:ascii="Arial" w:hAnsi="Arial"/>
        </w:rPr>
        <w:t>We welcome Enron as an Equity and Trading Member of Envera</w:t>
      </w:r>
      <w:ins w:id="146" w:author="Enron Technology" w:date="2001-01-09T15:54:00Z">
        <w:r>
          <w:rPr>
            <w:rFonts w:cs="Arial" w:ascii="Arial" w:hAnsi="Arial"/>
          </w:rPr>
          <w:t>”</w:t>
        </w:r>
      </w:ins>
      <w:r>
        <w:rPr>
          <w:rFonts w:cs="Arial" w:ascii="Arial" w:hAnsi="Arial"/>
        </w:rPr>
        <w:t xml:space="preserve">, stated Bob Mooney, Envera’s CEO.  </w:t>
      </w:r>
      <w:ins w:id="147" w:author="Enron Technology" w:date="2001-01-09T15:54:00Z">
        <w:r>
          <w:rPr>
            <w:rFonts w:cs="Arial" w:ascii="Arial" w:hAnsi="Arial"/>
          </w:rPr>
          <w:t>“</w:t>
        </w:r>
      </w:ins>
      <w:r>
        <w:rPr>
          <w:rFonts w:cs="Arial" w:ascii="Arial" w:hAnsi="Arial"/>
        </w:rPr>
        <w:t>As our newest member, Enron extends Envera’s value proposition by opening up to Enron’s trading verticals, including new industries such as oil and gas, petrochemicals and plastics to Envera’s trading members. Furthermore, our members have enhanced access to Enron’s many services, continuing Envera’s “Business FOR Business” strengths.”</w:t>
      </w:r>
    </w:p>
    <w:p>
      <w:pPr>
        <w:pStyle w:val="Normal"/>
        <w:spacing w:before="0" w:after="120"/>
        <w:rPr>
          <w:rFonts w:ascii="Arial" w:hAnsi="Arial" w:cs="Arial"/>
        </w:rPr>
      </w:pPr>
      <w:r>
        <w:rPr>
          <w:rFonts w:cs="Arial" w:ascii="Arial" w:hAnsi="Arial"/>
        </w:rPr>
      </w:r>
    </w:p>
    <w:p>
      <w:pPr>
        <w:pStyle w:val="Normal"/>
        <w:spacing w:before="0" w:after="120"/>
        <w:rPr>
          <w:del w:id="158" w:author="Enron Technology" w:date="2001-02-06T15:05:00Z"/>
        </w:rPr>
      </w:pPr>
      <w:del w:id="148" w:author="Enron Technology" w:date="2001-02-06T15:05:00Z">
        <w:r>
          <w:rPr>
            <w:rFonts w:cs="Arial" w:ascii="Arial" w:hAnsi="Arial"/>
          </w:rPr>
          <w:delText>Envera members, consisting of chemical firms throughout the world, will have preferential access to many of Enron’s world-class product and service offerings</w:delText>
        </w:r>
      </w:del>
      <w:del w:id="149" w:author="Enron Technology" w:date="2001-01-09T15:44:00Z">
        <w:r>
          <w:rPr>
            <w:rFonts w:cs="Arial" w:ascii="Arial" w:hAnsi="Arial"/>
          </w:rPr>
          <w:delText>,</w:delText>
        </w:r>
      </w:del>
      <w:del w:id="150" w:author="Enron Technology" w:date="2001-02-06T15:05:00Z">
        <w:r>
          <w:rPr>
            <w:rFonts w:cs="Arial" w:ascii="Arial" w:hAnsi="Arial"/>
          </w:rPr>
          <w:delText xml:space="preserve"> </w:delText>
        </w:r>
      </w:del>
      <w:del w:id="151" w:author="Enron Technology" w:date="2001-01-09T15:44:00Z">
        <w:r>
          <w:rPr>
            <w:rFonts w:cs="Arial" w:ascii="Arial" w:hAnsi="Arial"/>
          </w:rPr>
          <w:delText>including</w:delText>
        </w:r>
      </w:del>
      <w:del w:id="152" w:author="Enron Technology" w:date="2001-02-06T15:05:00Z">
        <w:r>
          <w:rPr>
            <w:rFonts w:cs="Arial" w:ascii="Arial" w:hAnsi="Arial"/>
          </w:rPr>
          <w:delText xml:space="preserve"> EnronOnline, </w:delText>
        </w:r>
      </w:del>
      <w:del w:id="153" w:author="Enron Technology" w:date="2001-01-10T09:17:00Z">
        <w:r>
          <w:rPr>
            <w:rFonts w:cs="Arial" w:ascii="Arial" w:hAnsi="Arial"/>
          </w:rPr>
          <w:delText>Enron Energy Services</w:delText>
        </w:r>
      </w:del>
      <w:del w:id="154" w:author="Enron Technology" w:date="2001-01-09T15:44:00Z">
        <w:r>
          <w:rPr>
            <w:rFonts w:cs="Arial" w:ascii="Arial" w:hAnsi="Arial"/>
          </w:rPr>
          <w:delText>,</w:delText>
        </w:r>
      </w:del>
      <w:del w:id="155" w:author="Enron Technology" w:date="2001-02-06T15:05:00Z">
        <w:r>
          <w:rPr>
            <w:rFonts w:cs="Arial" w:ascii="Arial" w:hAnsi="Arial"/>
          </w:rPr>
          <w:delText xml:space="preserve"> </w:delText>
        </w:r>
      </w:del>
      <w:del w:id="156" w:author="Enron Technology" w:date="2001-01-09T15:48:00Z">
        <w:r>
          <w:rPr>
            <w:rFonts w:cs="Arial" w:ascii="Arial" w:hAnsi="Arial"/>
          </w:rPr>
          <w:delText xml:space="preserve">and DealBench, </w:delText>
        </w:r>
      </w:del>
      <w:del w:id="157" w:author="Enron Technology" w:date="2001-02-06T15:05:00Z">
        <w:r>
          <w:rPr>
            <w:rFonts w:cs="Arial" w:ascii="Arial" w:hAnsi="Arial"/>
          </w:rPr>
          <w:delText>a B2B platform providing a collaborative environment to share documents, conduct auctions, host webcasts, manage deal information and monitor deal progress.</w:delText>
        </w:r>
      </w:del>
    </w:p>
    <w:p>
      <w:pPr>
        <w:pStyle w:val="Normal"/>
        <w:widowControl/>
        <w:bidi w:val="0"/>
        <w:spacing w:before="0" w:after="120"/>
        <w:rPr>
          <w:rFonts w:ascii="Arial" w:hAnsi="Arial" w:cs="Arial"/>
          <w:sz w:val="22"/>
          <w:del w:id="160" w:author="Enron Technology" w:date="2001-02-06T15:05:00Z"/>
        </w:rPr>
      </w:pPr>
      <w:del w:id="159" w:author="Enron Technology" w:date="2001-02-06T15:05:00Z">
        <w:r>
          <w:rPr>
            <w:rFonts w:cs="Arial" w:ascii="Arial" w:hAnsi="Arial"/>
            <w:sz w:val="22"/>
          </w:rPr>
        </w:r>
      </w:del>
    </w:p>
    <w:p>
      <w:pPr>
        <w:pStyle w:val="Normal"/>
        <w:widowControl/>
        <w:bidi w:val="0"/>
        <w:spacing w:before="0" w:after="120"/>
        <w:rPr>
          <w:rFonts w:ascii="Arial" w:hAnsi="Arial" w:cs="Arial"/>
          <w:sz w:val="22"/>
        </w:rPr>
      </w:pPr>
      <w:r>
        <w:rPr>
          <w:rFonts w:cs="Arial" w:ascii="Arial" w:hAnsi="Arial"/>
          <w:sz w:val="22"/>
        </w:rPr>
        <w:t>ABOUT ENVERA</w:t>
      </w:r>
    </w:p>
    <w:p>
      <w:pPr>
        <w:pStyle w:val="Normal"/>
        <w:rPr>
          <w:rFonts w:ascii="Arial" w:hAnsi="Arial" w:cs="Arial"/>
          <w:sz w:val="22"/>
        </w:rPr>
      </w:pPr>
      <w:r>
        <w:rPr>
          <w:rFonts w:cs="Arial" w:ascii="Arial" w:hAnsi="Arial"/>
          <w:sz w:val="22"/>
        </w:rPr>
      </w:r>
    </w:p>
    <w:p>
      <w:pPr>
        <w:pStyle w:val="Normal"/>
        <w:rPr/>
      </w:pPr>
      <w:r>
        <w:rPr>
          <w:rFonts w:cs="Arial" w:ascii="Arial" w:hAnsi="Arial"/>
        </w:rPr>
        <w:t xml:space="preserve">Envera is a trusted e-business solutions provider that improves members’ supply-chain communications and fosters business growth in the chemical and petroleum industries. Envera’s initial equity and trading partners include: Albemarle Corporation (NYSE: ALB); Borden Chemical, Inc; Equistar; Ethyl Corporation (NYSE: EY); Lubrizol (NYSE: LZ); Lyondell Chemical Co. (NYSE: LYO); Mays Chemical; Occidental Chemical Corporation (NYSE: OXY); Phenolchemie; and Solutia (NYSE: SOI). Visit Envera via its Web site at </w:t>
      </w:r>
      <w:hyperlink r:id="rId4">
        <w:r>
          <w:rPr>
            <w:rStyle w:val="Hyperlink"/>
            <w:rFonts w:cs="Arial" w:ascii="Arial" w:hAnsi="Arial"/>
          </w:rPr>
          <w:t>www.envera.com</w:t>
        </w:r>
      </w:hyperlink>
      <w:r>
        <w:rPr>
          <w:rFonts w:cs="Arial" w:ascii="Arial" w:hAnsi="Arial"/>
        </w:rPr>
        <w:t xml:space="preserve"> or call 1-888-ENVERA1.</w:t>
      </w:r>
    </w:p>
    <w:p>
      <w:pPr>
        <w:pStyle w:val="Normal"/>
        <w:jc w:val="center"/>
        <w:rPr>
          <w:rFonts w:ascii="Arial" w:hAnsi="Arial" w:cs="Arial"/>
        </w:rPr>
      </w:pPr>
      <w:r>
        <w:rPr>
          <w:rFonts w:cs="Arial" w:ascii="Arial" w:hAnsi="Arial"/>
        </w:rPr>
      </w:r>
    </w:p>
    <w:p>
      <w:pPr>
        <w:pStyle w:val="Normal"/>
        <w:jc w:val="center"/>
        <w:rPr>
          <w:sz w:val="22"/>
        </w:rPr>
      </w:pPr>
      <w:r>
        <w:rPr>
          <w:sz w:val="22"/>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b/>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chvala@envera.com" TargetMode="External"/><Relationship Id="rId4" Type="http://schemas.openxmlformats.org/officeDocument/2006/relationships/hyperlink" Target="http://www.envera.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2001-01-09T19:13:00Z</dcterms:created>
  <dc:creator>Wanda Moebius</dc:creator>
  <dc:description/>
  <dc:language>en-CA</dc:language>
  <cp:lastModifiedBy>Enron Technology</cp:lastModifiedBy>
  <cp:lastPrinted>2001-02-07T12:13:00Z</cp:lastPrinted>
  <dcterms:modified xsi:type="dcterms:W3CDTF">2001-02-08T14:44:00Z</dcterms:modified>
  <cp:revision>22</cp:revision>
  <dc:subject/>
  <dc:title>SP Press Release – Envera Launch</dc:title>
</cp:coreProperties>
</file>