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del w:id="3" w:author="Louis R. DiCarlo" w:date="2002-02-01T11:02:00Z"/>
        </w:rPr>
      </w:pPr>
      <w:del w:id="0" w:author="Louis R. DiCarlo" w:date="2002-02-01T11:02:00Z">
        <w:r>
          <w:rPr>
            <w:rFonts w:cs="Arial" w:ascii="Arial" w:hAnsi="Arial"/>
          </w:rPr>
          <w:delText>BATCH FUNDING</w:delText>
        </w:r>
      </w:del>
      <w:ins w:id="1" w:author="Louis R. DiCarlo" w:date="2002-02-01T11:02:00Z">
        <w:r>
          <w:rPr>
            <w:rFonts w:cs="Arial" w:ascii="Arial" w:hAnsi="Arial"/>
          </w:rPr>
          <w:t>Early Termination Request</w:t>
        </w:r>
      </w:ins>
      <w:del w:id="2" w:author="Louis R. DiCarlo" w:date="2002-02-01T11:02:00Z">
        <w:r>
          <w:rPr>
            <w:rFonts w:cs="Arial" w:ascii="Arial" w:hAnsi="Arial"/>
          </w:rPr>
          <w:delText xml:space="preserve"> REQUEST</w:delText>
        </w:r>
      </w:del>
    </w:p>
    <w:p>
      <w:pPr>
        <w:pStyle w:val="Heading"/>
        <w:widowControl/>
        <w:bidi w:val="0"/>
        <w:jc w:val="center"/>
        <w:rPr>
          <w:rFonts w:ascii="Arial" w:hAnsi="Arial" w:cs="Arial"/>
          <w:del w:id="5" w:author="Louis R. DiCarlo" w:date="2002-02-01T11:02:00Z"/>
        </w:rPr>
      </w:pPr>
      <w:del w:id="4" w:author="Louis R. DiCarlo" w:date="2002-02-01T11:02:00Z">
        <w:r>
          <w:rPr>
            <w:rFonts w:cs="Arial" w:ascii="Arial" w:hAnsi="Arial"/>
          </w:rPr>
        </w:r>
      </w:del>
    </w:p>
    <w:p>
      <w:pPr>
        <w:pStyle w:val="Heading"/>
        <w:widowControl/>
        <w:bidi w:val="0"/>
        <w:jc w:val="center"/>
        <w:rPr>
          <w:ins w:id="7" w:author="Louis R. DiCarlo" w:date="2002-02-01T11:02:00Z"/>
        </w:rPr>
      </w:pPr>
      <w:ins w:id="6" w:author="Louis R. DiCarlo" w:date="2002-02-01T11:02:00Z">
        <w:r>
          <w:rPr/>
        </w:r>
      </w:ins>
    </w:p>
    <w:p>
      <w:pPr>
        <w:pStyle w:val="Normal"/>
        <w:rPr>
          <w:rFonts w:ascii="Arial" w:hAnsi="Arial" w:cs="Arial"/>
          <w:del w:id="9" w:author="Louis R. DiCarlo" w:date="2002-02-01T14:30:00Z"/>
        </w:rPr>
      </w:pPr>
      <w:del w:id="8" w:author="Louis R. DiCarlo" w:date="2002-02-01T14:30:00Z">
        <w:r>
          <w:rPr>
            <w:rFonts w:cs="Arial" w:ascii="Arial" w:hAnsi="Arial"/>
          </w:rPr>
        </w:r>
      </w:del>
    </w:p>
    <w:p>
      <w:pPr>
        <w:pStyle w:val="Normal"/>
        <w:rPr>
          <w:rFonts w:ascii="Arial" w:hAnsi="Arial" w:cs="Arial"/>
        </w:rPr>
      </w:pPr>
      <w:r>
        <w:rPr>
          <w:rFonts w:cs="Arial" w:ascii="Arial" w:hAnsi="Arial"/>
        </w:rPr>
      </w:r>
    </w:p>
    <w:p>
      <w:pPr>
        <w:pStyle w:val="Normal"/>
        <w:rPr>
          <w:rFonts w:ascii="Arial" w:hAnsi="Arial" w:cs="Arial"/>
          <w:sz w:val="20"/>
          <w:ins w:id="12" w:author="Louis R. DiCarlo" w:date="2002-02-01T11:04:00Z"/>
        </w:rPr>
      </w:pPr>
      <w:r>
        <w:rPr>
          <w:rFonts w:cs="Arial" w:ascii="Arial" w:hAnsi="Arial"/>
          <w:b/>
          <w:bCs/>
          <w:sz w:val="20"/>
        </w:rPr>
        <w:t>Project Name:</w:t>
      </w:r>
      <w:r>
        <w:rPr>
          <w:rFonts w:cs="Arial" w:ascii="Arial" w:hAnsi="Arial"/>
          <w:sz w:val="20"/>
        </w:rPr>
        <w:tab/>
        <w:tab/>
      </w:r>
      <w:ins w:id="10" w:author="Louis R. DiCarlo" w:date="2002-02-01T11:02:00Z">
        <w:r>
          <w:rPr>
            <w:rFonts w:cs="Arial" w:ascii="Arial" w:hAnsi="Arial"/>
            <w:sz w:val="20"/>
          </w:rPr>
          <w:t>Entex</w:t>
        </w:r>
      </w:ins>
      <w:ins w:id="11" w:author="Louis R. DiCarlo" w:date="2002-02-01T11:04:00Z">
        <w:r>
          <w:rPr>
            <w:rFonts w:cs="Arial" w:ascii="Arial" w:hAnsi="Arial"/>
            <w:sz w:val="20"/>
          </w:rPr>
          <w:t xml:space="preserve"> </w:t>
        </w:r>
      </w:ins>
    </w:p>
    <w:p>
      <w:pPr>
        <w:pStyle w:val="Normal"/>
        <w:rPr>
          <w:rFonts w:ascii="Arial" w:hAnsi="Arial" w:cs="Arial"/>
          <w:b/>
          <w:bCs/>
          <w:sz w:val="20"/>
          <w:ins w:id="14" w:author="Louis R. DiCarlo" w:date="2002-02-01T11:16:00Z"/>
        </w:rPr>
      </w:pPr>
      <w:ins w:id="13" w:author="Louis R. DiCarlo" w:date="2002-02-01T11:16:00Z">
        <w:r>
          <w:rPr>
            <w:rFonts w:cs="Arial" w:ascii="Arial" w:hAnsi="Arial"/>
            <w:b/>
            <w:bCs/>
            <w:sz w:val="20"/>
          </w:rPr>
        </w:r>
      </w:ins>
    </w:p>
    <w:p>
      <w:pPr>
        <w:pStyle w:val="Normal"/>
        <w:rPr>
          <w:rFonts w:ascii="Arial" w:hAnsi="Arial" w:cs="Arial"/>
          <w:sz w:val="20"/>
          <w:ins w:id="18" w:author="Louis R. DiCarlo" w:date="2002-02-01T11:07:00Z"/>
        </w:rPr>
      </w:pPr>
      <w:ins w:id="15" w:author="Louis R. DiCarlo" w:date="2002-02-01T11:06:00Z">
        <w:r>
          <w:rPr>
            <w:rFonts w:cs="Arial" w:ascii="Arial" w:hAnsi="Arial"/>
            <w:b/>
            <w:bCs/>
            <w:sz w:val="20"/>
          </w:rPr>
          <w:t>Contract Names:</w:t>
          <w:tab/>
        </w:r>
      </w:ins>
      <w:ins w:id="16" w:author="Louis R. DiCarlo" w:date="2002-02-01T11:06:00Z">
        <w:r>
          <w:rPr>
            <w:rFonts w:cs="Arial" w:ascii="Arial" w:hAnsi="Arial"/>
            <w:sz w:val="20"/>
          </w:rPr>
          <w:t>General System Customers</w:t>
        </w:r>
      </w:ins>
      <w:ins w:id="17" w:author="Louis R. DiCarlo" w:date="2002-02-01T13:59:00Z">
        <w:r>
          <w:rPr>
            <w:rFonts w:cs="Arial" w:ascii="Arial" w:hAnsi="Arial"/>
            <w:sz w:val="20"/>
          </w:rPr>
          <w:t xml:space="preserve"> (Global Contract No. 96001973) </w:t>
        </w:r>
      </w:ins>
    </w:p>
    <w:p>
      <w:pPr>
        <w:pStyle w:val="Normal"/>
        <w:rPr>
          <w:rFonts w:ascii="Arial" w:hAnsi="Arial" w:cs="Arial"/>
          <w:sz w:val="20"/>
          <w:ins w:id="22" w:author="Louis R. DiCarlo" w:date="2002-02-01T13:58:00Z"/>
        </w:rPr>
      </w:pPr>
      <w:ins w:id="19" w:author="Louis R. DiCarlo" w:date="2002-02-01T11:07:00Z">
        <w:r>
          <w:rPr>
            <w:rFonts w:cs="Arial" w:ascii="Arial" w:hAnsi="Arial"/>
            <w:sz w:val="20"/>
          </w:rPr>
          <w:tab/>
          <w:tab/>
          <w:tab/>
        </w:r>
      </w:ins>
      <w:ins w:id="20" w:author="Louis R. DiCarlo" w:date="2002-02-01T13:59:00Z">
        <w:r>
          <w:rPr>
            <w:rFonts w:cs="Arial" w:ascii="Arial" w:hAnsi="Arial"/>
            <w:sz w:val="20"/>
          </w:rPr>
          <w:t xml:space="preserve">Gas Sales Agreement, </w:t>
        </w:r>
      </w:ins>
      <w:ins w:id="21" w:author="Louis R. DiCarlo" w:date="2002-02-01T11:06:00Z">
        <w:r>
          <w:rPr>
            <w:rFonts w:cs="Arial" w:ascii="Arial" w:hAnsi="Arial"/>
            <w:sz w:val="20"/>
          </w:rPr>
          <w:t>Natural Gas Services Agreement</w:t>
          <w:tab/>
          <w:tab/>
          <w:tab/>
        </w:r>
      </w:ins>
    </w:p>
    <w:p>
      <w:pPr>
        <w:pStyle w:val="Normal"/>
        <w:ind w:firstLine="720" w:start="1440" w:end="0"/>
        <w:rPr>
          <w:rFonts w:ascii="Arial" w:hAnsi="Arial" w:cs="Arial"/>
          <w:sz w:val="20"/>
          <w:ins w:id="24" w:author="Louis R. DiCarlo" w:date="2002-02-01T13:58:00Z"/>
        </w:rPr>
      </w:pPr>
      <w:ins w:id="23" w:author="Louis R. DiCarlo" w:date="2002-02-01T13:58:00Z">
        <w:r>
          <w:rPr>
            <w:rFonts w:cs="Arial" w:ascii="Arial" w:hAnsi="Arial"/>
            <w:sz w:val="20"/>
          </w:rPr>
        </w:r>
      </w:ins>
    </w:p>
    <w:p>
      <w:pPr>
        <w:pStyle w:val="Normal"/>
        <w:ind w:firstLine="720" w:start="1440" w:end="0"/>
        <w:rPr>
          <w:rFonts w:ascii="Arial" w:hAnsi="Arial" w:cs="Arial"/>
          <w:sz w:val="20"/>
          <w:ins w:id="27" w:author="Louis R. DiCarlo" w:date="2002-02-01T11:11:00Z"/>
        </w:rPr>
      </w:pPr>
      <w:ins w:id="25" w:author="Louis R. DiCarlo" w:date="2002-02-01T11:11:00Z">
        <w:r>
          <w:rPr>
            <w:rFonts w:cs="Arial" w:ascii="Arial" w:hAnsi="Arial"/>
            <w:sz w:val="20"/>
          </w:rPr>
          <w:t>Large Volume Contract Customers</w:t>
        </w:r>
      </w:ins>
      <w:ins w:id="26" w:author="Louis R. DiCarlo" w:date="2002-02-01T14:00:00Z">
        <w:r>
          <w:rPr>
            <w:rFonts w:cs="Arial" w:ascii="Arial" w:hAnsi="Arial"/>
            <w:sz w:val="20"/>
          </w:rPr>
          <w:t xml:space="preserve"> (Global Contract No. 96001980)</w:t>
        </w:r>
      </w:ins>
    </w:p>
    <w:p>
      <w:pPr>
        <w:pStyle w:val="Normal"/>
        <w:rPr>
          <w:ins w:id="32" w:author="Louis R. DiCarlo" w:date="2002-02-01T13:58:00Z"/>
        </w:rPr>
      </w:pPr>
      <w:ins w:id="28" w:author="Louis R. DiCarlo" w:date="2002-02-01T11:11:00Z">
        <w:r>
          <w:rPr>
            <w:rFonts w:cs="Arial" w:ascii="Arial" w:hAnsi="Arial"/>
            <w:sz w:val="20"/>
          </w:rPr>
          <w:tab/>
          <w:tab/>
          <w:tab/>
        </w:r>
      </w:ins>
      <w:ins w:id="29" w:author="Louis R. DiCarlo" w:date="2002-02-01T14:00:00Z">
        <w:r>
          <w:rPr>
            <w:rFonts w:cs="Arial" w:ascii="Arial" w:hAnsi="Arial"/>
            <w:sz w:val="20"/>
          </w:rPr>
          <w:t xml:space="preserve">Gas Sales Agreement, </w:t>
        </w:r>
      </w:ins>
      <w:ins w:id="30" w:author="Louis R. DiCarlo" w:date="2002-02-01T11:11:00Z">
        <w:r>
          <w:rPr>
            <w:rFonts w:cs="Arial" w:ascii="Arial" w:hAnsi="Arial"/>
            <w:sz w:val="20"/>
          </w:rPr>
          <w:t>Natural Gas Services Agreement</w:t>
        </w:r>
      </w:ins>
      <w:ins w:id="31" w:author="Louis R. DiCarlo" w:date="2002-02-01T13:58:00Z">
        <w:r>
          <w:rPr>
            <w:rFonts w:cs="Arial" w:ascii="Arial" w:hAnsi="Arial"/>
            <w:sz w:val="20"/>
          </w:rPr>
          <w:tab/>
          <w:tab/>
        </w:r>
      </w:ins>
    </w:p>
    <w:p>
      <w:pPr>
        <w:pStyle w:val="Normal"/>
        <w:rPr>
          <w:rFonts w:ascii="Arial" w:hAnsi="Arial" w:cs="Arial"/>
          <w:sz w:val="20"/>
          <w:ins w:id="34" w:author="Louis R. DiCarlo" w:date="2002-02-01T11:04:00Z"/>
        </w:rPr>
      </w:pPr>
      <w:ins w:id="33" w:author="Louis R. DiCarlo" w:date="2002-02-01T11:04:00Z">
        <w:r>
          <w:rPr>
            <w:rFonts w:cs="Arial" w:ascii="Arial" w:hAnsi="Arial"/>
            <w:sz w:val="20"/>
          </w:rPr>
        </w:r>
      </w:ins>
    </w:p>
    <w:p>
      <w:pPr>
        <w:pStyle w:val="Normal"/>
        <w:rPr>
          <w:rFonts w:ascii="Arial" w:hAnsi="Arial" w:cs="Arial"/>
          <w:sz w:val="20"/>
          <w:del w:id="39" w:author="Louis R. DiCarlo" w:date="2002-02-01T11:06:00Z"/>
        </w:rPr>
      </w:pPr>
      <w:del w:id="35" w:author="Eric Boyt" w:date="2002-01-23T15:27:00Z">
        <w:r>
          <w:rPr>
            <w:rFonts w:cs="Arial" w:ascii="Arial" w:hAnsi="Arial"/>
            <w:sz w:val="20"/>
          </w:rPr>
          <w:delText>Roseville Energy Facility, L.L.C</w:delText>
        </w:r>
      </w:del>
      <w:ins w:id="36" w:author="Eric Boyt" w:date="2002-01-23T15:27:00Z">
        <w:del w:id="37" w:author="Louis R. DiCarlo" w:date="2002-02-01T11:06:00Z">
          <w:r>
            <w:rPr>
              <w:rFonts w:cs="Arial" w:ascii="Arial" w:hAnsi="Arial"/>
              <w:sz w:val="20"/>
            </w:rPr>
            <w:delText>Dominion Natural Gas Prepay for City of Tallahassee Contract</w:delText>
          </w:r>
        </w:del>
      </w:ins>
      <w:del w:id="38" w:author="Eric Boyt" w:date="2002-01-23T15:28:00Z">
        <w:r>
          <w:rPr>
            <w:rFonts w:cs="Arial" w:ascii="Arial" w:hAnsi="Arial"/>
            <w:sz w:val="20"/>
          </w:rPr>
          <w:delText>.</w:delText>
        </w:r>
      </w:del>
    </w:p>
    <w:p>
      <w:pPr>
        <w:pStyle w:val="Normal"/>
        <w:widowControl/>
        <w:bidi w:val="0"/>
        <w:ind w:hanging="0" w:start="0" w:end="0"/>
        <w:rPr>
          <w:rFonts w:ascii="Arial" w:hAnsi="Arial" w:cs="Arial"/>
          <w:sz w:val="20"/>
          <w:ins w:id="46" w:author="Louis R. DiCarlo" w:date="2002-02-01T11:17:00Z"/>
        </w:rPr>
      </w:pPr>
      <w:r>
        <w:rPr>
          <w:rFonts w:cs="Arial" w:ascii="Arial" w:hAnsi="Arial"/>
          <w:b/>
          <w:bCs/>
          <w:sz w:val="20"/>
        </w:rPr>
        <w:t>Purpose of Request:</w:t>
      </w:r>
      <w:r>
        <w:rPr>
          <w:rFonts w:cs="Arial" w:ascii="Arial" w:hAnsi="Arial"/>
          <w:sz w:val="20"/>
        </w:rPr>
        <w:tab/>
      </w:r>
      <w:ins w:id="40" w:author="Louis R. DiCarlo" w:date="2002-02-01T11:17:00Z">
        <w:r>
          <w:rPr>
            <w:rFonts w:cs="Arial" w:ascii="Arial" w:hAnsi="Arial"/>
            <w:sz w:val="20"/>
          </w:rPr>
          <w:t xml:space="preserve">Seek approval to negotiate with Entex to amend the contract </w:t>
        </w:r>
      </w:ins>
      <w:ins w:id="41" w:author="Louis R. DiCarlo" w:date="2002-02-01T11:19:00Z">
        <w:r>
          <w:rPr>
            <w:rFonts w:cs="Arial" w:ascii="Arial" w:hAnsi="Arial"/>
            <w:sz w:val="20"/>
          </w:rPr>
          <w:t xml:space="preserve">end date </w:t>
        </w:r>
      </w:ins>
      <w:ins w:id="42" w:author="Louis R. DiCarlo" w:date="2002-02-01T11:17:00Z">
        <w:r>
          <w:rPr>
            <w:rFonts w:cs="Arial" w:ascii="Arial" w:hAnsi="Arial"/>
            <w:sz w:val="20"/>
          </w:rPr>
          <w:t>result</w:t>
        </w:r>
      </w:ins>
      <w:ins w:id="43" w:author="Louis R. DiCarlo" w:date="2002-02-01T11:19:00Z">
        <w:r>
          <w:rPr>
            <w:rFonts w:cs="Arial" w:ascii="Arial" w:hAnsi="Arial"/>
            <w:sz w:val="20"/>
          </w:rPr>
          <w:t>ing</w:t>
        </w:r>
      </w:ins>
      <w:ins w:id="44" w:author="Louis R. DiCarlo" w:date="2002-02-01T11:17:00Z">
        <w:r>
          <w:rPr>
            <w:rFonts w:cs="Arial" w:ascii="Arial" w:hAnsi="Arial"/>
            <w:sz w:val="20"/>
          </w:rPr>
          <w:t xml:space="preserve"> in early termination of Enron’s contractual obligation and the buyout of Enron</w:t>
        </w:r>
      </w:ins>
      <w:ins w:id="45" w:author="Louis R. DiCarlo" w:date="2002-02-01T11:19:00Z">
        <w:r>
          <w:rPr>
            <w:rFonts w:cs="Arial" w:ascii="Arial" w:hAnsi="Arial"/>
            <w:sz w:val="20"/>
          </w:rPr>
          <w:t>’s storage quantity.</w:t>
        </w:r>
      </w:ins>
    </w:p>
    <w:p>
      <w:pPr>
        <w:pStyle w:val="Normal"/>
        <w:ind w:hanging="2160" w:start="2160" w:end="0"/>
        <w:rPr>
          <w:rFonts w:ascii="Arial" w:hAnsi="Arial" w:cs="Arial"/>
          <w:sz w:val="20"/>
          <w:ins w:id="48" w:author="Louis R. DiCarlo" w:date="2002-02-01T11:17:00Z"/>
        </w:rPr>
      </w:pPr>
      <w:ins w:id="47" w:author="Louis R. DiCarlo" w:date="2002-02-01T11:17:00Z">
        <w:r>
          <w:rPr>
            <w:rFonts w:cs="Arial" w:ascii="Arial" w:hAnsi="Arial"/>
            <w:sz w:val="20"/>
          </w:rPr>
        </w:r>
      </w:ins>
    </w:p>
    <w:p>
      <w:pPr>
        <w:pStyle w:val="Normal"/>
        <w:ind w:hanging="2160" w:start="2160" w:end="0"/>
        <w:rPr>
          <w:rFonts w:ascii="Arial" w:hAnsi="Arial" w:cs="Arial"/>
          <w:sz w:val="20"/>
          <w:del w:id="52" w:author="Louis R. DiCarlo" w:date="2002-02-01T11:19:00Z"/>
        </w:rPr>
      </w:pPr>
      <w:del w:id="49" w:author="Louis R. DiCarlo" w:date="2002-02-01T11:19:00Z">
        <w:r>
          <w:rPr>
            <w:rFonts w:cs="Arial" w:ascii="Arial" w:hAnsi="Arial"/>
            <w:sz w:val="20"/>
          </w:rPr>
          <w:delText xml:space="preserve">Continue </w:delText>
        </w:r>
      </w:del>
      <w:del w:id="50" w:author="Eric Boyt" w:date="2002-01-23T15:28:00Z">
        <w:r>
          <w:rPr>
            <w:rFonts w:cs="Arial" w:ascii="Arial" w:hAnsi="Arial"/>
            <w:sz w:val="20"/>
          </w:rPr>
          <w:delText>funding development of existing project thru 2/28/02</w:delText>
        </w:r>
      </w:del>
      <w:del w:id="51" w:author="Louis R. DiCarlo" w:date="2002-02-01T11:19:00Z">
        <w:r>
          <w:rPr>
            <w:rFonts w:cs="Arial" w:ascii="Arial" w:hAnsi="Arial"/>
            <w:sz w:val="20"/>
          </w:rPr>
          <w:delText>Prepaying for gas purchases from Dominion to ensure performance under the City of Tallahassee sales contract</w:delText>
        </w:r>
      </w:del>
    </w:p>
    <w:p>
      <w:pPr>
        <w:pStyle w:val="Normal"/>
        <w:widowControl/>
        <w:bidi w:val="0"/>
        <w:ind w:hanging="2160" w:start="2160" w:end="0"/>
        <w:rPr>
          <w:rFonts w:ascii="Arial" w:hAnsi="Arial" w:cs="Arial"/>
          <w:b/>
          <w:bCs/>
          <w:sz w:val="20"/>
          <w:del w:id="59" w:author="Louis R. DiCarlo" w:date="2002-02-01T11:20:00Z"/>
        </w:rPr>
      </w:pPr>
      <w:r>
        <w:rPr>
          <w:rFonts w:cs="Arial" w:ascii="Arial" w:hAnsi="Arial"/>
          <w:b/>
          <w:bCs/>
          <w:sz w:val="20"/>
        </w:rPr>
        <w:t>Date of Request:</w:t>
        <w:tab/>
      </w:r>
      <w:del w:id="53" w:author="Louis R. DiCarlo" w:date="2002-02-01T11:20:00Z">
        <w:r>
          <w:rPr>
            <w:rFonts w:cs="Arial" w:ascii="Arial" w:hAnsi="Arial"/>
            <w:sz w:val="20"/>
          </w:rPr>
          <w:delText xml:space="preserve">January </w:delText>
        </w:r>
      </w:del>
      <w:ins w:id="54" w:author="Eric Boyt" w:date="2002-01-23T15:28:00Z">
        <w:del w:id="55" w:author="Louis R. DiCarlo" w:date="2002-02-01T11:20:00Z">
          <w:r>
            <w:rPr>
              <w:rFonts w:cs="Arial" w:ascii="Arial" w:hAnsi="Arial"/>
              <w:sz w:val="20"/>
            </w:rPr>
            <w:delText>31</w:delText>
          </w:r>
        </w:del>
      </w:ins>
      <w:del w:id="56" w:author="Eric Boyt" w:date="2002-01-23T15:28:00Z">
        <w:r>
          <w:rPr>
            <w:rFonts w:cs="Arial" w:ascii="Arial" w:hAnsi="Arial"/>
            <w:sz w:val="20"/>
          </w:rPr>
          <w:delText>9,</w:delText>
        </w:r>
      </w:del>
      <w:ins w:id="57" w:author="Louis R. DiCarlo" w:date="2002-02-01T11:20:00Z">
        <w:r>
          <w:rPr>
            <w:rFonts w:cs="Arial" w:ascii="Arial" w:hAnsi="Arial"/>
            <w:sz w:val="20"/>
          </w:rPr>
          <w:t>February 1, 2002</w:t>
        </w:r>
      </w:ins>
      <w:del w:id="58" w:author="Louis R. DiCarlo" w:date="2002-02-01T11:20:00Z">
        <w:r>
          <w:rPr>
            <w:rFonts w:cs="Arial" w:ascii="Arial" w:hAnsi="Arial"/>
            <w:sz w:val="20"/>
          </w:rPr>
          <w:delText xml:space="preserve"> 2002</w:delText>
        </w:r>
      </w:del>
    </w:p>
    <w:p>
      <w:pPr>
        <w:pStyle w:val="Normal"/>
        <w:widowControl/>
        <w:bidi w:val="0"/>
        <w:ind w:hanging="2160" w:start="2160" w:end="0"/>
        <w:rPr>
          <w:rFonts w:ascii="Arial" w:hAnsi="Arial" w:cs="Arial"/>
          <w:b/>
          <w:bCs/>
          <w:sz w:val="20"/>
          <w:ins w:id="61" w:author="Louis R. DiCarlo" w:date="2002-02-01T11:20:00Z"/>
        </w:rPr>
      </w:pPr>
      <w:ins w:id="60" w:author="Louis R. DiCarlo" w:date="2002-02-01T11:20:00Z">
        <w:r>
          <w:rPr>
            <w:rFonts w:cs="Arial" w:ascii="Arial" w:hAnsi="Arial"/>
            <w:b/>
            <w:bCs/>
            <w:sz w:val="20"/>
          </w:rPr>
        </w:r>
      </w:ins>
    </w:p>
    <w:p>
      <w:pPr>
        <w:pStyle w:val="Normal"/>
        <w:rPr>
          <w:rFonts w:ascii="Arial" w:hAnsi="Arial" w:cs="Arial"/>
          <w:sz w:val="20"/>
        </w:rPr>
      </w:pPr>
      <w:r>
        <w:rPr>
          <w:rFonts w:cs="Arial" w:ascii="Arial" w:hAnsi="Arial"/>
          <w:sz w:val="20"/>
        </w:rPr>
      </w:r>
    </w:p>
    <w:p>
      <w:pPr>
        <w:pStyle w:val="Heading4"/>
        <w:pBdr>
          <w:top w:val="single" w:sz="8" w:space="1" w:color="000000"/>
        </w:pBdr>
        <w:tabs>
          <w:tab w:val="clear" w:pos="9990"/>
          <w:tab w:val="left" w:pos="10260" w:leader="none"/>
        </w:tabs>
        <w:rPr>
          <w:rFonts w:ascii="Arial" w:hAnsi="Arial" w:cs="Arial"/>
          <w:del w:id="64" w:author="Louis R. DiCarlo" w:date="2002-02-01T11:22:00Z"/>
        </w:rPr>
      </w:pPr>
      <w:del w:id="62" w:author="Louis R. DiCarlo" w:date="2002-02-01T11:22:00Z">
        <w:r>
          <w:rPr>
            <w:rFonts w:cs="Arial" w:ascii="Arial" w:hAnsi="Arial"/>
          </w:rPr>
          <w:delText xml:space="preserve">FUNDING REQUESTED </w:delText>
        </w:r>
      </w:del>
      <w:del w:id="63" w:author="cschneid" w:date="2002-01-10T18:42:00Z">
        <w:r>
          <w:rPr>
            <w:rFonts w:cs="Arial" w:ascii="Arial" w:hAnsi="Arial"/>
          </w:rPr>
          <w:delText>($000s)</w:delText>
        </w:r>
      </w:del>
    </w:p>
    <w:p>
      <w:pPr>
        <w:pStyle w:val="Heading4"/>
        <w:rPr>
          <w:rFonts w:ascii="Arial" w:hAnsi="Arial" w:cs="Arial"/>
        </w:rPr>
      </w:pPr>
      <w:r>
        <w:rPr>
          <w:rFonts w:cs="Arial" w:ascii="Arial" w:hAnsi="Arial"/>
        </w:rPr>
      </w:r>
    </w:p>
    <w:tbl>
      <w:tblPr>
        <w:tblW w:w="10098" w:type="dxa"/>
        <w:jc w:val="start"/>
        <w:tblInd w:w="360" w:type="dxa"/>
        <w:tblLayout w:type="fixed"/>
        <w:tblCellMar>
          <w:top w:w="0" w:type="dxa"/>
          <w:start w:w="108" w:type="dxa"/>
          <w:bottom w:w="0" w:type="dxa"/>
          <w:end w:w="108" w:type="dxa"/>
        </w:tblCellMar>
      </w:tblPr>
      <w:tblGrid>
        <w:gridCol w:w="4428"/>
        <w:gridCol w:w="1332"/>
        <w:gridCol w:w="4338"/>
      </w:tblGrid>
      <w:tr>
        <w:trPr/>
        <w:tc>
          <w:tcPr>
            <w:tcW w:w="4428" w:type="dxa"/>
            <w:tcBorders/>
          </w:tcPr>
          <w:p>
            <w:pPr>
              <w:pStyle w:val="Normal"/>
              <w:ind w:end="-36"/>
              <w:rPr>
                <w:rFonts w:ascii="Arial" w:hAnsi="Arial" w:cs="Arial"/>
                <w:sz w:val="20"/>
              </w:rPr>
            </w:pPr>
            <w:ins w:id="65" w:author="cschneid" w:date="2002-01-15T16:13:00Z">
              <w:del w:id="66" w:author="Eric Boyt" w:date="2002-01-23T15:29:00Z">
                <w:r>
                  <w:rPr>
                    <w:rFonts w:cs="Arial" w:ascii="Arial" w:hAnsi="Arial"/>
                    <w:sz w:val="20"/>
                  </w:rPr>
                  <w:delText xml:space="preserve">Incremental </w:delText>
                </w:r>
              </w:del>
            </w:ins>
            <w:del w:id="67" w:author="Eric Boyt" w:date="2002-01-23T15:29:00Z">
              <w:r>
                <w:rPr>
                  <w:rFonts w:cs="Arial" w:ascii="Arial" w:hAnsi="Arial"/>
                  <w:sz w:val="20"/>
                </w:rPr>
                <w:delText>Capital Commitment</w:delText>
              </w:r>
            </w:del>
            <w:del w:id="68" w:author="Louis R. DiCarlo" w:date="2002-02-01T11:22:00Z">
              <w:r>
                <w:rPr>
                  <w:rFonts w:cs="Arial" w:ascii="Arial" w:hAnsi="Arial"/>
                  <w:sz w:val="20"/>
                </w:rPr>
                <w:delText>Monthly funding request – through 2002</w:delText>
              </w:r>
            </w:del>
          </w:p>
        </w:tc>
        <w:tc>
          <w:tcPr>
            <w:tcW w:w="1332" w:type="dxa"/>
            <w:tcBorders/>
          </w:tcPr>
          <w:p>
            <w:pPr>
              <w:pStyle w:val="Normal"/>
              <w:widowControl/>
              <w:bidi w:val="0"/>
              <w:ind w:end="-36"/>
              <w:jc w:val="start"/>
              <w:rPr>
                <w:rFonts w:ascii="Arial" w:hAnsi="Arial" w:cs="Arial"/>
                <w:sz w:val="20"/>
              </w:rPr>
            </w:pPr>
            <w:del w:id="69" w:author="Eric Boyt" w:date="2002-01-23T15:28:00Z">
              <w:r>
                <w:rPr>
                  <w:rFonts w:cs="Arial" w:ascii="Arial" w:hAnsi="Arial"/>
                  <w:sz w:val="20"/>
                </w:rPr>
                <w:delText>$1,80</w:delText>
              </w:r>
            </w:del>
            <w:del w:id="70" w:author="cschneid" w:date="2002-01-10T18:43:00Z">
              <w:r>
                <w:rPr>
                  <w:rFonts w:cs="Arial" w:ascii="Arial" w:hAnsi="Arial"/>
                  <w:sz w:val="20"/>
                </w:rPr>
                <w:delText>3</w:delText>
              </w:r>
            </w:del>
            <w:del w:id="71" w:author="Eric Boyt" w:date="2002-01-23T15:28:00Z">
              <w:r>
                <w:rPr>
                  <w:rFonts w:cs="Arial" w:ascii="Arial" w:hAnsi="Arial"/>
                  <w:sz w:val="20"/>
                </w:rPr>
                <w:delText>4,000</w:delText>
              </w:r>
            </w:del>
          </w:p>
        </w:tc>
        <w:tc>
          <w:tcPr>
            <w:tcW w:w="4338" w:type="dxa"/>
            <w:tcBorders/>
          </w:tcPr>
          <w:p>
            <w:pPr>
              <w:pStyle w:val="Normal"/>
              <w:widowControl/>
              <w:bidi w:val="0"/>
              <w:snapToGrid w:val="true"/>
              <w:ind w:end="-36"/>
              <w:jc w:val="start"/>
              <w:rPr>
                <w:rFonts w:ascii="Arial" w:hAnsi="Arial" w:cs="Arial"/>
                <w:sz w:val="20"/>
              </w:rPr>
            </w:pPr>
            <w:r>
              <w:rPr>
                <w:rFonts w:cs="Arial" w:ascii="Arial" w:hAnsi="Arial"/>
                <w:sz w:val="20"/>
              </w:rPr>
            </w:r>
          </w:p>
        </w:tc>
      </w:tr>
      <w:tr>
        <w:trPr/>
        <w:tc>
          <w:tcPr>
            <w:tcW w:w="4428" w:type="dxa"/>
            <w:tcBorders/>
          </w:tcPr>
          <w:p>
            <w:pPr>
              <w:pStyle w:val="Normal"/>
              <w:widowControl/>
              <w:bidi w:val="0"/>
              <w:snapToGrid w:val="true"/>
              <w:ind w:end="-36"/>
              <w:jc w:val="start"/>
              <w:rPr>
                <w:rFonts w:ascii="Arial" w:hAnsi="Arial" w:cs="Arial"/>
                <w:b/>
                <w:bCs/>
                <w:sz w:val="20"/>
              </w:rPr>
            </w:pPr>
            <w:r>
              <w:rPr>
                <w:rFonts w:cs="Arial" w:ascii="Arial" w:hAnsi="Arial"/>
                <w:b/>
                <w:bCs/>
                <w:sz w:val="20"/>
              </w:rPr>
            </w:r>
          </w:p>
        </w:tc>
        <w:tc>
          <w:tcPr>
            <w:tcW w:w="1332" w:type="dxa"/>
            <w:tcBorders/>
          </w:tcPr>
          <w:p>
            <w:pPr>
              <w:pStyle w:val="Normal"/>
              <w:snapToGrid w:val="false"/>
              <w:ind w:end="-36"/>
              <w:jc w:val="end"/>
              <w:rPr>
                <w:rFonts w:ascii="Arial" w:hAnsi="Arial" w:cs="Arial"/>
                <w:b/>
                <w:bCs/>
                <w:sz w:val="20"/>
              </w:rPr>
            </w:pPr>
            <w:r>
              <w:rPr>
                <w:rFonts w:cs="Arial" w:ascii="Arial" w:hAnsi="Arial"/>
                <w:b/>
                <w:bCs/>
                <w:sz w:val="20"/>
              </w:rPr>
            </w:r>
          </w:p>
        </w:tc>
        <w:tc>
          <w:tcPr>
            <w:tcW w:w="4338" w:type="dxa"/>
            <w:tcBorders/>
          </w:tcPr>
          <w:p>
            <w:pPr>
              <w:pStyle w:val="Normal"/>
              <w:snapToGrid w:val="false"/>
              <w:ind w:end="-36"/>
              <w:rPr>
                <w:rFonts w:ascii="Arial" w:hAnsi="Arial" w:cs="Arial"/>
                <w:b/>
                <w:bCs/>
                <w:sz w:val="20"/>
              </w:rPr>
            </w:pPr>
            <w:r>
              <w:rPr>
                <w:rFonts w:cs="Arial" w:ascii="Arial" w:hAnsi="Arial"/>
                <w:b/>
                <w:bCs/>
                <w:sz w:val="20"/>
              </w:rPr>
            </w:r>
          </w:p>
        </w:tc>
      </w:tr>
    </w:tbl>
    <w:p>
      <w:pPr>
        <w:pStyle w:val="Normal"/>
        <w:rPr>
          <w:rFonts w:ascii="Arial" w:hAnsi="Arial" w:cs="Arial"/>
          <w:sz w:val="20"/>
        </w:rPr>
      </w:pPr>
      <w:r>
        <w:rPr>
          <w:rFonts w:cs="Arial" w:ascii="Arial" w:hAnsi="Arial"/>
          <w:sz w:val="20"/>
        </w:rPr>
      </w:r>
    </w:p>
    <w:p>
      <w:pPr>
        <w:pStyle w:val="Heading2"/>
        <w:widowControl/>
        <w:pBdr>
          <w:top w:val="single" w:sz="8" w:space="1" w:color="000000"/>
        </w:pBdr>
        <w:ind w:hanging="0" w:start="0" w:end="-36"/>
        <w:rPr>
          <w:rFonts w:ascii="Arial" w:hAnsi="Arial" w:cs="Arial"/>
          <w:i w:val="false"/>
          <w:i w:val="false"/>
          <w:sz w:val="20"/>
        </w:rPr>
      </w:pPr>
      <w:r>
        <w:rPr>
          <w:rFonts w:cs="Arial" w:ascii="Arial" w:hAnsi="Arial"/>
          <w:i w:val="false"/>
          <w:sz w:val="20"/>
        </w:rPr>
      </w:r>
    </w:p>
    <w:p>
      <w:pPr>
        <w:pStyle w:val="Heading2"/>
        <w:widowControl/>
        <w:pBdr>
          <w:top w:val="single" w:sz="8" w:space="1" w:color="000000"/>
        </w:pBdr>
        <w:ind w:hanging="0" w:start="0" w:end="-36"/>
        <w:rPr>
          <w:rFonts w:ascii="Arial" w:hAnsi="Arial" w:cs="Arial"/>
          <w:i w:val="false"/>
          <w:i w:val="false"/>
          <w:ins w:id="72" w:author="Louis R. DiCarlo" w:date="2002-02-01T15:15:00Z"/>
        </w:rPr>
      </w:pPr>
      <w:r>
        <w:rPr>
          <w:rFonts w:cs="Arial" w:ascii="Arial" w:hAnsi="Arial"/>
          <w:i w:val="false"/>
        </w:rPr>
        <w:t>PROJECT DESCRIPTION</w:t>
      </w:r>
    </w:p>
    <w:p>
      <w:pPr>
        <w:pStyle w:val="Normal"/>
        <w:rPr>
          <w:ins w:id="74" w:author="Louis R. DiCarlo" w:date="2002-02-01T15:15:00Z"/>
        </w:rPr>
      </w:pPr>
      <w:ins w:id="73" w:author="Louis R. DiCarlo" w:date="2002-02-01T15:15:00Z">
        <w:r>
          <w:rPr/>
        </w:r>
      </w:ins>
    </w:p>
    <w:p>
      <w:pPr>
        <w:pStyle w:val="Normal"/>
        <w:rPr>
          <w:rFonts w:ascii="Arial" w:hAnsi="Arial" w:cs="Arial"/>
          <w:sz w:val="20"/>
          <w:ins w:id="82" w:author="Louis R. DiCarlo" w:date="2002-02-01T11:52:00Z"/>
        </w:rPr>
      </w:pPr>
      <w:ins w:id="75" w:author="Louis R. DiCarlo" w:date="2002-02-01T11:25:00Z">
        <w:r>
          <w:rPr>
            <w:rFonts w:cs="Arial" w:ascii="Arial" w:hAnsi="Arial"/>
            <w:sz w:val="20"/>
          </w:rPr>
          <w:t>Enron provides gas to Entex on a load following basis at multiple city gates in Tennessee</w:t>
        </w:r>
      </w:ins>
      <w:ins w:id="76" w:author="Louis R. DiCarlo" w:date="2002-02-01T11:30:00Z">
        <w:r>
          <w:rPr>
            <w:rFonts w:cs="Arial" w:ascii="Arial" w:hAnsi="Arial"/>
            <w:sz w:val="20"/>
          </w:rPr>
          <w:t>’s Zone 1 area.  Four contracts govern the sale and services provided (named above)</w:t>
        </w:r>
      </w:ins>
      <w:ins w:id="77" w:author="Louis R. DiCarlo" w:date="2002-02-01T11:40:00Z">
        <w:r>
          <w:rPr>
            <w:rFonts w:cs="Arial" w:ascii="Arial" w:hAnsi="Arial"/>
            <w:sz w:val="20"/>
          </w:rPr>
          <w:t xml:space="preserve"> and have an end date of October 31, 2002.</w:t>
        </w:r>
      </w:ins>
      <w:ins w:id="78" w:author="Louis R. DiCarlo" w:date="2002-02-01T11:30:00Z">
        <w:r>
          <w:rPr>
            <w:rFonts w:cs="Arial" w:ascii="Arial" w:hAnsi="Arial"/>
            <w:sz w:val="20"/>
          </w:rPr>
          <w:t xml:space="preserve">  Enron is agent for Entex’s </w:t>
        </w:r>
      </w:ins>
      <w:ins w:id="79" w:author="Louis R. DiCarlo" w:date="2002-02-01T14:32:00Z">
        <w:r>
          <w:rPr>
            <w:rFonts w:cs="Arial" w:ascii="Arial" w:hAnsi="Arial"/>
            <w:sz w:val="20"/>
          </w:rPr>
          <w:t xml:space="preserve">Tennessee </w:t>
        </w:r>
      </w:ins>
      <w:ins w:id="80" w:author="Louis R. DiCarlo" w:date="2002-02-01T11:30:00Z">
        <w:r>
          <w:rPr>
            <w:rFonts w:cs="Arial" w:ascii="Arial" w:hAnsi="Arial"/>
            <w:sz w:val="20"/>
          </w:rPr>
          <w:t>transportation and no-notice storage</w:t>
        </w:r>
      </w:ins>
      <w:ins w:id="81" w:author="Louis R. DiCarlo" w:date="2002-02-01T11:35:00Z">
        <w:r>
          <w:rPr>
            <w:rFonts w:cs="Arial" w:ascii="Arial" w:hAnsi="Arial"/>
            <w:sz w:val="20"/>
          </w:rPr>
          <w:t xml:space="preserve"> contracts.</w:t>
        </w:r>
      </w:ins>
    </w:p>
    <w:p>
      <w:pPr>
        <w:pStyle w:val="Normal"/>
        <w:rPr>
          <w:rFonts w:ascii="Arial" w:hAnsi="Arial" w:cs="Arial"/>
          <w:sz w:val="20"/>
          <w:ins w:id="84" w:author="Louis R. DiCarlo" w:date="2002-02-01T11:52:00Z"/>
        </w:rPr>
      </w:pPr>
      <w:ins w:id="83" w:author="Louis R. DiCarlo" w:date="2002-02-01T11:52:00Z">
        <w:r>
          <w:rPr>
            <w:rFonts w:cs="Arial" w:ascii="Arial" w:hAnsi="Arial"/>
            <w:sz w:val="20"/>
          </w:rPr>
        </w:r>
      </w:ins>
    </w:p>
    <w:p>
      <w:pPr>
        <w:pStyle w:val="BodyText"/>
        <w:rPr>
          <w:rFonts w:ascii="Arial" w:hAnsi="Arial" w:cs="Arial"/>
          <w:b/>
          <w:bCs/>
          <w:szCs w:val="24"/>
          <w:ins w:id="86" w:author="Louis R. DiCarlo" w:date="2002-02-01T11:41:00Z"/>
        </w:rPr>
      </w:pPr>
      <w:ins w:id="85" w:author="Louis R. DiCarlo" w:date="2002-02-01T11:41:00Z">
        <w:r>
          <w:rPr>
            <w:rFonts w:cs="Arial" w:ascii="Arial" w:hAnsi="Arial"/>
            <w:b/>
            <w:bCs/>
            <w:szCs w:val="24"/>
          </w:rPr>
          <w:t>PROJECT STATUS</w:t>
        </w:r>
      </w:ins>
    </w:p>
    <w:p>
      <w:pPr>
        <w:pStyle w:val="Normal"/>
        <w:rPr>
          <w:rFonts w:ascii="Arial" w:hAnsi="Arial" w:cs="Arial"/>
          <w:b/>
          <w:bCs/>
          <w:sz w:val="20"/>
          <w:szCs w:val="24"/>
          <w:ins w:id="88" w:author="Louis R. DiCarlo" w:date="2002-02-01T15:15:00Z"/>
        </w:rPr>
      </w:pPr>
      <w:ins w:id="87" w:author="Louis R. DiCarlo" w:date="2002-02-01T15:15:00Z">
        <w:r>
          <w:rPr>
            <w:rFonts w:cs="Arial" w:ascii="Arial" w:hAnsi="Arial"/>
            <w:b/>
            <w:bCs/>
            <w:sz w:val="20"/>
            <w:szCs w:val="24"/>
          </w:rPr>
        </w:r>
      </w:ins>
    </w:p>
    <w:p>
      <w:pPr>
        <w:pStyle w:val="Normal"/>
        <w:rPr>
          <w:rFonts w:ascii="Arial" w:hAnsi="Arial" w:cs="Arial"/>
          <w:sz w:val="20"/>
          <w:ins w:id="107" w:author="Louis R. DiCarlo" w:date="2002-02-01T11:54:00Z"/>
        </w:rPr>
      </w:pPr>
      <w:ins w:id="89" w:author="Louis R. DiCarlo" w:date="2002-02-01T11:54:00Z">
        <w:r>
          <w:rPr>
            <w:rFonts w:cs="Arial" w:ascii="Arial" w:hAnsi="Arial"/>
            <w:sz w:val="20"/>
          </w:rPr>
          <w:t xml:space="preserve">Currently Enron has gas </w:t>
        </w:r>
      </w:ins>
      <w:ins w:id="90" w:author="Louis R. DiCarlo" w:date="2002-02-01T14:32:00Z">
        <w:r>
          <w:rPr>
            <w:rFonts w:cs="Arial" w:ascii="Arial" w:hAnsi="Arial"/>
            <w:sz w:val="20"/>
          </w:rPr>
          <w:t xml:space="preserve">inventory </w:t>
        </w:r>
      </w:ins>
      <w:ins w:id="91" w:author="Louis R. DiCarlo" w:date="2002-02-01T11:54:00Z">
        <w:r>
          <w:rPr>
            <w:rFonts w:cs="Arial" w:ascii="Arial" w:hAnsi="Arial"/>
            <w:sz w:val="20"/>
          </w:rPr>
          <w:t xml:space="preserve">in Entex’s storage.  This gas is priced and sold to Entex </w:t>
        </w:r>
      </w:ins>
      <w:ins w:id="92" w:author="Louis R. DiCarlo" w:date="2002-02-01T11:56:00Z">
        <w:r>
          <w:rPr>
            <w:rFonts w:cs="Arial" w:ascii="Arial" w:hAnsi="Arial"/>
            <w:sz w:val="20"/>
          </w:rPr>
          <w:t>in the month it is delivered to the city gate.</w:t>
        </w:r>
      </w:ins>
      <w:ins w:id="93" w:author="Louis R. DiCarlo" w:date="2002-02-01T11:54:00Z">
        <w:r>
          <w:rPr>
            <w:rFonts w:cs="Arial" w:ascii="Arial" w:hAnsi="Arial"/>
            <w:sz w:val="20"/>
          </w:rPr>
          <w:t xml:space="preserve">  The storage </w:t>
        </w:r>
      </w:ins>
      <w:ins w:id="94" w:author="Louis R. DiCarlo" w:date="2002-02-01T13:35:00Z">
        <w:r>
          <w:rPr>
            <w:rFonts w:cs="Arial" w:ascii="Arial" w:hAnsi="Arial"/>
            <w:sz w:val="20"/>
          </w:rPr>
          <w:t xml:space="preserve">contract </w:t>
        </w:r>
      </w:ins>
      <w:ins w:id="95" w:author="Louis R. DiCarlo" w:date="2002-02-01T11:54:00Z">
        <w:r>
          <w:rPr>
            <w:rFonts w:cs="Arial" w:ascii="Arial" w:hAnsi="Arial"/>
            <w:sz w:val="20"/>
          </w:rPr>
          <w:t xml:space="preserve">has an MDWQ of 14,388 dth/day.  Flowing gas is required when Entex’s </w:t>
        </w:r>
      </w:ins>
      <w:ins w:id="96" w:author="Louis R. DiCarlo" w:date="2002-02-01T14:34:00Z">
        <w:r>
          <w:rPr>
            <w:rFonts w:cs="Arial" w:ascii="Arial" w:hAnsi="Arial"/>
            <w:sz w:val="20"/>
          </w:rPr>
          <w:t xml:space="preserve">anticipated </w:t>
        </w:r>
      </w:ins>
      <w:ins w:id="97" w:author="Louis R. DiCarlo" w:date="2002-02-01T11:54:00Z">
        <w:r>
          <w:rPr>
            <w:rFonts w:cs="Arial" w:ascii="Arial" w:hAnsi="Arial"/>
            <w:sz w:val="20"/>
          </w:rPr>
          <w:t xml:space="preserve">load exceeds the storage MDWQ.  </w:t>
        </w:r>
      </w:ins>
      <w:ins w:id="98" w:author="Louis R. DiCarlo" w:date="2002-02-01T11:57:00Z">
        <w:r>
          <w:rPr>
            <w:rFonts w:cs="Arial" w:ascii="Arial" w:hAnsi="Arial"/>
            <w:sz w:val="20"/>
          </w:rPr>
          <w:t xml:space="preserve">Flowing gas is </w:t>
        </w:r>
      </w:ins>
      <w:ins w:id="99" w:author="Louis R. DiCarlo" w:date="2002-02-01T14:06:00Z">
        <w:r>
          <w:rPr>
            <w:rFonts w:cs="Arial" w:ascii="Arial" w:hAnsi="Arial"/>
            <w:sz w:val="20"/>
          </w:rPr>
          <w:t xml:space="preserve">currently being </w:t>
        </w:r>
      </w:ins>
      <w:ins w:id="100" w:author="Louis R. DiCarlo" w:date="2002-02-01T11:57:00Z">
        <w:r>
          <w:rPr>
            <w:rFonts w:cs="Arial" w:ascii="Arial" w:hAnsi="Arial"/>
            <w:sz w:val="20"/>
          </w:rPr>
          <w:t xml:space="preserve">sourced from </w:t>
        </w:r>
      </w:ins>
      <w:ins w:id="101" w:author="Louis R. DiCarlo" w:date="2002-02-01T13:35:00Z">
        <w:r>
          <w:rPr>
            <w:rFonts w:cs="Arial" w:ascii="Arial" w:hAnsi="Arial"/>
            <w:sz w:val="20"/>
          </w:rPr>
          <w:t xml:space="preserve">Enron’s </w:t>
        </w:r>
      </w:ins>
      <w:ins w:id="102" w:author="Louis R. DiCarlo" w:date="2002-02-01T11:57:00Z">
        <w:r>
          <w:rPr>
            <w:rFonts w:cs="Arial" w:ascii="Arial" w:hAnsi="Arial"/>
            <w:sz w:val="20"/>
          </w:rPr>
          <w:t xml:space="preserve">Bear Creek storage </w:t>
        </w:r>
      </w:ins>
      <w:ins w:id="103" w:author="Louis R. DiCarlo" w:date="2002-02-01T14:06:00Z">
        <w:r>
          <w:rPr>
            <w:rFonts w:cs="Arial" w:ascii="Arial" w:hAnsi="Arial"/>
            <w:sz w:val="20"/>
          </w:rPr>
          <w:t xml:space="preserve">contract </w:t>
        </w:r>
      </w:ins>
      <w:ins w:id="104" w:author="Louis R. DiCarlo" w:date="2002-02-01T11:57:00Z">
        <w:r>
          <w:rPr>
            <w:rFonts w:cs="Arial" w:ascii="Arial" w:hAnsi="Arial"/>
            <w:sz w:val="20"/>
          </w:rPr>
          <w:t>to avoid having to prepay for gas in the market.</w:t>
        </w:r>
      </w:ins>
      <w:ins w:id="105" w:author="Louis R. DiCarlo" w:date="2002-02-01T11:59:00Z">
        <w:r>
          <w:rPr>
            <w:rFonts w:cs="Arial" w:ascii="Arial" w:hAnsi="Arial"/>
            <w:sz w:val="20"/>
          </w:rPr>
          <w:t xml:space="preserve">  </w:t>
        </w:r>
      </w:ins>
      <w:ins w:id="106" w:author="Louis R. DiCarlo" w:date="2002-02-01T13:35:00Z">
        <w:r>
          <w:rPr>
            <w:rFonts w:cs="Arial" w:ascii="Arial" w:hAnsi="Arial"/>
            <w:sz w:val="20"/>
          </w:rPr>
          <w:t>(Bear Creek storage is not contractually related to the Entex transaction.)</w:t>
        </w:r>
      </w:ins>
    </w:p>
    <w:p>
      <w:pPr>
        <w:pStyle w:val="Normal"/>
        <w:rPr>
          <w:rFonts w:ascii="Arial" w:hAnsi="Arial" w:cs="Arial"/>
          <w:sz w:val="20"/>
          <w:ins w:id="109" w:author="Louis R. DiCarlo" w:date="2002-02-01T11:43:00Z"/>
        </w:rPr>
      </w:pPr>
      <w:ins w:id="108" w:author="Louis R. DiCarlo" w:date="2002-02-01T11:43:00Z">
        <w:r>
          <w:rPr>
            <w:rFonts w:cs="Arial" w:ascii="Arial" w:hAnsi="Arial"/>
            <w:sz w:val="20"/>
          </w:rPr>
        </w:r>
      </w:ins>
    </w:p>
    <w:p>
      <w:pPr>
        <w:pStyle w:val="Normal"/>
        <w:rPr>
          <w:rFonts w:ascii="Arial" w:hAnsi="Arial" w:cs="Arial"/>
          <w:sz w:val="20"/>
          <w:ins w:id="123" w:author="Louis R. DiCarlo" w:date="2002-02-01T13:37:00Z"/>
        </w:rPr>
      </w:pPr>
      <w:ins w:id="110" w:author="Louis R. DiCarlo" w:date="2002-02-01T11:59:00Z">
        <w:r>
          <w:rPr>
            <w:rFonts w:cs="Arial" w:ascii="Arial" w:hAnsi="Arial"/>
            <w:sz w:val="20"/>
          </w:rPr>
          <w:t xml:space="preserve">Bear Creek storage </w:t>
        </w:r>
      </w:ins>
      <w:ins w:id="111" w:author="Louis R. DiCarlo" w:date="2002-02-01T13:37:00Z">
        <w:r>
          <w:rPr>
            <w:rFonts w:cs="Arial" w:ascii="Arial" w:hAnsi="Arial"/>
            <w:sz w:val="20"/>
          </w:rPr>
          <w:t>currently has enough gas to last another week</w:t>
        </w:r>
      </w:ins>
      <w:ins w:id="112" w:author="Louis R. DiCarlo" w:date="2002-02-01T14:07:00Z">
        <w:r>
          <w:rPr>
            <w:rFonts w:cs="Arial" w:ascii="Arial" w:hAnsi="Arial"/>
            <w:sz w:val="20"/>
          </w:rPr>
          <w:t xml:space="preserve"> or so depending on Entex</w:t>
        </w:r>
      </w:ins>
      <w:ins w:id="113" w:author="Louis R. DiCarlo" w:date="2002-02-01T15:13:00Z">
        <w:r>
          <w:rPr>
            <w:rFonts w:cs="Arial" w:ascii="Arial" w:hAnsi="Arial"/>
            <w:sz w:val="20"/>
          </w:rPr>
          <w:t>’s</w:t>
        </w:r>
      </w:ins>
      <w:ins w:id="114" w:author="Louis R. DiCarlo" w:date="2002-02-01T14:07:00Z">
        <w:r>
          <w:rPr>
            <w:rFonts w:cs="Arial" w:ascii="Arial" w:hAnsi="Arial"/>
            <w:sz w:val="20"/>
          </w:rPr>
          <w:t xml:space="preserve"> </w:t>
        </w:r>
      </w:ins>
      <w:ins w:id="115" w:author="Louis R. DiCarlo" w:date="2002-02-01T14:36:00Z">
        <w:r>
          <w:rPr>
            <w:rFonts w:cs="Arial" w:ascii="Arial" w:hAnsi="Arial"/>
            <w:sz w:val="20"/>
          </w:rPr>
          <w:t>load requirement</w:t>
        </w:r>
      </w:ins>
      <w:ins w:id="116" w:author="Louis R. DiCarlo" w:date="2002-02-01T15:13:00Z">
        <w:r>
          <w:rPr>
            <w:rFonts w:cs="Arial" w:ascii="Arial" w:hAnsi="Arial"/>
            <w:sz w:val="20"/>
          </w:rPr>
          <w:t>s</w:t>
        </w:r>
      </w:ins>
      <w:ins w:id="117" w:author="Louis R. DiCarlo" w:date="2002-02-01T13:37:00Z">
        <w:r>
          <w:rPr>
            <w:rFonts w:cs="Arial" w:ascii="Arial" w:hAnsi="Arial"/>
            <w:sz w:val="20"/>
          </w:rPr>
          <w:t>.  Once Bear Creek is depleted Enron will be required to periodically prepay for small quantities of gas to make up the difference between Entex</w:t>
        </w:r>
      </w:ins>
      <w:ins w:id="118" w:author="Louis R. DiCarlo" w:date="2002-02-01T13:39:00Z">
        <w:r>
          <w:rPr>
            <w:rFonts w:cs="Arial" w:ascii="Arial" w:hAnsi="Arial"/>
            <w:sz w:val="20"/>
          </w:rPr>
          <w:t>’s daily requirement and the Entex storage MDWQ.</w:t>
        </w:r>
      </w:ins>
      <w:ins w:id="119" w:author="Louis R. DiCarlo" w:date="2002-02-01T13:37:00Z">
        <w:r>
          <w:rPr>
            <w:rFonts w:cs="Arial" w:ascii="Arial" w:hAnsi="Arial"/>
            <w:sz w:val="20"/>
          </w:rPr>
          <w:t xml:space="preserve">  </w:t>
        </w:r>
      </w:ins>
      <w:ins w:id="120" w:author="Louis R. DiCarlo" w:date="2002-02-01T13:41:00Z">
        <w:r>
          <w:rPr>
            <w:rFonts w:cs="Arial" w:ascii="Arial" w:hAnsi="Arial"/>
            <w:sz w:val="20"/>
          </w:rPr>
          <w:t>(P</w:t>
        </w:r>
      </w:ins>
      <w:ins w:id="121" w:author="Louis R. DiCarlo" w:date="2002-02-01T13:39:00Z">
        <w:r>
          <w:rPr>
            <w:rFonts w:cs="Arial" w:ascii="Arial" w:hAnsi="Arial"/>
            <w:sz w:val="20"/>
          </w:rPr>
          <w:t>repaying is an unattractive proposition in a transaction with load uncertainty</w:t>
        </w:r>
      </w:ins>
      <w:ins w:id="122" w:author="Louis R. DiCarlo" w:date="2002-02-01T13:41:00Z">
        <w:r>
          <w:rPr>
            <w:rFonts w:cs="Arial" w:ascii="Arial" w:hAnsi="Arial"/>
            <w:sz w:val="20"/>
          </w:rPr>
          <w:t>.)</w:t>
        </w:r>
      </w:ins>
    </w:p>
    <w:p>
      <w:pPr>
        <w:pStyle w:val="Normal"/>
        <w:rPr>
          <w:rFonts w:ascii="Arial" w:hAnsi="Arial" w:cs="Arial"/>
          <w:sz w:val="20"/>
          <w:ins w:id="125" w:author="Louis R. DiCarlo" w:date="2002-02-01T13:37:00Z"/>
        </w:rPr>
      </w:pPr>
      <w:ins w:id="124" w:author="Louis R. DiCarlo" w:date="2002-02-01T13:37:00Z">
        <w:r>
          <w:rPr>
            <w:rFonts w:cs="Arial" w:ascii="Arial" w:hAnsi="Arial"/>
            <w:sz w:val="20"/>
          </w:rPr>
        </w:r>
      </w:ins>
    </w:p>
    <w:p>
      <w:pPr>
        <w:pStyle w:val="Normal"/>
        <w:rPr>
          <w:rFonts w:ascii="Arial" w:hAnsi="Arial" w:cs="Arial"/>
          <w:sz w:val="20"/>
          <w:ins w:id="142" w:author="Louis R. DiCarlo" w:date="2002-02-01T11:43:00Z"/>
        </w:rPr>
      </w:pPr>
      <w:ins w:id="126" w:author="Louis R. DiCarlo" w:date="2002-02-01T13:41:00Z">
        <w:r>
          <w:rPr>
            <w:rFonts w:cs="Arial" w:ascii="Arial" w:hAnsi="Arial"/>
            <w:sz w:val="20"/>
          </w:rPr>
          <w:t>Without the prepay alternative</w:t>
        </w:r>
      </w:ins>
      <w:ins w:id="127" w:author="Louis R. DiCarlo" w:date="2002-02-01T14:09:00Z">
        <w:r>
          <w:rPr>
            <w:rFonts w:cs="Arial" w:ascii="Arial" w:hAnsi="Arial"/>
            <w:sz w:val="20"/>
          </w:rPr>
          <w:t>,</w:t>
        </w:r>
      </w:ins>
      <w:ins w:id="128" w:author="Louis R. DiCarlo" w:date="2002-02-01T11:59:00Z">
        <w:r>
          <w:rPr>
            <w:rFonts w:cs="Arial" w:ascii="Arial" w:hAnsi="Arial"/>
            <w:sz w:val="20"/>
          </w:rPr>
          <w:t xml:space="preserve"> Enron’s ability to me</w:t>
        </w:r>
      </w:ins>
      <w:ins w:id="129" w:author="Louis R. DiCarlo" w:date="2002-02-01T12:01:00Z">
        <w:r>
          <w:rPr>
            <w:rFonts w:cs="Arial" w:ascii="Arial" w:hAnsi="Arial"/>
            <w:sz w:val="20"/>
          </w:rPr>
          <w:t>e</w:t>
        </w:r>
      </w:ins>
      <w:ins w:id="130" w:author="Louis R. DiCarlo" w:date="2002-02-01T11:59:00Z">
        <w:r>
          <w:rPr>
            <w:rFonts w:cs="Arial" w:ascii="Arial" w:hAnsi="Arial"/>
            <w:sz w:val="20"/>
          </w:rPr>
          <w:t xml:space="preserve">t its contractual obligation </w:t>
        </w:r>
      </w:ins>
      <w:ins w:id="131" w:author="Louis R. DiCarlo" w:date="2002-02-01T13:42:00Z">
        <w:r>
          <w:rPr>
            <w:rFonts w:cs="Arial" w:ascii="Arial" w:hAnsi="Arial"/>
            <w:sz w:val="20"/>
          </w:rPr>
          <w:t>is</w:t>
        </w:r>
      </w:ins>
      <w:ins w:id="132" w:author="Louis R. DiCarlo" w:date="2002-02-01T11:59:00Z">
        <w:r>
          <w:rPr>
            <w:rFonts w:cs="Arial" w:ascii="Arial" w:hAnsi="Arial"/>
            <w:sz w:val="20"/>
          </w:rPr>
          <w:t xml:space="preserve"> threatened.</w:t>
        </w:r>
      </w:ins>
      <w:ins w:id="133" w:author="Louis R. DiCarlo" w:date="2002-02-01T12:01:00Z">
        <w:r>
          <w:rPr>
            <w:rFonts w:cs="Arial" w:ascii="Arial" w:hAnsi="Arial"/>
            <w:sz w:val="20"/>
          </w:rPr>
          <w:t xml:space="preserve">  If Enron breaches its contractual obligation there is risk that we may not be able to monetize </w:t>
        </w:r>
      </w:ins>
      <w:ins w:id="134" w:author="Louis R. DiCarlo" w:date="2002-02-01T12:04:00Z">
        <w:r>
          <w:rPr>
            <w:rFonts w:cs="Arial" w:ascii="Arial" w:hAnsi="Arial"/>
            <w:sz w:val="20"/>
          </w:rPr>
          <w:t xml:space="preserve">the </w:t>
        </w:r>
      </w:ins>
      <w:ins w:id="135" w:author="Louis R. DiCarlo" w:date="2002-02-01T12:01:00Z">
        <w:r>
          <w:rPr>
            <w:rFonts w:cs="Arial" w:ascii="Arial" w:hAnsi="Arial"/>
            <w:sz w:val="20"/>
          </w:rPr>
          <w:t xml:space="preserve">gas </w:t>
        </w:r>
      </w:ins>
      <w:ins w:id="136" w:author="Louis R. DiCarlo" w:date="2002-02-01T12:22:00Z">
        <w:r>
          <w:rPr>
            <w:rFonts w:cs="Arial" w:ascii="Arial" w:hAnsi="Arial"/>
            <w:sz w:val="20"/>
          </w:rPr>
          <w:t>that</w:t>
        </w:r>
      </w:ins>
      <w:ins w:id="137" w:author="Louis R. DiCarlo" w:date="2002-02-01T12:04:00Z">
        <w:r>
          <w:rPr>
            <w:rFonts w:cs="Arial" w:ascii="Arial" w:hAnsi="Arial"/>
            <w:sz w:val="20"/>
          </w:rPr>
          <w:t xml:space="preserve"> has already been delivered to </w:t>
        </w:r>
      </w:ins>
      <w:ins w:id="138" w:author="Louis R. DiCarlo" w:date="2002-02-01T12:01:00Z">
        <w:r>
          <w:rPr>
            <w:rFonts w:cs="Arial" w:ascii="Arial" w:hAnsi="Arial"/>
            <w:sz w:val="20"/>
          </w:rPr>
          <w:t>Entex</w:t>
        </w:r>
      </w:ins>
      <w:ins w:id="139" w:author="Louis R. DiCarlo" w:date="2002-02-01T12:03:00Z">
        <w:r>
          <w:rPr>
            <w:rFonts w:cs="Arial" w:ascii="Arial" w:hAnsi="Arial"/>
            <w:sz w:val="20"/>
          </w:rPr>
          <w:t>’s storage but n</w:t>
        </w:r>
      </w:ins>
      <w:ins w:id="140" w:author="Louis R. DiCarlo" w:date="2002-02-01T12:22:00Z">
        <w:r>
          <w:rPr>
            <w:rFonts w:cs="Arial" w:ascii="Arial" w:hAnsi="Arial"/>
            <w:sz w:val="20"/>
          </w:rPr>
          <w:t>ot yet sold to them.</w:t>
        </w:r>
      </w:ins>
      <w:ins w:id="141" w:author="Louis R. DiCarlo" w:date="2002-02-01T14:25:00Z">
        <w:r>
          <w:rPr>
            <w:rFonts w:cs="Arial" w:ascii="Arial" w:hAnsi="Arial"/>
            <w:sz w:val="20"/>
          </w:rPr>
          <w:t xml:space="preserve">  At current market prices this inventory is worth approximately $750,000.</w:t>
        </w:r>
      </w:ins>
    </w:p>
    <w:p>
      <w:pPr>
        <w:pStyle w:val="Normal"/>
        <w:rPr>
          <w:rFonts w:ascii="Arial" w:hAnsi="Arial" w:cs="Arial"/>
          <w:sz w:val="20"/>
          <w:del w:id="144" w:author="Louis R. DiCarlo" w:date="2002-02-01T11:42:00Z"/>
        </w:rPr>
      </w:pPr>
      <w:del w:id="143" w:author="Louis R. DiCarlo" w:date="2002-02-01T11:42:00Z">
        <w:r>
          <w:rPr>
            <w:rFonts w:cs="Arial" w:ascii="Arial" w:hAnsi="Arial"/>
            <w:sz w:val="20"/>
          </w:rPr>
        </w:r>
      </w:del>
    </w:p>
    <w:p>
      <w:pPr>
        <w:pStyle w:val="BodyText"/>
        <w:rPr>
          <w:rFonts w:ascii="Arial" w:hAnsi="Arial" w:cs="Arial"/>
          <w:szCs w:val="24"/>
          <w:del w:id="146" w:author="Louis R. DiCarlo" w:date="2002-02-01T11:42:00Z"/>
        </w:rPr>
      </w:pPr>
      <w:del w:id="145" w:author="Louis R. DiCarlo" w:date="2002-02-01T11:42:00Z">
        <w:r>
          <w:rPr>
            <w:rFonts w:cs="Arial" w:ascii="Arial" w:hAnsi="Arial"/>
            <w:szCs w:val="24"/>
          </w:rPr>
          <w:delText>ENA, through its wholly owned subsidiary, Roseville Energy Facility, L.L.C. (“REF”), requests approval to invest $1.8 million to continue development of an up to 900MW combined-cycle natural-gas merchant plant in Roseville, California (the “Project”).  This approval covers anticipated development costs through February 28, 2002. Please see Appendix A for a detailed breakdown of the requested expenses.</w:delText>
        </w:r>
      </w:del>
    </w:p>
    <w:p>
      <w:pPr>
        <w:pStyle w:val="BodyText"/>
        <w:rPr>
          <w:rFonts w:ascii="Arial" w:hAnsi="Arial" w:cs="Arial"/>
          <w:szCs w:val="24"/>
          <w:del w:id="148" w:author="Louis R. DiCarlo" w:date="2002-02-01T11:42:00Z"/>
        </w:rPr>
      </w:pPr>
      <w:del w:id="147" w:author="Louis R. DiCarlo" w:date="2002-02-01T11:42:00Z">
        <w:r>
          <w:rPr>
            <w:rFonts w:cs="Arial" w:ascii="Arial" w:hAnsi="Arial"/>
            <w:szCs w:val="24"/>
          </w:rPr>
        </w:r>
      </w:del>
    </w:p>
    <w:p>
      <w:pPr>
        <w:pStyle w:val="BodyText"/>
        <w:rPr>
          <w:rFonts w:ascii="Arial" w:hAnsi="Arial" w:cs="Arial"/>
          <w:szCs w:val="24"/>
          <w:del w:id="150" w:author="Louis R. DiCarlo" w:date="2002-02-01T11:42:00Z"/>
        </w:rPr>
      </w:pPr>
      <w:del w:id="149" w:author="Louis R. DiCarlo" w:date="2002-02-01T11:42:00Z">
        <w:r>
          <w:rPr>
            <w:rFonts w:cs="Arial" w:ascii="Arial" w:hAnsi="Arial"/>
            <w:szCs w:val="24"/>
          </w:rPr>
          <w:delText xml:space="preserve">The project will utilize either a two-on-one plus a one-on-one configuration or a three one-on-one configuration. The facility will include duct firing to enhance system output.  The facility will interconnect to the California Independent System Operator controlled grid through 230 kV transmission lines owned by the Western Area Power Administration. The REF will be located on land owned by the City of Roseville (the “City”).  ENA and the City have entered into a Lease Option Agreement and Development Agreement incorporating, among other things, lease payments for the site, development costs and fees paid to the city, reimbursement for costs associated with obtaining permits and easements, water rights to potable and recycled water from the City’s treatment plant and proposed potable water interconnections.  </w:delText>
        </w:r>
      </w:del>
    </w:p>
    <w:p>
      <w:pPr>
        <w:pStyle w:val="Normal"/>
        <w:rPr>
          <w:rFonts w:ascii="Arial" w:hAnsi="Arial" w:cs="Arial"/>
          <w:szCs w:val="24"/>
        </w:rPr>
      </w:pPr>
      <w:r>
        <w:rPr>
          <w:rFonts w:cs="Arial" w:ascii="Arial" w:hAnsi="Arial"/>
          <w:szCs w:val="24"/>
        </w:rPr>
      </w:r>
    </w:p>
    <w:p>
      <w:pPr>
        <w:pStyle w:val="BodyText"/>
        <w:rPr>
          <w:rFonts w:ascii="Arial" w:hAnsi="Arial" w:cs="Arial"/>
          <w:szCs w:val="24"/>
          <w:del w:id="152" w:author="Louis R. DiCarlo" w:date="2002-02-01T11:42:00Z"/>
        </w:rPr>
      </w:pPr>
      <w:del w:id="151" w:author="Louis R. DiCarlo" w:date="2002-02-01T11:42:00Z">
        <w:r>
          <w:rPr>
            <w:rFonts w:cs="Arial" w:ascii="Arial" w:hAnsi="Arial"/>
            <w:szCs w:val="24"/>
          </w:rPr>
        </w:r>
      </w:del>
    </w:p>
    <w:p>
      <w:pPr>
        <w:pStyle w:val="BodyText"/>
        <w:rPr>
          <w:rFonts w:ascii="Arial" w:hAnsi="Arial" w:cs="Arial"/>
          <w:b/>
          <w:bCs/>
          <w:szCs w:val="24"/>
          <w:del w:id="154" w:author="Louis R. DiCarlo" w:date="2002-02-01T11:42:00Z"/>
        </w:rPr>
      </w:pPr>
      <w:del w:id="153" w:author="Louis R. DiCarlo" w:date="2002-02-01T11:42:00Z">
        <w:r>
          <w:rPr>
            <w:rFonts w:cs="Arial" w:ascii="Arial" w:hAnsi="Arial"/>
            <w:b/>
            <w:bCs/>
            <w:szCs w:val="24"/>
          </w:rPr>
          <w:delText>PROJECT STATUS</w:delText>
        </w:r>
      </w:del>
    </w:p>
    <w:p>
      <w:pPr>
        <w:pStyle w:val="BodyText"/>
        <w:rPr>
          <w:rFonts w:ascii="Arial" w:hAnsi="Arial" w:cs="Arial"/>
          <w:b/>
          <w:bCs/>
          <w:szCs w:val="24"/>
          <w:del w:id="156" w:author="Louis R. DiCarlo" w:date="2002-02-01T11:42:00Z"/>
        </w:rPr>
      </w:pPr>
      <w:del w:id="155" w:author="Louis R. DiCarlo" w:date="2002-02-01T11:42:00Z">
        <w:r>
          <w:rPr>
            <w:rFonts w:cs="Arial" w:ascii="Arial" w:hAnsi="Arial"/>
            <w:b/>
            <w:bCs/>
            <w:szCs w:val="24"/>
          </w:rPr>
        </w:r>
      </w:del>
    </w:p>
    <w:p>
      <w:pPr>
        <w:pStyle w:val="BodyText"/>
        <w:rPr>
          <w:rFonts w:ascii="Arial" w:hAnsi="Arial" w:cs="Arial"/>
          <w:szCs w:val="24"/>
          <w:del w:id="158" w:author="Louis R. DiCarlo" w:date="2002-02-01T11:42:00Z"/>
        </w:rPr>
      </w:pPr>
      <w:del w:id="157" w:author="Louis R. DiCarlo" w:date="2002-02-01T11:42:00Z">
        <w:r>
          <w:rPr>
            <w:rFonts w:cs="Arial" w:ascii="Arial" w:hAnsi="Arial"/>
            <w:szCs w:val="24"/>
          </w:rPr>
          <w:delText>The REF has been in development for approximately 10 months. The permitting process requires an additional 10 months to complete. The project is currently on time and on budget. The prior DASHs approved development expenditures of $44.6mm to fully develop the project. To date we have expended $21mm, with $17mm spent on emission reduction credits (“ERCs”) and the remaining $4mm primarily for preliminary engineering and environmental permitting expenses.</w:delText>
        </w:r>
      </w:del>
    </w:p>
    <w:p>
      <w:pPr>
        <w:pStyle w:val="BodyText"/>
        <w:rPr>
          <w:rFonts w:ascii="Arial" w:hAnsi="Arial" w:cs="Arial"/>
          <w:szCs w:val="24"/>
          <w:del w:id="160" w:author="Louis R. DiCarlo" w:date="2002-02-01T11:42:00Z"/>
        </w:rPr>
      </w:pPr>
      <w:del w:id="159" w:author="Louis R. DiCarlo" w:date="2002-02-01T11:42:00Z">
        <w:r>
          <w:rPr>
            <w:rFonts w:cs="Arial" w:ascii="Arial" w:hAnsi="Arial"/>
            <w:szCs w:val="24"/>
          </w:rPr>
        </w:r>
      </w:del>
    </w:p>
    <w:p>
      <w:pPr>
        <w:pStyle w:val="BodyText"/>
        <w:rPr>
          <w:rFonts w:ascii="Arial" w:hAnsi="Arial" w:cs="Arial"/>
          <w:szCs w:val="24"/>
          <w:del w:id="162" w:author="Louis R. DiCarlo" w:date="2002-02-01T11:42:00Z"/>
        </w:rPr>
      </w:pPr>
      <w:del w:id="161" w:author="Louis R. DiCarlo" w:date="2002-02-01T11:42:00Z">
        <w:r>
          <w:rPr>
            <w:rFonts w:cs="Arial" w:ascii="Arial" w:hAnsi="Arial"/>
            <w:szCs w:val="24"/>
          </w:rPr>
        </w:r>
      </w:del>
    </w:p>
    <w:p>
      <w:pPr>
        <w:pStyle w:val="BodyText"/>
        <w:rPr>
          <w:rFonts w:ascii="Arial" w:hAnsi="Arial" w:cs="Arial"/>
          <w:szCs w:val="24"/>
        </w:rPr>
      </w:pPr>
      <w:r>
        <w:rPr>
          <w:rFonts w:cs="Arial" w:ascii="Arial" w:hAnsi="Arial"/>
          <w:b/>
          <w:bCs/>
          <w:szCs w:val="24"/>
        </w:rPr>
        <w:t>CURRENT STRATEGY</w:t>
      </w:r>
    </w:p>
    <w:p>
      <w:pPr>
        <w:pStyle w:val="BodyText"/>
        <w:rPr>
          <w:rFonts w:ascii="Arial" w:hAnsi="Arial" w:cs="Arial"/>
          <w:szCs w:val="24"/>
          <w:ins w:id="164" w:author="Louis R. DiCarlo" w:date="2002-02-01T15:15:00Z"/>
        </w:rPr>
      </w:pPr>
      <w:ins w:id="163" w:author="Louis R. DiCarlo" w:date="2002-02-01T15:15:00Z">
        <w:r>
          <w:rPr>
            <w:rFonts w:cs="Arial" w:ascii="Arial" w:hAnsi="Arial"/>
            <w:szCs w:val="24"/>
          </w:rPr>
        </w:r>
      </w:ins>
    </w:p>
    <w:p>
      <w:pPr>
        <w:pStyle w:val="BodyText"/>
        <w:rPr>
          <w:ins w:id="170" w:author="Louis R. DiCarlo" w:date="2002-02-01T12:23:00Z"/>
        </w:rPr>
      </w:pPr>
      <w:ins w:id="165" w:author="Louis R. DiCarlo" w:date="2002-02-01T12:23:00Z">
        <w:r>
          <w:rPr>
            <w:rFonts w:cs="Arial" w:ascii="Arial" w:hAnsi="Arial"/>
            <w:szCs w:val="24"/>
          </w:rPr>
          <w:t xml:space="preserve">Continue to perform under the contracts </w:t>
        </w:r>
      </w:ins>
      <w:ins w:id="166" w:author="Louis R. DiCarlo" w:date="2002-02-01T15:13:00Z">
        <w:r>
          <w:rPr>
            <w:rFonts w:cs="Arial" w:ascii="Arial" w:hAnsi="Arial"/>
            <w:szCs w:val="24"/>
          </w:rPr>
          <w:t>pending approval to</w:t>
        </w:r>
      </w:ins>
      <w:ins w:id="167" w:author="Louis R. DiCarlo" w:date="2002-02-01T12:23:00Z">
        <w:r>
          <w:rPr>
            <w:rFonts w:cs="Arial" w:ascii="Arial" w:hAnsi="Arial"/>
            <w:szCs w:val="24"/>
          </w:rPr>
          <w:t xml:space="preserve"> negotiat</w:t>
        </w:r>
      </w:ins>
      <w:ins w:id="168" w:author="Louis R. DiCarlo" w:date="2002-02-01T15:13:00Z">
        <w:r>
          <w:rPr>
            <w:rFonts w:cs="Arial" w:ascii="Arial" w:hAnsi="Arial"/>
            <w:szCs w:val="24"/>
          </w:rPr>
          <w:t>e</w:t>
        </w:r>
      </w:ins>
      <w:ins w:id="169" w:author="Louis R. DiCarlo" w:date="2002-02-01T12:23:00Z">
        <w:r>
          <w:rPr>
            <w:rFonts w:cs="Arial" w:ascii="Arial" w:hAnsi="Arial"/>
            <w:szCs w:val="24"/>
          </w:rPr>
          <w:t xml:space="preserve"> with Entex for an early termination date and sale of the storage inventory.</w:t>
        </w:r>
      </w:ins>
    </w:p>
    <w:p>
      <w:pPr>
        <w:pStyle w:val="BodyText"/>
        <w:rPr>
          <w:rFonts w:ascii="Arial" w:hAnsi="Arial" w:cs="Arial"/>
          <w:szCs w:val="24"/>
          <w:ins w:id="172" w:author="Louis R. DiCarlo" w:date="2002-02-01T12:07:00Z"/>
        </w:rPr>
      </w:pPr>
      <w:ins w:id="171" w:author="Louis R. DiCarlo" w:date="2002-02-01T12:07:00Z">
        <w:r>
          <w:rPr>
            <w:rFonts w:cs="Arial" w:ascii="Arial" w:hAnsi="Arial"/>
            <w:szCs w:val="24"/>
          </w:rPr>
        </w:r>
      </w:ins>
    </w:p>
    <w:p>
      <w:pPr>
        <w:pStyle w:val="BodyText"/>
        <w:rPr>
          <w:rFonts w:ascii="Arial" w:hAnsi="Arial" w:cs="Arial"/>
          <w:szCs w:val="24"/>
          <w:del w:id="174" w:author="Louis R. DiCarlo" w:date="2002-02-01T12:11:00Z"/>
        </w:rPr>
      </w:pPr>
      <w:del w:id="173" w:author="Louis R. DiCarlo" w:date="2002-02-01T12:11:00Z">
        <w:r>
          <w:rPr>
            <w:rFonts w:cs="Arial" w:ascii="Arial" w:hAnsi="Arial"/>
            <w:szCs w:val="24"/>
          </w:rPr>
        </w:r>
      </w:del>
    </w:p>
    <w:p>
      <w:pPr>
        <w:pStyle w:val="BodyText"/>
        <w:rPr>
          <w:rFonts w:ascii="Arial" w:hAnsi="Arial" w:cs="Arial"/>
          <w:szCs w:val="24"/>
          <w:del w:id="176" w:author="Louis R. DiCarlo" w:date="2002-02-01T12:11:00Z"/>
        </w:rPr>
      </w:pPr>
      <w:del w:id="175" w:author="Louis R. DiCarlo" w:date="2002-02-01T12:11:00Z">
        <w:r>
          <w:rPr>
            <w:rFonts w:cs="Arial" w:ascii="Arial" w:hAnsi="Arial"/>
            <w:szCs w:val="24"/>
          </w:rPr>
          <w:delText>Unlike earlier projects that were sold once fully permitted, we are currently marketing the REF for sale in its partially permitted status. We will continue incurring minimum development expenses in order to maintain project status and timing. Based on our marketing plan, we expect to receive Letters of Interest from potential bidders by the end of February 2002. Assuming an acceptable offer is obtained, and with the approval of the bankruptcy court, we will then proceed to negotiate a Purchase and Sale Agreement by the end of June 2002.</w:delText>
        </w:r>
      </w:del>
    </w:p>
    <w:p>
      <w:pPr>
        <w:pStyle w:val="BodyText"/>
        <w:rPr>
          <w:rFonts w:ascii="Arial" w:hAnsi="Arial" w:cs="Arial"/>
          <w:szCs w:val="24"/>
          <w:del w:id="178" w:author="Louis R. DiCarlo" w:date="2002-02-01T12:11:00Z"/>
        </w:rPr>
      </w:pPr>
      <w:del w:id="177" w:author="Louis R. DiCarlo" w:date="2002-02-01T12:11:00Z">
        <w:r>
          <w:rPr>
            <w:rFonts w:cs="Arial" w:ascii="Arial" w:hAnsi="Arial"/>
            <w:szCs w:val="24"/>
          </w:rPr>
        </w:r>
      </w:del>
    </w:p>
    <w:p>
      <w:pPr>
        <w:pStyle w:val="BodyText"/>
        <w:rPr>
          <w:rFonts w:ascii="Arial" w:hAnsi="Arial" w:cs="Arial"/>
          <w:szCs w:val="24"/>
          <w:del w:id="180" w:author="Louis R. DiCarlo" w:date="2002-02-01T12:11:00Z"/>
        </w:rPr>
      </w:pPr>
      <w:del w:id="179" w:author="Louis R. DiCarlo" w:date="2002-02-01T12:11:00Z">
        <w:r>
          <w:rPr>
            <w:rFonts w:cs="Arial" w:ascii="Arial" w:hAnsi="Arial"/>
            <w:szCs w:val="24"/>
          </w:rPr>
          <w:delText>Between February 28, 2002 and June 30, 2002, $3 of million additional development costs, beyond those requested here, will be required to reach a sale in June 2002.  These costs breakdown as follows:</w:delText>
        </w:r>
      </w:del>
    </w:p>
    <w:p>
      <w:pPr>
        <w:pStyle w:val="BodyText"/>
        <w:rPr>
          <w:rFonts w:ascii="Arial" w:hAnsi="Arial" w:cs="Arial"/>
          <w:szCs w:val="24"/>
          <w:del w:id="182" w:author="Louis R. DiCarlo" w:date="2002-02-01T12:11:00Z"/>
        </w:rPr>
      </w:pPr>
      <w:del w:id="181" w:author="Louis R. DiCarlo" w:date="2002-02-01T12:11:00Z">
        <w:r>
          <w:rPr>
            <w:rFonts w:cs="Arial" w:ascii="Arial" w:hAnsi="Arial"/>
            <w:szCs w:val="24"/>
          </w:rPr>
        </w:r>
      </w:del>
    </w:p>
    <w:p>
      <w:pPr>
        <w:pStyle w:val="BodyText"/>
        <w:numPr>
          <w:ilvl w:val="0"/>
          <w:numId w:val="2"/>
        </w:numPr>
        <w:rPr>
          <w:rFonts w:ascii="Arial" w:hAnsi="Arial" w:cs="Arial"/>
          <w:szCs w:val="24"/>
          <w:del w:id="184" w:author="cschneid" w:date="2002-01-10T18:42:00Z"/>
        </w:rPr>
      </w:pPr>
      <w:del w:id="183" w:author="Louis R. DiCarlo" w:date="2002-02-01T12:11:00Z">
        <w:r>
          <w:rPr>
            <w:rFonts w:cs="Arial" w:ascii="Arial" w:hAnsi="Arial"/>
            <w:szCs w:val="24"/>
          </w:rPr>
          <w:delText>approximately $1 million for further engineering and environmental permitting work</w:delText>
        </w:r>
      </w:del>
    </w:p>
    <w:p>
      <w:pPr>
        <w:pStyle w:val="BodyText"/>
        <w:widowControl/>
        <w:numPr>
          <w:ilvl w:val="0"/>
          <w:numId w:val="2"/>
        </w:numPr>
        <w:bidi w:val="0"/>
        <w:rPr>
          <w:rFonts w:ascii="Arial" w:hAnsi="Arial" w:cs="Arial"/>
          <w:szCs w:val="24"/>
          <w:del w:id="186" w:author="Louis R. DiCarlo" w:date="2002-02-01T12:11:00Z"/>
        </w:rPr>
      </w:pPr>
      <w:del w:id="185" w:author="Louis R. DiCarlo" w:date="2002-02-01T12:11:00Z">
        <w:r>
          <w:rPr>
            <w:rFonts w:cs="Arial" w:ascii="Arial" w:hAnsi="Arial"/>
            <w:szCs w:val="24"/>
          </w:rPr>
        </w:r>
      </w:del>
    </w:p>
    <w:p>
      <w:pPr>
        <w:pStyle w:val="BodyText"/>
        <w:numPr>
          <w:ilvl w:val="0"/>
          <w:numId w:val="2"/>
        </w:numPr>
        <w:rPr>
          <w:rFonts w:ascii="Arial" w:hAnsi="Arial" w:cs="Arial"/>
          <w:szCs w:val="24"/>
          <w:del w:id="188" w:author="Louis R. DiCarlo" w:date="2002-02-01T12:11:00Z"/>
        </w:rPr>
      </w:pPr>
      <w:del w:id="187" w:author="Louis R. DiCarlo" w:date="2002-02-01T12:11:00Z">
        <w:r>
          <w:rPr>
            <w:rFonts w:cs="Arial" w:ascii="Arial" w:hAnsi="Arial"/>
            <w:szCs w:val="24"/>
          </w:rPr>
          <w:delText>approximately $2 million is to pay the farmers to purchase and install the electric agricultural pump engines.</w:delText>
        </w:r>
      </w:del>
    </w:p>
    <w:p>
      <w:pPr>
        <w:pStyle w:val="BodyText"/>
        <w:rPr>
          <w:rFonts w:ascii="Arial" w:hAnsi="Arial" w:cs="Arial"/>
          <w:szCs w:val="24"/>
          <w:del w:id="190" w:author="Louis R. DiCarlo" w:date="2002-02-01T12:11:00Z"/>
        </w:rPr>
      </w:pPr>
      <w:del w:id="189" w:author="Louis R. DiCarlo" w:date="2002-02-01T12:11:00Z">
        <w:r>
          <w:rPr>
            <w:rFonts w:cs="Arial" w:ascii="Arial" w:hAnsi="Arial"/>
            <w:szCs w:val="24"/>
          </w:rPr>
        </w:r>
      </w:del>
    </w:p>
    <w:p>
      <w:pPr>
        <w:pStyle w:val="BodyText"/>
        <w:rPr>
          <w:rFonts w:ascii="Arial" w:hAnsi="Arial" w:cs="Arial"/>
          <w:szCs w:val="24"/>
          <w:del w:id="192" w:author="Louis R. DiCarlo" w:date="2002-02-01T12:11:00Z"/>
        </w:rPr>
      </w:pPr>
      <w:del w:id="191" w:author="Louis R. DiCarlo" w:date="2002-02-01T12:11:00Z">
        <w:r>
          <w:rPr>
            <w:rFonts w:cs="Arial" w:ascii="Arial" w:hAnsi="Arial"/>
            <w:szCs w:val="24"/>
          </w:rPr>
          <w:delText>Approximately $13.5 million is required to complete the ag engine ERC creation program and will be due in July and August, after the sale of the project.</w:delText>
        </w:r>
      </w:del>
    </w:p>
    <w:p>
      <w:pPr>
        <w:pStyle w:val="BodyText"/>
        <w:rPr>
          <w:rFonts w:ascii="Arial" w:hAnsi="Arial" w:cs="Arial"/>
          <w:szCs w:val="24"/>
          <w:del w:id="194" w:author="Louis R. DiCarlo" w:date="2002-02-01T12:11:00Z"/>
        </w:rPr>
      </w:pPr>
      <w:del w:id="193" w:author="Louis R. DiCarlo" w:date="2002-02-01T12:11:00Z">
        <w:r>
          <w:rPr>
            <w:rFonts w:cs="Arial" w:ascii="Arial" w:hAnsi="Arial"/>
            <w:szCs w:val="24"/>
          </w:rPr>
        </w:r>
      </w:del>
    </w:p>
    <w:p>
      <w:pPr>
        <w:pStyle w:val="BodyText"/>
        <w:rPr>
          <w:rFonts w:ascii="Arial" w:hAnsi="Arial" w:cs="Arial"/>
          <w:szCs w:val="24"/>
          <w:del w:id="196" w:author="Louis R. DiCarlo" w:date="2002-02-01T12:11:00Z"/>
        </w:rPr>
      </w:pPr>
      <w:del w:id="195" w:author="Louis R. DiCarlo" w:date="2002-02-01T12:11:00Z">
        <w:r>
          <w:rPr>
            <w:rFonts w:cs="Arial" w:ascii="Arial" w:hAnsi="Arial"/>
            <w:szCs w:val="24"/>
          </w:rPr>
          <w:delText>Based on the level of interest we find in the market over the next two months there are three likely outcomes:</w:delText>
        </w:r>
      </w:del>
    </w:p>
    <w:p>
      <w:pPr>
        <w:pStyle w:val="BodyText"/>
        <w:numPr>
          <w:ilvl w:val="0"/>
          <w:numId w:val="3"/>
        </w:numPr>
        <w:rPr>
          <w:rFonts w:ascii="Arial" w:hAnsi="Arial" w:cs="Arial"/>
          <w:szCs w:val="24"/>
          <w:del w:id="198" w:author="Louis R. DiCarlo" w:date="2002-02-01T12:11:00Z"/>
        </w:rPr>
      </w:pPr>
      <w:del w:id="197" w:author="Louis R. DiCarlo" w:date="2002-02-01T12:11:00Z">
        <w:r>
          <w:rPr>
            <w:rFonts w:cs="Arial" w:ascii="Arial" w:hAnsi="Arial"/>
            <w:szCs w:val="24"/>
          </w:rPr>
          <w:delText>An acceptable offer is received and we sell the project</w:delText>
        </w:r>
      </w:del>
    </w:p>
    <w:p>
      <w:pPr>
        <w:pStyle w:val="BodyText"/>
        <w:numPr>
          <w:ilvl w:val="0"/>
          <w:numId w:val="3"/>
        </w:numPr>
        <w:rPr>
          <w:rFonts w:ascii="Arial" w:hAnsi="Arial" w:cs="Arial"/>
          <w:szCs w:val="24"/>
          <w:del w:id="200" w:author="Louis R. DiCarlo" w:date="2002-02-01T12:11:00Z"/>
        </w:rPr>
      </w:pPr>
      <w:del w:id="199" w:author="Louis R. DiCarlo" w:date="2002-02-01T12:11:00Z">
        <w:r>
          <w:rPr>
            <w:rFonts w:cs="Arial" w:ascii="Arial" w:hAnsi="Arial"/>
            <w:szCs w:val="24"/>
          </w:rPr>
          <w:delText>No acceptable offers are received and we liquidate the project assets*</w:delText>
        </w:r>
      </w:del>
    </w:p>
    <w:p>
      <w:pPr>
        <w:pStyle w:val="BodyText"/>
        <w:numPr>
          <w:ilvl w:val="0"/>
          <w:numId w:val="3"/>
        </w:numPr>
        <w:rPr>
          <w:rFonts w:ascii="Arial" w:hAnsi="Arial" w:cs="Arial"/>
          <w:szCs w:val="24"/>
          <w:del w:id="202" w:author="Louis R. DiCarlo" w:date="2002-02-01T12:11:00Z"/>
        </w:rPr>
      </w:pPr>
      <w:del w:id="201" w:author="Louis R. DiCarlo" w:date="2002-02-01T12:11:00Z">
        <w:r>
          <w:rPr>
            <w:rFonts w:cs="Arial" w:ascii="Arial" w:hAnsi="Arial"/>
            <w:szCs w:val="24"/>
          </w:rPr>
          <w:delText>No acceptable offers are received, but based on market information, we determine a project sale is highly likely if development is completed (October 2002)</w:delText>
        </w:r>
      </w:del>
    </w:p>
    <w:p>
      <w:pPr>
        <w:pStyle w:val="BodyText"/>
        <w:rPr>
          <w:rFonts w:ascii="Arial" w:hAnsi="Arial" w:cs="Arial"/>
          <w:szCs w:val="24"/>
          <w:del w:id="204" w:author="Louis R. DiCarlo" w:date="2002-02-01T12:11:00Z"/>
        </w:rPr>
      </w:pPr>
      <w:del w:id="203" w:author="Louis R. DiCarlo" w:date="2002-02-01T12:11:00Z">
        <w:r>
          <w:rPr>
            <w:rFonts w:cs="Arial" w:ascii="Arial" w:hAnsi="Arial"/>
            <w:szCs w:val="24"/>
          </w:rPr>
        </w:r>
      </w:del>
    </w:p>
    <w:p>
      <w:pPr>
        <w:pStyle w:val="BodyText"/>
        <w:rPr>
          <w:rFonts w:ascii="Arial" w:hAnsi="Arial" w:cs="Arial"/>
          <w:b/>
          <w:bCs/>
          <w:szCs w:val="24"/>
          <w:lang w:val="en-CA" w:eastAsia="en-CA"/>
          <w:del w:id="207" w:author="Louis R. DiCarlo" w:date="2002-02-01T12:11:00Z"/>
        </w:rPr>
      </w:pPr>
      <w:del w:id="205" w:author="Louis R. DiCarlo" w:date="2002-02-01T12:11:00Z">
        <w:r>
          <w:rPr>
            <w:rFonts w:cs="Arial" w:ascii="Arial" w:hAnsi="Arial"/>
            <w:szCs w:val="24"/>
          </w:rPr>
          <w:delText>*The only assets available for sale are the emission reduction credits</w:delText>
        </w:r>
      </w:del>
      <w:del w:id="206" w:author="Louis R. DiCarlo" w:date="2002-02-01T12:11:00Z">
        <w:r>
          <w:rPr>
            <w:rFonts w:cs="Arial" w:ascii="Arial" w:hAnsi="Arial"/>
            <w:szCs w:val="24"/>
            <w:lang w:val="en-CA" w:eastAsia="en-CA"/>
          </w:rPr>
          <w:delText>. These credits have the highest value if sold with the project. If the decision is made to sell the credits under the liqudation strategy, their value will likely be reduced 20-40%.</w:delText>
        </w:r>
      </w:del>
    </w:p>
    <w:p>
      <w:pPr>
        <w:pStyle w:val="BodyText"/>
        <w:rPr>
          <w:rFonts w:ascii="Arial" w:hAnsi="Arial" w:cs="Arial"/>
          <w:b/>
          <w:bCs/>
          <w:szCs w:val="24"/>
          <w:lang w:val="en-CA" w:eastAsia="en-CA"/>
          <w:del w:id="209" w:author="Louis R. DiCarlo" w:date="2002-02-01T12:24:00Z"/>
        </w:rPr>
      </w:pPr>
      <w:del w:id="208" w:author="Louis R. DiCarlo" w:date="2002-02-01T12:24:00Z">
        <w:r>
          <w:rPr>
            <w:rFonts w:cs="Arial" w:ascii="Arial" w:hAnsi="Arial"/>
            <w:b/>
            <w:bCs/>
            <w:szCs w:val="24"/>
            <w:lang w:val="en-CA" w:eastAsia="en-CA"/>
          </w:rPr>
        </w:r>
      </w:del>
    </w:p>
    <w:p>
      <w:pPr>
        <w:pStyle w:val="BodyText"/>
        <w:rPr>
          <w:rFonts w:ascii="Arial" w:hAnsi="Arial" w:cs="Arial"/>
          <w:szCs w:val="24"/>
          <w:del w:id="211" w:author="Louis R. DiCarlo" w:date="2002-02-01T12:24:00Z"/>
        </w:rPr>
      </w:pPr>
      <w:del w:id="210" w:author="Louis R. DiCarlo" w:date="2002-02-01T12:24:00Z">
        <w:r>
          <w:rPr>
            <w:rFonts w:cs="Arial" w:ascii="Arial" w:hAnsi="Arial"/>
            <w:szCs w:val="24"/>
          </w:rPr>
        </w:r>
      </w:del>
    </w:p>
    <w:p>
      <w:pPr>
        <w:pStyle w:val="BodyText"/>
        <w:rPr>
          <w:rFonts w:ascii="Arial" w:hAnsi="Arial" w:cs="Arial"/>
          <w:b/>
          <w:bCs/>
          <w:szCs w:val="24"/>
          <w:del w:id="213" w:author="Louis R. DiCarlo" w:date="2002-02-01T13:44:00Z"/>
        </w:rPr>
      </w:pPr>
      <w:del w:id="212" w:author="Louis R. DiCarlo" w:date="2002-02-01T13:44:00Z">
        <w:r>
          <w:rPr>
            <w:rFonts w:cs="Arial" w:ascii="Arial" w:hAnsi="Arial"/>
            <w:b/>
            <w:bCs/>
            <w:szCs w:val="24"/>
          </w:rPr>
          <w:delText>MARKET ANALYSIS AND VALUATION</w:delText>
        </w:r>
      </w:del>
    </w:p>
    <w:p>
      <w:pPr>
        <w:pStyle w:val="BodyText"/>
        <w:rPr>
          <w:rFonts w:ascii="Arial" w:hAnsi="Arial" w:cs="Arial"/>
          <w:b/>
          <w:bCs/>
          <w:szCs w:val="24"/>
          <w:del w:id="215" w:author="Louis R. DiCarlo" w:date="2002-02-01T13:44:00Z"/>
        </w:rPr>
      </w:pPr>
      <w:del w:id="214" w:author="Louis R. DiCarlo" w:date="2002-02-01T13:44:00Z">
        <w:r>
          <w:rPr>
            <w:rFonts w:cs="Arial" w:ascii="Arial" w:hAnsi="Arial"/>
            <w:b/>
            <w:bCs/>
            <w:szCs w:val="24"/>
          </w:rPr>
        </w:r>
      </w:del>
    </w:p>
    <w:p>
      <w:pPr>
        <w:pStyle w:val="BodyText"/>
        <w:rPr>
          <w:rFonts w:ascii="Arial" w:hAnsi="Arial" w:cs="Arial"/>
          <w:szCs w:val="24"/>
          <w:del w:id="217" w:author="Louis R. DiCarlo" w:date="2002-02-01T12:12:00Z"/>
        </w:rPr>
      </w:pPr>
      <w:del w:id="216" w:author="Louis R. DiCarlo" w:date="2002-02-01T12:12:00Z">
        <w:r>
          <w:rPr>
            <w:rFonts w:cs="Arial" w:ascii="Arial" w:hAnsi="Arial"/>
            <w:szCs w:val="24"/>
          </w:rPr>
          <w:delText xml:space="preserve">The current power market in the west is very soft. A number of factors are in place depressing power prices significantly below the extraordinary prices seen last year. Some of these factors include mild weather, high rainfall, the recession, low natural gas prices, a perception that too many projects are being developed and the fact that the CDWR signed too many power supply contracts resulting in a limited spot market. These factors were all reversed or not in place last year. </w:delText>
        </w:r>
      </w:del>
    </w:p>
    <w:p>
      <w:pPr>
        <w:pStyle w:val="BodyText"/>
        <w:rPr>
          <w:rFonts w:ascii="Arial" w:hAnsi="Arial" w:cs="Arial"/>
          <w:szCs w:val="24"/>
          <w:del w:id="219" w:author="Louis R. DiCarlo" w:date="2002-02-01T12:12:00Z"/>
        </w:rPr>
      </w:pPr>
      <w:del w:id="218" w:author="Louis R. DiCarlo" w:date="2002-02-01T12:12:00Z">
        <w:r>
          <w:rPr>
            <w:rFonts w:cs="Arial" w:ascii="Arial" w:hAnsi="Arial"/>
            <w:szCs w:val="24"/>
          </w:rPr>
        </w:r>
      </w:del>
    </w:p>
    <w:p>
      <w:pPr>
        <w:pStyle w:val="BodyText"/>
        <w:rPr>
          <w:rFonts w:ascii="Arial" w:hAnsi="Arial" w:cs="Arial"/>
          <w:szCs w:val="24"/>
          <w:del w:id="221" w:author="Louis R. DiCarlo" w:date="2002-02-01T12:12:00Z"/>
        </w:rPr>
      </w:pPr>
      <w:del w:id="220" w:author="Louis R. DiCarlo" w:date="2002-02-01T12:12:00Z">
        <w:r>
          <w:rPr>
            <w:rFonts w:cs="Arial" w:ascii="Arial" w:hAnsi="Arial"/>
            <w:szCs w:val="24"/>
          </w:rPr>
          <w:delText>Reasons why this project can be marketed successfully are several fold. In the past, market prices have not provided a good indication of the market’s interest in new, efficient generating facilities. For example, power prices from our desk did not support the development of either the Pittsburg or Pastoria projects both of which generated sale prices approximately $40mm above their development costs. Also, many of the recently announced projects are being delayed or cancelled (we believe less than half of the projects in NP-15 will be completed) and of the six projects announced in the Roseville area, we believe only phase one of SMUD’s two Consumnes projects and ours will be successfully permitted. Finally, many of the CDWR contracts that were signed last year fall off over the next three years, probably resulting in a more robust power market by the time Roseville is operational. For these reasons, as well as the fact it takes approximately 4 years to permit and develop a new project, it is very possible that many of the factors currently depressing power prices may be reversed by 2005 when Roseville comes online.</w:delText>
        </w:r>
      </w:del>
    </w:p>
    <w:p>
      <w:pPr>
        <w:pStyle w:val="BodyText"/>
        <w:rPr>
          <w:rFonts w:ascii="Arial" w:hAnsi="Arial" w:cs="Arial"/>
          <w:szCs w:val="24"/>
          <w:del w:id="223" w:author="Louis R. DiCarlo" w:date="2002-02-01T12:12:00Z"/>
        </w:rPr>
      </w:pPr>
      <w:del w:id="222" w:author="Louis R. DiCarlo" w:date="2002-02-01T12:12:00Z">
        <w:r>
          <w:rPr>
            <w:rFonts w:cs="Arial" w:ascii="Arial" w:hAnsi="Arial"/>
            <w:szCs w:val="24"/>
          </w:rPr>
        </w:r>
      </w:del>
    </w:p>
    <w:p>
      <w:pPr>
        <w:pStyle w:val="BodyText"/>
        <w:rPr>
          <w:rFonts w:ascii="Arial" w:hAnsi="Arial" w:cs="Arial"/>
          <w:szCs w:val="24"/>
          <w:del w:id="225" w:author="Louis R. DiCarlo" w:date="2002-02-01T12:12:00Z"/>
        </w:rPr>
      </w:pPr>
      <w:del w:id="224" w:author="Louis R. DiCarlo" w:date="2002-02-01T12:12:00Z">
        <w:r>
          <w:rPr>
            <w:rFonts w:cs="Arial" w:ascii="Arial" w:hAnsi="Arial"/>
            <w:szCs w:val="24"/>
          </w:rPr>
          <w:delText>Based on preliminary market responses, we see a good deal of interest in the Roseville project. The almost universal comment is that if only one or two of the “market softening” factors mentioned above turns around, the State will again be in an energy shortfall situation. These companies wish to consider “site banking” for that eventuality. Some of the parties interested in reviewing the offering memorandum include AES, Aquilla, FP&amp;L, Teco Power, Constellation Power, and NRG. The interest in the project is due to several strong attributes of the project. These include a very attractive source of reclaimed water due to the project’s proximity to a large wastewater treatment facility, the attractive location in the grid (please see the attached letter from the ISO written in support of our project), access to gas and electric transmission, and most importantly, the availability of emission reduction credits.</w:delText>
        </w:r>
      </w:del>
    </w:p>
    <w:p>
      <w:pPr>
        <w:pStyle w:val="BodyText"/>
        <w:rPr>
          <w:rFonts w:ascii="Arial" w:hAnsi="Arial" w:cs="Arial"/>
          <w:szCs w:val="24"/>
          <w:del w:id="227" w:author="Louis R. DiCarlo" w:date="2002-02-01T12:12:00Z"/>
        </w:rPr>
      </w:pPr>
      <w:del w:id="226" w:author="Louis R. DiCarlo" w:date="2002-02-01T12:12:00Z">
        <w:r>
          <w:rPr>
            <w:rFonts w:cs="Arial" w:ascii="Arial" w:hAnsi="Arial"/>
            <w:szCs w:val="24"/>
          </w:rPr>
        </w:r>
      </w:del>
    </w:p>
    <w:p>
      <w:pPr>
        <w:pStyle w:val="BodyText"/>
        <w:rPr>
          <w:rFonts w:ascii="Arial" w:hAnsi="Arial" w:cs="Arial"/>
          <w:szCs w:val="24"/>
          <w:del w:id="229" w:author="Louis R. DiCarlo" w:date="2002-02-01T12:12:00Z"/>
        </w:rPr>
      </w:pPr>
      <w:del w:id="228" w:author="Louis R. DiCarlo" w:date="2002-02-01T12:12:00Z">
        <w:r>
          <w:rPr>
            <w:rFonts w:cs="Arial" w:ascii="Arial" w:hAnsi="Arial"/>
            <w:szCs w:val="24"/>
          </w:rPr>
          <w:delText>Although the sale of a partially permitted project given the current market conditions is a challenge, we believe an offer that will recover our costs (currently $21 million) and generate a development fee of approximately $5 million - $10 million is feasible. If we cease development now, we are assured of losing our “soft” development costs of $4 million and taking a $4 million - $8 million loss on the emission reduction credits for a guaranteed loss of $8 million - $12 million. It is reasonably clear that spending $1.8 million to determine the level of interest in the market and potentially an additional $3 million to complete the sale in order to generate $26 million - $31 million in proceeds should be a good investment, albeit not without risk, if an acceptable indication or offer for the project is received by February 28, 2002.</w:delText>
        </w:r>
      </w:del>
    </w:p>
    <w:p>
      <w:pPr>
        <w:pStyle w:val="BodyText"/>
        <w:rPr>
          <w:rFonts w:ascii="Arial" w:hAnsi="Arial" w:cs="Arial"/>
          <w:szCs w:val="24"/>
          <w:del w:id="231" w:author="Louis R. DiCarlo" w:date="2002-02-01T13:44:00Z"/>
        </w:rPr>
      </w:pPr>
      <w:del w:id="230" w:author="Louis R. DiCarlo" w:date="2002-02-01T13:44:00Z">
        <w:r>
          <w:rPr>
            <w:rFonts w:cs="Arial" w:ascii="Arial" w:hAnsi="Arial"/>
            <w:szCs w:val="24"/>
          </w:rPr>
        </w:r>
      </w:del>
    </w:p>
    <w:p>
      <w:pPr>
        <w:pStyle w:val="BodyText"/>
        <w:rPr>
          <w:rFonts w:ascii="Arial" w:hAnsi="Arial" w:cs="Arial"/>
          <w:szCs w:val="24"/>
        </w:rPr>
      </w:pPr>
      <w:r>
        <w:rPr>
          <w:rFonts w:cs="Arial" w:ascii="Arial" w:hAnsi="Arial"/>
          <w:b/>
          <w:bCs/>
          <w:szCs w:val="24"/>
        </w:rPr>
        <w:t>RECOMMENDATION</w:t>
      </w:r>
      <w:del w:id="232" w:author="Louis R. DiCarlo" w:date="2002-02-01T15:13:00Z">
        <w:r>
          <w:rPr>
            <w:rFonts w:cs="Arial" w:ascii="Arial" w:hAnsi="Arial"/>
            <w:szCs w:val="24"/>
          </w:rPr>
          <w:delText>:</w:delText>
        </w:r>
      </w:del>
    </w:p>
    <w:p>
      <w:pPr>
        <w:pStyle w:val="BodyText"/>
        <w:rPr>
          <w:rFonts w:ascii="Arial" w:hAnsi="Arial" w:cs="Arial"/>
          <w:szCs w:val="24"/>
          <w:del w:id="234" w:author="Louis R. DiCarlo" w:date="2002-02-01T14:30:00Z"/>
        </w:rPr>
      </w:pPr>
      <w:del w:id="233" w:author="Louis R. DiCarlo" w:date="2002-02-01T14:30:00Z">
        <w:r>
          <w:rPr>
            <w:rFonts w:cs="Arial" w:ascii="Arial" w:hAnsi="Arial"/>
            <w:szCs w:val="24"/>
          </w:rPr>
        </w:r>
      </w:del>
    </w:p>
    <w:p>
      <w:pPr>
        <w:pStyle w:val="BodyText"/>
        <w:rPr>
          <w:rFonts w:ascii="Arial" w:hAnsi="Arial" w:cs="Arial"/>
          <w:szCs w:val="24"/>
          <w:ins w:id="236" w:author="Louis R. DiCarlo" w:date="2002-02-01T15:15:00Z"/>
        </w:rPr>
      </w:pPr>
      <w:ins w:id="235" w:author="Louis R. DiCarlo" w:date="2002-02-01T15:15:00Z">
        <w:r>
          <w:rPr>
            <w:rFonts w:cs="Arial" w:ascii="Arial" w:hAnsi="Arial"/>
            <w:szCs w:val="24"/>
          </w:rPr>
        </w:r>
      </w:ins>
    </w:p>
    <w:p>
      <w:pPr>
        <w:pStyle w:val="BodyText"/>
        <w:rPr>
          <w:rFonts w:ascii="Arial" w:hAnsi="Arial" w:cs="Arial"/>
          <w:b/>
          <w:bCs/>
          <w:szCs w:val="24"/>
          <w:del w:id="245" w:author="Louis R. DiCarlo" w:date="2002-02-01T12:12:00Z"/>
        </w:rPr>
      </w:pPr>
      <w:ins w:id="237" w:author="Louis R. DiCarlo" w:date="2002-02-01T12:23:00Z">
        <w:r>
          <w:rPr>
            <w:rFonts w:cs="Arial" w:ascii="Arial" w:hAnsi="Arial"/>
            <w:szCs w:val="24"/>
          </w:rPr>
          <w:t>Negotiate with Entex to terminate the transaction with an effective date of February 8, 2002 (or some other mutually agreed to date).  Entex will pay the contract price for service up to th</w:t>
        </w:r>
      </w:ins>
      <w:ins w:id="238" w:author="Louis R. DiCarlo" w:date="2002-02-01T15:14:00Z">
        <w:r>
          <w:rPr>
            <w:rFonts w:cs="Arial" w:ascii="Arial" w:hAnsi="Arial"/>
            <w:szCs w:val="24"/>
          </w:rPr>
          <w:t>e negotiated termination</w:t>
        </w:r>
      </w:ins>
      <w:ins w:id="239" w:author="Louis R. DiCarlo" w:date="2002-02-01T12:23:00Z">
        <w:r>
          <w:rPr>
            <w:rFonts w:cs="Arial" w:ascii="Arial" w:hAnsi="Arial"/>
            <w:szCs w:val="24"/>
          </w:rPr>
          <w:t xml:space="preserve"> date and will pay a separately negotiated price for the ending storage inventory </w:t>
        </w:r>
      </w:ins>
      <w:ins w:id="240" w:author="Louis R. DiCarlo" w:date="2002-02-01T14:02:00Z">
        <w:r>
          <w:rPr>
            <w:rFonts w:cs="Arial" w:ascii="Arial" w:hAnsi="Arial"/>
            <w:szCs w:val="24"/>
          </w:rPr>
          <w:t>as of</w:t>
        </w:r>
      </w:ins>
      <w:ins w:id="241" w:author="Louis R. DiCarlo" w:date="2002-02-01T12:23:00Z">
        <w:r>
          <w:rPr>
            <w:rFonts w:cs="Arial" w:ascii="Arial" w:hAnsi="Arial"/>
            <w:szCs w:val="24"/>
          </w:rPr>
          <w:t xml:space="preserve"> </w:t>
        </w:r>
      </w:ins>
      <w:ins w:id="242" w:author="Louis R. DiCarlo" w:date="2002-02-01T15:14:00Z">
        <w:r>
          <w:rPr>
            <w:rFonts w:cs="Arial" w:ascii="Arial" w:hAnsi="Arial"/>
            <w:szCs w:val="24"/>
          </w:rPr>
          <w:t>that same negotiated termination date</w:t>
        </w:r>
      </w:ins>
      <w:ins w:id="243" w:author="Louis R. DiCarlo" w:date="2002-02-01T12:23:00Z">
        <w:r>
          <w:rPr>
            <w:rFonts w:cs="Arial" w:ascii="Arial" w:hAnsi="Arial"/>
            <w:szCs w:val="24"/>
          </w:rPr>
          <w:t>.</w:t>
        </w:r>
      </w:ins>
      <w:del w:id="244" w:author="Louis R. DiCarlo" w:date="2002-02-01T12:12:00Z">
        <w:r>
          <w:rPr>
            <w:rFonts w:cs="Arial" w:ascii="Arial" w:hAnsi="Arial"/>
            <w:szCs w:val="24"/>
          </w:rPr>
          <w:delText xml:space="preserve">The REF is an important asset that should be managed to ensure the greatest value is realized for the estate. The requested development expenses of $1.8 will provide the time to market the project and determine the best course of action to generate the maximum value from the REF asset. </w:delText>
        </w:r>
      </w:del>
      <w:r>
        <w:br w:type="page"/>
      </w:r>
    </w:p>
    <w:p>
      <w:pPr>
        <w:pStyle w:val="BodyText"/>
        <w:widowControl/>
        <w:bidi w:val="0"/>
        <w:jc w:val="start"/>
        <w:rPr>
          <w:del w:id="249" w:author="Louis R. DiCarlo" w:date="2002-02-01T12:12:00Z"/>
        </w:rPr>
      </w:pPr>
      <w:del w:id="246" w:author="Louis R. DiCarlo" w:date="2002-02-01T12:12:00Z">
        <w:r>
          <w:rPr/>
          <w:delText xml:space="preserve">    </w:delText>
        </w:r>
      </w:del>
      <w:del w:id="247" w:author="Louis R. DiCarlo" w:date="2002-02-01T12:12:00Z">
        <w:r>
          <w:rPr/>
        </w:r>
      </w:del>
      <w:del w:id="248" w:author="Louis R. DiCarlo" w:date="2002-02-01T12:12:00Z">
        <w:r>
          <w:rPr/>
          <w:delText>APPENDIX A</w:delText>
        </w:r>
      </w:del>
    </w:p>
    <w:p>
      <w:pPr>
        <w:pStyle w:val="BodyText"/>
        <w:widowControl/>
        <w:bidi w:val="0"/>
        <w:jc w:val="start"/>
        <w:rPr>
          <w:del w:id="251" w:author="Louis R. DiCarlo" w:date="2002-02-01T12:12:00Z"/>
        </w:rPr>
      </w:pPr>
      <w:del w:id="250" w:author="Louis R. DiCarlo" w:date="2002-02-01T12:12:00Z">
        <w:r>
          <w:rPr/>
        </w:r>
      </w:del>
      <w:r>
        <w:br w:type="page"/>
      </w:r>
    </w:p>
    <w:p>
      <w:pPr>
        <w:pStyle w:val="BodyText"/>
        <w:widowControl/>
        <w:bidi w:val="0"/>
        <w:jc w:val="start"/>
        <w:rPr>
          <w:del w:id="253" w:author="Louis R. DiCarlo" w:date="2002-02-01T12:12:00Z"/>
        </w:rPr>
      </w:pPr>
      <w:del w:id="252" w:author="Louis R. DiCarlo" w:date="2002-02-01T12:12:00Z">
        <w:r>
          <w:rPr/>
          <w:delText>REF VENDOR DESCRIPTIONS:</w:delText>
        </w:r>
      </w:del>
    </w:p>
    <w:p>
      <w:pPr>
        <w:pStyle w:val="BodyText"/>
        <w:widowControl/>
        <w:bidi w:val="0"/>
        <w:jc w:val="start"/>
        <w:rPr>
          <w:sz w:val="36"/>
          <w:del w:id="256" w:author="Louis R. DiCarlo" w:date="2002-02-01T12:12:00Z"/>
        </w:rPr>
      </w:pPr>
      <w:del w:id="254" w:author="Louis R. DiCarlo" w:date="2002-02-01T12:12:00Z">
        <w:r>
          <w:rPr/>
          <w:delText xml:space="preserve"> </w:delText>
        </w:r>
      </w:del>
      <w:del w:id="255" w:author="Louis R. DiCarlo" w:date="2002-02-01T12:12:00Z">
        <w:r>
          <w:rPr/>
          <w:delText>EXPENDITURES THROUGH 2/28/02</w:delText>
        </w:r>
      </w:del>
    </w:p>
    <w:p>
      <w:pPr>
        <w:pStyle w:val="BodyText"/>
        <w:widowControl/>
        <w:bidi w:val="0"/>
        <w:jc w:val="start"/>
        <w:rPr>
          <w:sz w:val="36"/>
          <w:del w:id="258" w:author="Louis R. DiCarlo" w:date="2002-02-01T12:12:00Z"/>
        </w:rPr>
      </w:pPr>
      <w:del w:id="257" w:author="Louis R. DiCarlo" w:date="2002-02-01T12:12:00Z">
        <w:r>
          <w:rPr>
            <w:sz w:val="36"/>
          </w:rPr>
        </w:r>
      </w:del>
    </w:p>
    <w:p>
      <w:pPr>
        <w:pStyle w:val="BodyText"/>
        <w:widowControl/>
        <w:bidi w:val="0"/>
        <w:jc w:val="start"/>
        <w:rPr>
          <w:sz w:val="36"/>
          <w:del w:id="260" w:author="Louis R. DiCarlo" w:date="2002-02-01T12:12:00Z"/>
        </w:rPr>
      </w:pPr>
      <w:del w:id="259" w:author="Louis R. DiCarlo" w:date="2002-02-01T12:12:00Z">
        <w:r>
          <w:rPr>
            <w:sz w:val="36"/>
          </w:rPr>
        </w:r>
      </w:del>
    </w:p>
    <w:p>
      <w:pPr>
        <w:pStyle w:val="BodyText"/>
        <w:widowControl/>
        <w:bidi w:val="0"/>
        <w:jc w:val="start"/>
        <w:rPr>
          <w:u w:val="single"/>
          <w:del w:id="262" w:author="Louis R. DiCarlo" w:date="2002-02-01T12:12:00Z"/>
        </w:rPr>
      </w:pPr>
      <w:del w:id="261" w:author="Louis R. DiCarlo" w:date="2002-02-01T12:12:00Z">
        <w:r>
          <w:rPr>
            <w:u w:val="single"/>
          </w:rPr>
          <w:delText>LAND ENTITLEMENTS</w:delText>
        </w:r>
      </w:del>
    </w:p>
    <w:p>
      <w:pPr>
        <w:pStyle w:val="BodyText"/>
        <w:widowControl/>
        <w:bidi w:val="0"/>
        <w:jc w:val="start"/>
        <w:rPr>
          <w:u w:val="single"/>
          <w:del w:id="264" w:author="Louis R. DiCarlo" w:date="2002-02-01T12:12:00Z"/>
        </w:rPr>
      </w:pPr>
      <w:del w:id="263" w:author="Louis R. DiCarlo" w:date="2002-02-01T12:12:00Z">
        <w:r>
          <w:rPr>
            <w:u w:val="single"/>
          </w:rPr>
        </w:r>
      </w:del>
    </w:p>
    <w:p>
      <w:pPr>
        <w:pStyle w:val="BodyText"/>
        <w:widowControl/>
        <w:bidi w:val="0"/>
        <w:jc w:val="start"/>
        <w:rPr>
          <w:del w:id="266" w:author="Louis R. DiCarlo" w:date="2002-02-01T12:12:00Z"/>
        </w:rPr>
      </w:pPr>
      <w:del w:id="265" w:author="Louis R. DiCarlo" w:date="2002-02-01T12:12:00Z">
        <w:r>
          <w:rPr/>
          <w:delText xml:space="preserve">Western Area Power Administration (Easements) – Western will perform an analysis of easement holders along planned transmission route in Western’s territory. </w:delText>
        </w:r>
      </w:del>
    </w:p>
    <w:p>
      <w:pPr>
        <w:pStyle w:val="BodyText"/>
        <w:widowControl/>
        <w:bidi w:val="0"/>
        <w:jc w:val="start"/>
        <w:rPr>
          <w:del w:id="268" w:author="Louis R. DiCarlo" w:date="2002-02-01T12:12:00Z"/>
        </w:rPr>
      </w:pPr>
      <w:del w:id="267" w:author="Louis R. DiCarlo" w:date="2002-02-01T12:12:00Z">
        <w:r>
          <w:rPr/>
        </w:r>
      </w:del>
    </w:p>
    <w:p>
      <w:pPr>
        <w:pStyle w:val="BodyText"/>
        <w:widowControl/>
        <w:bidi w:val="0"/>
        <w:jc w:val="start"/>
        <w:rPr>
          <w:del w:id="271" w:author="Louis R. DiCarlo" w:date="2002-02-01T12:12:00Z"/>
        </w:rPr>
      </w:pPr>
      <w:bookmarkStart w:id="0" w:name="OLE_LINK1"/>
      <w:del w:id="269" w:author="Louis R. DiCarlo" w:date="2002-02-01T12:12:00Z">
        <w:r>
          <w:rPr/>
          <w:delText>Easement Analysis (Crosby/Heafy, Patch, Chicago Title)</w:delText>
        </w:r>
      </w:del>
      <w:bookmarkEnd w:id="0"/>
      <w:del w:id="270" w:author="Louis R. DiCarlo" w:date="2002-02-01T12:12:00Z">
        <w:r>
          <w:rPr/>
          <w:delText xml:space="preserve"> – An amount is budgeted for easement work beginning in February by several parties. REF will need to identify parcel owners along all routes prior to CEC approval. </w:delText>
        </w:r>
      </w:del>
    </w:p>
    <w:p>
      <w:pPr>
        <w:pStyle w:val="BodyText"/>
        <w:widowControl/>
        <w:bidi w:val="0"/>
        <w:jc w:val="start"/>
        <w:rPr>
          <w:u w:val="single"/>
          <w:del w:id="273" w:author="Louis R. DiCarlo" w:date="2002-02-01T12:12:00Z"/>
        </w:rPr>
      </w:pPr>
      <w:del w:id="272" w:author="Louis R. DiCarlo" w:date="2002-02-01T12:12:00Z">
        <w:r>
          <w:rPr>
            <w:u w:val="single"/>
          </w:rPr>
        </w:r>
      </w:del>
    </w:p>
    <w:p>
      <w:pPr>
        <w:pStyle w:val="BodyText"/>
        <w:widowControl/>
        <w:bidi w:val="0"/>
        <w:jc w:val="start"/>
        <w:rPr>
          <w:u w:val="single"/>
          <w:del w:id="275" w:author="Louis R. DiCarlo" w:date="2002-02-01T12:12:00Z"/>
        </w:rPr>
      </w:pPr>
      <w:del w:id="274" w:author="Louis R. DiCarlo" w:date="2002-02-01T12:12:00Z">
        <w:r>
          <w:rPr>
            <w:u w:val="single"/>
          </w:rPr>
          <w:delText>PERMITTING CONSULTANTS</w:delText>
        </w:r>
      </w:del>
    </w:p>
    <w:p>
      <w:pPr>
        <w:pStyle w:val="BodyText"/>
        <w:widowControl/>
        <w:bidi w:val="0"/>
        <w:jc w:val="start"/>
        <w:rPr>
          <w:del w:id="277" w:author="Louis R. DiCarlo" w:date="2002-02-01T12:12:00Z"/>
        </w:rPr>
      </w:pPr>
      <w:del w:id="276" w:author="Louis R. DiCarlo" w:date="2002-02-01T12:12:00Z">
        <w:r>
          <w:rPr/>
        </w:r>
      </w:del>
    </w:p>
    <w:p>
      <w:pPr>
        <w:pStyle w:val="BodyText"/>
        <w:widowControl/>
        <w:bidi w:val="0"/>
        <w:jc w:val="start"/>
        <w:rPr>
          <w:del w:id="279" w:author="Louis R. DiCarlo" w:date="2002-02-01T12:12:00Z"/>
        </w:rPr>
      </w:pPr>
      <w:del w:id="278" w:author="Louis R. DiCarlo" w:date="2002-02-01T12:12:00Z">
        <w:r>
          <w:rPr/>
          <w:delText>Patch Inc. - Performing preliminary engineering analysis and responding to the California Energy Commission (“CEC”) data requests regarding the REF Application for Certification (“AFC”) filed August 10, 2001. Patch is being considered a critical vendor and a portion of the requested expenditures are pre-petition. Patch will be required to testify at CEC hearings to their work product, and replacement of Patch would render previous work unusable and halt the permitting process. Please refer to previously submitted Pre and Post-Petition payment requests.</w:delText>
        </w:r>
      </w:del>
    </w:p>
    <w:p>
      <w:pPr>
        <w:pStyle w:val="BodyText"/>
        <w:widowControl/>
        <w:bidi w:val="0"/>
        <w:jc w:val="start"/>
        <w:rPr>
          <w:del w:id="281" w:author="Louis R. DiCarlo" w:date="2002-02-01T12:12:00Z"/>
        </w:rPr>
      </w:pPr>
      <w:del w:id="280" w:author="Louis R. DiCarlo" w:date="2002-02-01T12:12:00Z">
        <w:r>
          <w:rPr/>
        </w:r>
      </w:del>
    </w:p>
    <w:p>
      <w:pPr>
        <w:pStyle w:val="BodyText"/>
        <w:widowControl/>
        <w:bidi w:val="0"/>
        <w:jc w:val="start"/>
        <w:rPr>
          <w:del w:id="283" w:author="Louis R. DiCarlo" w:date="2002-02-01T12:12:00Z"/>
        </w:rPr>
      </w:pPr>
      <w:del w:id="282" w:author="Louis R. DiCarlo" w:date="2002-02-01T12:12:00Z">
        <w:r>
          <w:rPr/>
          <w:delText>URS - Performing preliminary environmental analysis and responding to the CEC data requests regarding the REF AFC. URS is being considered a critical vendor and a portion of the requested expenditures are pre-petition. URS will be required to testify at CEC hearings to their work product, and replacement of URS would render previous work unusable and halt the permitting process. Please refer to previously submitted Pre and Post-Petition payment requests.</w:delText>
        </w:r>
      </w:del>
    </w:p>
    <w:p>
      <w:pPr>
        <w:pStyle w:val="BodyText"/>
        <w:widowControl/>
        <w:bidi w:val="0"/>
        <w:jc w:val="start"/>
        <w:rPr>
          <w:del w:id="285" w:author="Louis R. DiCarlo" w:date="2002-02-01T12:12:00Z"/>
        </w:rPr>
      </w:pPr>
      <w:del w:id="284" w:author="Louis R. DiCarlo" w:date="2002-02-01T12:12:00Z">
        <w:r>
          <w:rPr/>
        </w:r>
      </w:del>
    </w:p>
    <w:p>
      <w:pPr>
        <w:pStyle w:val="BodyText"/>
        <w:widowControl/>
        <w:bidi w:val="0"/>
        <w:jc w:val="start"/>
        <w:rPr>
          <w:del w:id="287" w:author="Louis R. DiCarlo" w:date="2002-02-01T12:12:00Z"/>
        </w:rPr>
      </w:pPr>
      <w:del w:id="286" w:author="Louis R. DiCarlo" w:date="2002-02-01T12:12:00Z">
        <w:r>
          <w:rPr/>
          <w:delText>Allan Thompson – Providing licensing legal advice to the REF AFC process and responding to the CEC data requests regarding the REF AFC.  Allan Thompson is being considered a critical vendor and a portion of the requested expenditures are pre-petition. Significant input to the AFC strategy was provided by Allan Thompson and without his continued involvement, credibility and continuity issues would be put into question by the CEC. Please refer to previously submitted Pre and Post-Petition payment requests. Please note that the agreement with Allan Thompson provides for a significantly reduced billing rate in exchange for an at risk bonus of up to $1,000/mw if the project is ultimately sold. The payment of this bonus would come from the sale proceeds due Enron.</w:delText>
        </w:r>
      </w:del>
    </w:p>
    <w:p>
      <w:pPr>
        <w:pStyle w:val="BodyText"/>
        <w:widowControl/>
        <w:bidi w:val="0"/>
        <w:jc w:val="start"/>
        <w:rPr>
          <w:del w:id="289" w:author="Louis R. DiCarlo" w:date="2002-02-01T12:12:00Z"/>
        </w:rPr>
      </w:pPr>
      <w:del w:id="288" w:author="Louis R. DiCarlo" w:date="2002-02-01T12:12:00Z">
        <w:r>
          <w:rPr/>
        </w:r>
      </w:del>
    </w:p>
    <w:p>
      <w:pPr>
        <w:pStyle w:val="BodyText"/>
        <w:widowControl/>
        <w:bidi w:val="0"/>
        <w:jc w:val="start"/>
        <w:rPr>
          <w:del w:id="291" w:author="Louis R. DiCarlo" w:date="2002-02-01T12:12:00Z"/>
        </w:rPr>
      </w:pPr>
      <w:del w:id="290" w:author="Louis R. DiCarlo" w:date="2002-02-01T12:12:00Z">
        <w:r>
          <w:rPr/>
          <w:delText xml:space="preserve">Kathy Russeth – Providing Public Relations consulting services to REF.  </w:delText>
        </w:r>
      </w:del>
    </w:p>
    <w:p>
      <w:pPr>
        <w:pStyle w:val="BodyText"/>
        <w:widowControl/>
        <w:bidi w:val="0"/>
        <w:jc w:val="start"/>
        <w:rPr>
          <w:del w:id="293" w:author="Louis R. DiCarlo" w:date="2002-02-01T12:12:00Z"/>
        </w:rPr>
      </w:pPr>
      <w:del w:id="292" w:author="Louis R. DiCarlo" w:date="2002-02-01T12:12:00Z">
        <w:r>
          <w:rPr/>
        </w:r>
      </w:del>
    </w:p>
    <w:p>
      <w:pPr>
        <w:pStyle w:val="BodyText"/>
        <w:widowControl/>
        <w:bidi w:val="0"/>
        <w:jc w:val="start"/>
        <w:rPr>
          <w:del w:id="295" w:author="Louis R. DiCarlo" w:date="2002-02-01T12:12:00Z"/>
        </w:rPr>
      </w:pPr>
      <w:del w:id="294" w:author="Louis R. DiCarlo" w:date="2002-02-01T12:12:00Z">
        <w:r>
          <w:rPr/>
          <w:delText>Susan Rohan – Providing Public Relations consulting services to REF.</w:delText>
        </w:r>
      </w:del>
    </w:p>
    <w:p>
      <w:pPr>
        <w:pStyle w:val="BodyText"/>
        <w:widowControl/>
        <w:bidi w:val="0"/>
        <w:jc w:val="start"/>
        <w:rPr>
          <w:i/>
          <w:i/>
          <w:iCs/>
          <w:del w:id="297" w:author="Louis R. DiCarlo" w:date="2002-02-01T12:12:00Z"/>
        </w:rPr>
      </w:pPr>
      <w:del w:id="296" w:author="Louis R. DiCarlo" w:date="2002-02-01T12:12:00Z">
        <w:r>
          <w:rPr>
            <w:i/>
            <w:iCs/>
          </w:rPr>
        </w:r>
      </w:del>
    </w:p>
    <w:p>
      <w:pPr>
        <w:pStyle w:val="BodyText"/>
        <w:widowControl/>
        <w:bidi w:val="0"/>
        <w:jc w:val="start"/>
        <w:rPr>
          <w:u w:val="single"/>
          <w:del w:id="299" w:author="Louis R. DiCarlo" w:date="2002-02-01T12:12:00Z"/>
        </w:rPr>
      </w:pPr>
      <w:del w:id="298" w:author="Louis R. DiCarlo" w:date="2002-02-01T12:12:00Z">
        <w:r>
          <w:rPr>
            <w:u w:val="single"/>
          </w:rPr>
          <w:delText>PERMITTING AGENCIES</w:delText>
        </w:r>
      </w:del>
    </w:p>
    <w:p>
      <w:pPr>
        <w:pStyle w:val="BodyText"/>
        <w:widowControl/>
        <w:bidi w:val="0"/>
        <w:jc w:val="start"/>
        <w:rPr>
          <w:del w:id="301" w:author="Louis R. DiCarlo" w:date="2002-02-01T12:12:00Z"/>
        </w:rPr>
      </w:pPr>
      <w:del w:id="300" w:author="Louis R. DiCarlo" w:date="2002-02-01T12:12:00Z">
        <w:r>
          <w:rPr/>
        </w:r>
      </w:del>
    </w:p>
    <w:p>
      <w:pPr>
        <w:pStyle w:val="BodyText"/>
        <w:widowControl/>
        <w:bidi w:val="0"/>
        <w:jc w:val="start"/>
        <w:rPr>
          <w:del w:id="303" w:author="Louis R. DiCarlo" w:date="2002-02-01T12:12:00Z"/>
        </w:rPr>
      </w:pPr>
      <w:del w:id="302" w:author="Louis R. DiCarlo" w:date="2002-02-01T12:12:00Z">
        <w:r>
          <w:rPr/>
          <w:delText xml:space="preserve">CEC – A nominal amount is required to be spent for each workshop or hearing held by REF. This estimate includes rental of a room or hall and refreshments. </w:delText>
        </w:r>
      </w:del>
    </w:p>
    <w:p>
      <w:pPr>
        <w:pStyle w:val="BodyText"/>
        <w:widowControl/>
        <w:bidi w:val="0"/>
        <w:jc w:val="start"/>
        <w:rPr>
          <w:del w:id="305" w:author="Louis R. DiCarlo" w:date="2002-02-01T12:12:00Z"/>
        </w:rPr>
      </w:pPr>
      <w:del w:id="304" w:author="Louis R. DiCarlo" w:date="2002-02-01T12:12:00Z">
        <w:r>
          <w:rPr/>
        </w:r>
      </w:del>
    </w:p>
    <w:p>
      <w:pPr>
        <w:pStyle w:val="BodyText"/>
        <w:widowControl/>
        <w:bidi w:val="0"/>
        <w:jc w:val="start"/>
        <w:rPr>
          <w:del w:id="307" w:author="Louis R. DiCarlo" w:date="2002-02-01T12:12:00Z"/>
        </w:rPr>
      </w:pPr>
      <w:del w:id="306" w:author="Louis R. DiCarlo" w:date="2002-02-01T12:12:00Z">
        <w:r>
          <w:rPr/>
          <w:delText>Western Area Power Administration (Environmental) - Environmental analysis of REF to be performed by Western.  Please refer to previously submitted Post-Petition payment request. (Amount was scheduled to be paid 1/2/02).</w:delText>
        </w:r>
      </w:del>
    </w:p>
    <w:p>
      <w:pPr>
        <w:pStyle w:val="BodyText"/>
        <w:widowControl/>
        <w:bidi w:val="0"/>
        <w:jc w:val="start"/>
        <w:rPr>
          <w:del w:id="309" w:author="Louis R. DiCarlo" w:date="2002-02-01T12:12:00Z"/>
        </w:rPr>
      </w:pPr>
      <w:del w:id="308" w:author="Louis R. DiCarlo" w:date="2002-02-01T12:12:00Z">
        <w:r>
          <w:rPr/>
        </w:r>
      </w:del>
    </w:p>
    <w:p>
      <w:pPr>
        <w:pStyle w:val="BodyText"/>
        <w:widowControl/>
        <w:bidi w:val="0"/>
        <w:jc w:val="start"/>
        <w:rPr>
          <w:u w:val="single"/>
          <w:del w:id="311" w:author="Louis R. DiCarlo" w:date="2002-02-01T12:12:00Z"/>
        </w:rPr>
      </w:pPr>
      <w:del w:id="310" w:author="Louis R. DiCarlo" w:date="2002-02-01T12:12:00Z">
        <w:r>
          <w:rPr>
            <w:u w:val="single"/>
          </w:rPr>
          <w:delText>EMISSIONS REDUCTION CREDITS</w:delText>
        </w:r>
      </w:del>
    </w:p>
    <w:p>
      <w:pPr>
        <w:pStyle w:val="BodyText"/>
        <w:widowControl/>
        <w:bidi w:val="0"/>
        <w:jc w:val="start"/>
        <w:rPr>
          <w:u w:val="single"/>
          <w:del w:id="313" w:author="Louis R. DiCarlo" w:date="2002-02-01T12:12:00Z"/>
        </w:rPr>
      </w:pPr>
      <w:del w:id="312" w:author="Louis R. DiCarlo" w:date="2002-02-01T12:12:00Z">
        <w:r>
          <w:rPr>
            <w:u w:val="single"/>
          </w:rPr>
        </w:r>
      </w:del>
    </w:p>
    <w:p>
      <w:pPr>
        <w:pStyle w:val="BodyText"/>
        <w:widowControl/>
        <w:bidi w:val="0"/>
        <w:jc w:val="start"/>
        <w:rPr>
          <w:del w:id="315" w:author="Louis R. DiCarlo" w:date="2002-02-01T12:12:00Z"/>
        </w:rPr>
      </w:pPr>
      <w:del w:id="314" w:author="Louis R. DiCarlo" w:date="2002-02-01T12:12:00Z">
        <w:r>
          <w:rPr/>
          <w:delText xml:space="preserve">Builder's Pre-Stain – Builder’s Pre-Stain is willing to accept $15k monthly payment for a period of 7 months to postpone closing of signed ERC purchase agreement. Final purchase price is $941,000, with payment scheduled for July 2002. The cash committee has approved this closing extension, which will entail $30k spent by 2/28/02 with a remaining $75k and the final purchase price paid by 7/30/02. Please refer to previously submitted Post-Petition payment request. </w:delText>
        </w:r>
      </w:del>
    </w:p>
    <w:p>
      <w:pPr>
        <w:pStyle w:val="BodyText"/>
        <w:widowControl/>
        <w:bidi w:val="0"/>
        <w:jc w:val="start"/>
        <w:rPr>
          <w:del w:id="317" w:author="Louis R. DiCarlo" w:date="2002-02-01T12:12:00Z"/>
        </w:rPr>
      </w:pPr>
      <w:del w:id="316" w:author="Louis R. DiCarlo" w:date="2002-02-01T12:12:00Z">
        <w:r>
          <w:rPr/>
        </w:r>
      </w:del>
    </w:p>
    <w:p>
      <w:pPr>
        <w:pStyle w:val="BodyText"/>
        <w:widowControl/>
        <w:bidi w:val="0"/>
        <w:jc w:val="start"/>
        <w:rPr>
          <w:del w:id="319" w:author="Louis R. DiCarlo" w:date="2002-02-01T12:12:00Z"/>
        </w:rPr>
      </w:pPr>
      <w:del w:id="318" w:author="Louis R. DiCarlo" w:date="2002-02-01T12:12:00Z">
        <w:r>
          <w:rPr/>
        </w:r>
      </w:del>
    </w:p>
    <w:p>
      <w:pPr>
        <w:pStyle w:val="BodyText"/>
        <w:widowControl/>
        <w:bidi w:val="0"/>
        <w:jc w:val="start"/>
        <w:rPr>
          <w:del w:id="321" w:author="Louis R. DiCarlo" w:date="2002-02-01T12:12:00Z"/>
        </w:rPr>
      </w:pPr>
      <w:del w:id="320" w:author="Louis R. DiCarlo" w:date="2002-02-01T12:12:00Z">
        <w:r>
          <w:rPr/>
          <w:delText>Louisiana Pacific – We are in the process of negotiating with Louisiana Pacific a $150K payment to postpone closing of a signed ERC purchase agreement. The balance of $1,449,000 would due in July 2002. Should Louisiana Pacific not accept amendment, full payment of $1,599,000 is likely due in early March 2002, 30 days after ERC public comment period.</w:delText>
        </w:r>
      </w:del>
    </w:p>
    <w:p>
      <w:pPr>
        <w:pStyle w:val="BodyText"/>
        <w:widowControl/>
        <w:bidi w:val="0"/>
        <w:jc w:val="start"/>
        <w:rPr>
          <w:del w:id="323" w:author="Louis R. DiCarlo" w:date="2002-02-01T12:12:00Z"/>
        </w:rPr>
      </w:pPr>
      <w:del w:id="322" w:author="Louis R. DiCarlo" w:date="2002-02-01T12:12:00Z">
        <w:r>
          <w:rPr/>
          <w:delText xml:space="preserve"> </w:delText>
        </w:r>
      </w:del>
    </w:p>
    <w:p>
      <w:pPr>
        <w:pStyle w:val="BodyText"/>
        <w:widowControl/>
        <w:bidi w:val="0"/>
        <w:jc w:val="start"/>
        <w:rPr>
          <w:del w:id="325" w:author="Louis R. DiCarlo" w:date="2002-02-01T12:12:00Z"/>
        </w:rPr>
      </w:pPr>
      <w:del w:id="324" w:author="Louis R. DiCarlo" w:date="2002-02-01T12:12:00Z">
        <w:r>
          <w:rPr/>
          <w:delText>Govenetti – Ag. Engine ERC Option Payment. Contract not yet signed by Enron.</w:delText>
        </w:r>
      </w:del>
    </w:p>
    <w:p>
      <w:pPr>
        <w:pStyle w:val="BodyText"/>
        <w:widowControl/>
        <w:bidi w:val="0"/>
        <w:jc w:val="start"/>
        <w:rPr>
          <w:del w:id="327" w:author="Louis R. DiCarlo" w:date="2002-02-01T12:12:00Z"/>
        </w:rPr>
      </w:pPr>
      <w:del w:id="326" w:author="Louis R. DiCarlo" w:date="2002-02-01T12:12:00Z">
        <w:r>
          <w:rPr/>
        </w:r>
      </w:del>
    </w:p>
    <w:p>
      <w:pPr>
        <w:pStyle w:val="BodyText"/>
        <w:widowControl/>
        <w:bidi w:val="0"/>
        <w:jc w:val="start"/>
        <w:rPr>
          <w:del w:id="329" w:author="Louis R. DiCarlo" w:date="2002-02-01T12:12:00Z"/>
        </w:rPr>
      </w:pPr>
      <w:del w:id="328" w:author="Louis R. DiCarlo" w:date="2002-02-01T12:12:00Z">
        <w:r>
          <w:rPr/>
          <w:delText>Yolo-Solano AQMD Filing Fee – Fee charged by Yolo Solano Air Quality Management District to further review Ag. Engine ERC creation program.</w:delText>
        </w:r>
      </w:del>
    </w:p>
    <w:p>
      <w:pPr>
        <w:pStyle w:val="BodyText"/>
        <w:widowControl/>
        <w:bidi w:val="0"/>
        <w:jc w:val="start"/>
        <w:rPr>
          <w:del w:id="331" w:author="Louis R. DiCarlo" w:date="2002-02-01T12:12:00Z"/>
        </w:rPr>
      </w:pPr>
      <w:del w:id="330" w:author="Louis R. DiCarlo" w:date="2002-02-01T12:12:00Z">
        <w:r>
          <w:rPr/>
        </w:r>
      </w:del>
    </w:p>
    <w:p>
      <w:pPr>
        <w:pStyle w:val="BodyText"/>
        <w:widowControl/>
        <w:bidi w:val="0"/>
        <w:jc w:val="start"/>
        <w:rPr>
          <w:del w:id="333" w:author="Louis R. DiCarlo" w:date="2002-02-01T12:12:00Z"/>
        </w:rPr>
      </w:pPr>
      <w:del w:id="332" w:author="Louis R. DiCarlo" w:date="2002-02-01T12:12:00Z">
        <w:r>
          <w:rPr/>
          <w:delText>Knaggs Ag. Pump Option - Ag. Engine ERC Option Payment. Contract not yet signed by Enron.</w:delText>
        </w:r>
      </w:del>
    </w:p>
    <w:p>
      <w:pPr>
        <w:pStyle w:val="BodyText"/>
        <w:widowControl/>
        <w:bidi w:val="0"/>
        <w:jc w:val="start"/>
        <w:rPr>
          <w:del w:id="335" w:author="Louis R. DiCarlo" w:date="2002-02-01T12:12:00Z"/>
        </w:rPr>
      </w:pPr>
      <w:del w:id="334" w:author="Louis R. DiCarlo" w:date="2002-02-01T12:12:00Z">
        <w:r>
          <w:rPr/>
        </w:r>
      </w:del>
    </w:p>
    <w:p>
      <w:pPr>
        <w:pStyle w:val="BodyText"/>
        <w:widowControl/>
        <w:bidi w:val="0"/>
        <w:jc w:val="start"/>
        <w:rPr>
          <w:del w:id="337" w:author="Louis R. DiCarlo" w:date="2002-02-01T12:12:00Z"/>
        </w:rPr>
      </w:pPr>
      <w:del w:id="336" w:author="Louis R. DiCarlo" w:date="2002-02-01T12:12:00Z">
        <w:r>
          <w:rPr/>
          <w:delText xml:space="preserve">Placer County APCD Filing Fee – Fee charged by Placer County Air Pollution Control District to further review REF Air Permit and ERC package. </w:delText>
        </w:r>
      </w:del>
    </w:p>
    <w:p>
      <w:pPr>
        <w:pStyle w:val="BodyText"/>
        <w:widowControl/>
        <w:bidi w:val="0"/>
        <w:jc w:val="start"/>
        <w:rPr>
          <w:del w:id="339" w:author="Louis R. DiCarlo" w:date="2002-02-01T12:12:00Z"/>
        </w:rPr>
      </w:pPr>
      <w:del w:id="338" w:author="Louis R. DiCarlo" w:date="2002-02-01T12:12:00Z">
        <w:r>
          <w:rPr/>
        </w:r>
      </w:del>
    </w:p>
    <w:p>
      <w:pPr>
        <w:pStyle w:val="BodyText"/>
        <w:widowControl/>
        <w:bidi w:val="0"/>
        <w:jc w:val="start"/>
        <w:rPr>
          <w:del w:id="341" w:author="Louis R. DiCarlo" w:date="2002-02-01T12:12:00Z"/>
        </w:rPr>
      </w:pPr>
      <w:del w:id="340" w:author="Louis R. DiCarlo" w:date="2002-02-01T12:12:00Z">
        <w:r>
          <w:rPr/>
          <w:delText xml:space="preserve">PG&amp;E Application Fees and Engineering – Application fees and engineering work to begin electrification of motors in Yolo County. </w:delText>
        </w:r>
      </w:del>
    </w:p>
    <w:p>
      <w:pPr>
        <w:pStyle w:val="BodyText"/>
        <w:widowControl/>
        <w:bidi w:val="0"/>
        <w:jc w:val="start"/>
        <w:rPr>
          <w:u w:val="single"/>
          <w:del w:id="343" w:author="Louis R. DiCarlo" w:date="2002-02-01T12:12:00Z"/>
        </w:rPr>
      </w:pPr>
      <w:del w:id="342" w:author="Louis R. DiCarlo" w:date="2002-02-01T12:12:00Z">
        <w:r>
          <w:rPr>
            <w:u w:val="single"/>
          </w:rPr>
        </w:r>
      </w:del>
    </w:p>
    <w:p>
      <w:pPr>
        <w:pStyle w:val="BodyText"/>
        <w:widowControl/>
        <w:bidi w:val="0"/>
        <w:jc w:val="start"/>
        <w:rPr>
          <w:u w:val="single"/>
          <w:del w:id="345" w:author="Louis R. DiCarlo" w:date="2002-02-01T12:12:00Z"/>
        </w:rPr>
      </w:pPr>
      <w:del w:id="344" w:author="Louis R. DiCarlo" w:date="2002-02-01T12:12:00Z">
        <w:r>
          <w:rPr>
            <w:u w:val="single"/>
          </w:rPr>
          <w:delText>ERC CONSULTANTS</w:delText>
        </w:r>
      </w:del>
    </w:p>
    <w:p>
      <w:pPr>
        <w:pStyle w:val="BodyText"/>
        <w:widowControl/>
        <w:bidi w:val="0"/>
        <w:jc w:val="start"/>
        <w:rPr>
          <w:del w:id="347" w:author="Louis R. DiCarlo" w:date="2002-02-01T12:12:00Z"/>
        </w:rPr>
      </w:pPr>
      <w:del w:id="346" w:author="Louis R. DiCarlo" w:date="2002-02-01T12:12:00Z">
        <w:r>
          <w:rPr/>
        </w:r>
      </w:del>
    </w:p>
    <w:p>
      <w:pPr>
        <w:pStyle w:val="BodyText"/>
        <w:widowControl/>
        <w:bidi w:val="0"/>
        <w:jc w:val="start"/>
        <w:rPr>
          <w:del w:id="349" w:author="Louis R. DiCarlo" w:date="2002-02-01T12:12:00Z"/>
        </w:rPr>
      </w:pPr>
      <w:del w:id="348" w:author="Louis R. DiCarlo" w:date="2002-02-01T12:12:00Z">
        <w:r>
          <w:rPr/>
          <w:delText xml:space="preserve">Mike Heydari (AQMS Consulting) – Consulting work supporting the Ag. Engine ERC program, crucial to the completion of REF’s ERC package. </w:delText>
        </w:r>
      </w:del>
    </w:p>
    <w:p>
      <w:pPr>
        <w:pStyle w:val="BodyText"/>
        <w:widowControl/>
        <w:bidi w:val="0"/>
        <w:jc w:val="start"/>
        <w:rPr>
          <w:del w:id="351" w:author="Louis R. DiCarlo" w:date="2002-02-01T12:12:00Z"/>
        </w:rPr>
      </w:pPr>
      <w:del w:id="350" w:author="Louis R. DiCarlo" w:date="2002-02-01T12:12:00Z">
        <w:r>
          <w:rPr/>
        </w:r>
      </w:del>
    </w:p>
    <w:p>
      <w:pPr>
        <w:pStyle w:val="BodyText"/>
        <w:widowControl/>
        <w:bidi w:val="0"/>
        <w:jc w:val="start"/>
        <w:rPr>
          <w:del w:id="353" w:author="Louis R. DiCarlo" w:date="2002-02-01T12:12:00Z"/>
        </w:rPr>
      </w:pPr>
      <w:del w:id="352" w:author="Louis R. DiCarlo" w:date="2002-02-01T12:12:00Z">
        <w:r>
          <w:rPr/>
          <w:delText xml:space="preserve">McCutchen, Doyle – EPA and CARB lobbying assistance and regulatory consulting for Ag. Engine ERC program. </w:delText>
        </w:r>
      </w:del>
    </w:p>
    <w:p>
      <w:pPr>
        <w:pStyle w:val="BodyText"/>
        <w:widowControl/>
        <w:bidi w:val="0"/>
        <w:jc w:val="start"/>
        <w:rPr>
          <w:del w:id="355" w:author="Louis R. DiCarlo" w:date="2002-02-01T12:12:00Z"/>
        </w:rPr>
      </w:pPr>
      <w:del w:id="354" w:author="Louis R. DiCarlo" w:date="2002-02-01T12:12:00Z">
        <w:r>
          <w:rPr/>
        </w:r>
      </w:del>
    </w:p>
    <w:p>
      <w:pPr>
        <w:pStyle w:val="BodyText"/>
        <w:widowControl/>
        <w:bidi w:val="0"/>
        <w:jc w:val="start"/>
        <w:rPr>
          <w:del w:id="357" w:author="Louis R. DiCarlo" w:date="2002-02-01T12:12:00Z"/>
        </w:rPr>
      </w:pPr>
      <w:del w:id="356" w:author="Louis R. DiCarlo" w:date="2002-02-01T12:12:00Z">
        <w:r>
          <w:rPr/>
          <w:delText>Eric Tenhunfeld – Consulting work supporting the Ag. Engine ERC program, crucial to the completion of REF’s ERC package. Post-petition work previously performed scheduled to be paid week of 1/28</w:delText>
        </w:r>
      </w:del>
    </w:p>
    <w:p>
      <w:pPr>
        <w:pStyle w:val="BodyText"/>
        <w:widowControl/>
        <w:bidi w:val="0"/>
        <w:jc w:val="start"/>
        <w:rPr>
          <w:u w:val="single"/>
          <w:del w:id="359" w:author="Louis R. DiCarlo" w:date="2002-02-01T12:12:00Z"/>
        </w:rPr>
      </w:pPr>
      <w:del w:id="358" w:author="Louis R. DiCarlo" w:date="2002-02-01T12:12:00Z">
        <w:r>
          <w:rPr>
            <w:u w:val="single"/>
          </w:rPr>
        </w:r>
      </w:del>
    </w:p>
    <w:p>
      <w:pPr>
        <w:pStyle w:val="BodyText"/>
        <w:widowControl/>
        <w:bidi w:val="0"/>
        <w:jc w:val="start"/>
        <w:rPr>
          <w:u w:val="single"/>
          <w:del w:id="361" w:author="Louis R. DiCarlo" w:date="2002-02-01T12:12:00Z"/>
        </w:rPr>
      </w:pPr>
      <w:del w:id="360" w:author="Louis R. DiCarlo" w:date="2002-02-01T12:12:00Z">
        <w:r>
          <w:rPr>
            <w:u w:val="single"/>
          </w:rPr>
          <w:delText>OTHER EXPENSES</w:delText>
        </w:r>
      </w:del>
    </w:p>
    <w:p>
      <w:pPr>
        <w:pStyle w:val="BodyText"/>
        <w:widowControl/>
        <w:bidi w:val="0"/>
        <w:jc w:val="start"/>
        <w:rPr>
          <w:del w:id="363" w:author="Louis R. DiCarlo" w:date="2002-02-01T12:12:00Z"/>
        </w:rPr>
      </w:pPr>
      <w:del w:id="362" w:author="Louis R. DiCarlo" w:date="2002-02-01T12:12:00Z">
        <w:r>
          <w:rPr/>
        </w:r>
      </w:del>
    </w:p>
    <w:p>
      <w:pPr>
        <w:pStyle w:val="BodyText"/>
        <w:widowControl/>
        <w:bidi w:val="0"/>
        <w:jc w:val="start"/>
        <w:rPr>
          <w:del w:id="365" w:author="Louis R. DiCarlo" w:date="2002-02-01T12:12:00Z"/>
        </w:rPr>
      </w:pPr>
      <w:del w:id="364" w:author="Louis R. DiCarlo" w:date="2002-02-01T12:12:00Z">
        <w:r>
          <w:rPr/>
          <w:delText xml:space="preserve">PG&amp;E (Gas) – Estimated cost of detailed gas interconnection study for REF. </w:delText>
        </w:r>
      </w:del>
    </w:p>
    <w:p>
      <w:pPr>
        <w:pStyle w:val="BodyText"/>
        <w:widowControl/>
        <w:bidi w:val="0"/>
        <w:jc w:val="start"/>
        <w:rPr>
          <w:del w:id="367" w:author="Louis R. DiCarlo" w:date="2002-02-01T12:12:00Z"/>
        </w:rPr>
      </w:pPr>
      <w:del w:id="366" w:author="Louis R. DiCarlo" w:date="2002-02-01T12:12:00Z">
        <w:r>
          <w:rPr/>
        </w:r>
      </w:del>
    </w:p>
    <w:p>
      <w:pPr>
        <w:pStyle w:val="BodyText"/>
        <w:widowControl/>
        <w:bidi w:val="0"/>
        <w:jc w:val="start"/>
        <w:rPr>
          <w:del w:id="369" w:author="Louis R. DiCarlo" w:date="2002-02-01T12:12:00Z"/>
        </w:rPr>
      </w:pPr>
      <w:del w:id="368" w:author="Louis R. DiCarlo" w:date="2002-02-01T12:12:00Z">
        <w:r>
          <w:rPr/>
          <w:delText xml:space="preserve">SMUD – Estimated cost of SMUD’s AFC intervention. The CEC requires that project developers cover costs of an intervener’s analysis.   </w:delText>
        </w:r>
      </w:del>
    </w:p>
    <w:p>
      <w:pPr>
        <w:pStyle w:val="BodyText"/>
        <w:widowControl/>
        <w:bidi w:val="0"/>
        <w:jc w:val="start"/>
        <w:rPr>
          <w:del w:id="371" w:author="Louis R. DiCarlo" w:date="2002-02-01T12:12:00Z"/>
        </w:rPr>
      </w:pPr>
      <w:del w:id="370" w:author="Louis R. DiCarlo" w:date="2002-02-01T12:12:00Z">
        <w:r>
          <w:rPr/>
        </w:r>
      </w:del>
    </w:p>
    <w:p>
      <w:pPr>
        <w:pStyle w:val="BodyText"/>
        <w:widowControl/>
        <w:bidi w:val="0"/>
        <w:jc w:val="start"/>
        <w:rPr>
          <w:del w:id="373" w:author="Louis R. DiCarlo" w:date="2002-02-01T12:12:00Z"/>
        </w:rPr>
      </w:pPr>
      <w:del w:id="372" w:author="Louis R. DiCarlo" w:date="2002-02-01T12:12:00Z">
        <w:r>
          <w:rPr/>
          <w:delText>Western Area Power Administration (Transmission) – System Impact and Facility Study of REF. A portion of the work is pre-petition and the remainder is an advance for work to be done in the coming months. Please refer to previously submitted Pre and Post-Petition payment requests.</w:delText>
        </w:r>
      </w:del>
    </w:p>
    <w:p>
      <w:pPr>
        <w:pStyle w:val="BodyText"/>
        <w:widowControl/>
        <w:bidi w:val="0"/>
        <w:jc w:val="start"/>
        <w:rPr>
          <w:del w:id="375" w:author="Louis R. DiCarlo" w:date="2002-02-01T12:12:00Z"/>
        </w:rPr>
      </w:pPr>
      <w:del w:id="374" w:author="Louis R. DiCarlo" w:date="2002-02-01T12:12:00Z">
        <w:r>
          <w:rPr/>
        </w:r>
      </w:del>
    </w:p>
    <w:p>
      <w:pPr>
        <w:pStyle w:val="BodyText"/>
        <w:widowControl/>
        <w:bidi w:val="0"/>
        <w:jc w:val="start"/>
        <w:rPr>
          <w:del w:id="377" w:author="Louis R. DiCarlo" w:date="2002-02-01T12:12:00Z"/>
        </w:rPr>
      </w:pPr>
      <w:del w:id="376" w:author="Louis R. DiCarlo" w:date="2002-02-01T12:12:00Z">
        <w:r>
          <w:rPr/>
          <w:delText xml:space="preserve">Sierra Research  - Additional assistance to Placer County APCD review of REF project. </w:delText>
        </w:r>
      </w:del>
    </w:p>
    <w:p>
      <w:pPr>
        <w:pStyle w:val="BodyText"/>
        <w:widowControl/>
        <w:bidi w:val="0"/>
        <w:jc w:val="start"/>
        <w:rPr>
          <w:del w:id="379" w:author="Louis R. DiCarlo" w:date="2002-02-01T12:12:00Z"/>
        </w:rPr>
      </w:pPr>
      <w:del w:id="378" w:author="Louis R. DiCarlo" w:date="2002-02-01T12:12:00Z">
        <w:r>
          <w:rPr/>
        </w:r>
      </w:del>
    </w:p>
    <w:p>
      <w:pPr>
        <w:pStyle w:val="BodyText"/>
        <w:widowControl/>
        <w:bidi w:val="0"/>
        <w:jc w:val="start"/>
        <w:rPr>
          <w:del w:id="381" w:author="Louis R. DiCarlo" w:date="2002-02-01T12:12:00Z"/>
        </w:rPr>
      </w:pPr>
      <w:del w:id="380" w:author="Louis R. DiCarlo" w:date="2002-02-01T12:12:00Z">
        <w:r>
          <w:rPr/>
        </w:r>
      </w:del>
    </w:p>
    <w:p>
      <w:pPr>
        <w:pStyle w:val="BodyText"/>
        <w:widowControl/>
        <w:bidi w:val="0"/>
        <w:jc w:val="start"/>
        <w:rPr>
          <w:del w:id="383" w:author="Louis R. DiCarlo" w:date="2002-02-01T12:12:00Z"/>
        </w:rPr>
      </w:pPr>
      <w:del w:id="382" w:author="Louis R. DiCarlo" w:date="2002-02-01T12:12:00Z">
        <w:r>
          <w:rPr/>
        </w:r>
      </w:del>
    </w:p>
    <w:p>
      <w:pPr>
        <w:pStyle w:val="BodyText"/>
        <w:rPr/>
      </w:pPr>
      <w:r>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720"/>
        </w:tabs>
        <w:ind w:start="720" w:hanging="360"/>
      </w:pPr>
      <w:rPr>
        <w:rFonts w:ascii="Symbol" w:hAnsi="Symbol" w:cs="Symbol" w:hint="default"/>
      </w:rPr>
    </w:lvl>
  </w:abstractNum>
  <w:abstractNum w:abstractNumId="3">
    <w:lvl w:ilvl="0">
      <w:start w:val="1"/>
      <w:numFmt w:val="bullet"/>
      <w:lvlText w:val=""/>
      <w:lvlJc w:val="start"/>
      <w:pPr>
        <w:tabs>
          <w:tab w:val="num" w:pos="1440"/>
        </w:tabs>
        <w:ind w:start="1440" w:hanging="360"/>
      </w:pPr>
      <w:rPr>
        <w:rFonts w:ascii="Symbol" w:hAnsi="Symbol" w:cs="Symbol" w:hint="default"/>
      </w:r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revisionView w:insDel="0" w:formatting="0"/>
  <w:trackRevisions/>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outlineLvl w:val="0"/>
    </w:pPr>
    <w:rPr>
      <w:b/>
      <w:sz w:val="20"/>
      <w:szCs w:val="20"/>
    </w:rPr>
  </w:style>
  <w:style w:type="paragraph" w:styleId="Heading2">
    <w:name w:val="heading 2"/>
    <w:basedOn w:val="Normal"/>
    <w:next w:val="Normal"/>
    <w:qFormat/>
    <w:pPr>
      <w:keepNext w:val="true"/>
      <w:widowControl w:val="false"/>
      <w:numPr>
        <w:ilvl w:val="1"/>
        <w:numId w:val="1"/>
      </w:numPr>
      <w:outlineLvl w:val="1"/>
    </w:pPr>
    <w:rPr>
      <w:b/>
      <w:i/>
      <w:sz w:val="20"/>
      <w:szCs w:val="20"/>
    </w:rPr>
  </w:style>
  <w:style w:type="paragraph" w:styleId="Heading3">
    <w:name w:val="heading 3"/>
    <w:basedOn w:val="Normal"/>
    <w:next w:val="Normal"/>
    <w:qFormat/>
    <w:pPr>
      <w:keepNext w:val="true"/>
      <w:numPr>
        <w:ilvl w:val="2"/>
        <w:numId w:val="1"/>
      </w:numPr>
      <w:ind w:hanging="0" w:start="0" w:end="-36"/>
      <w:outlineLvl w:val="2"/>
    </w:pPr>
    <w:rPr>
      <w:rFonts w:ascii="Arial" w:hAnsi="Arial" w:cs="Arial"/>
      <w:b/>
      <w:bCs/>
      <w:sz w:val="20"/>
    </w:rPr>
  </w:style>
  <w:style w:type="paragraph" w:styleId="Heading4">
    <w:name w:val="heading 4"/>
    <w:basedOn w:val="Normal"/>
    <w:next w:val="Normal"/>
    <w:qFormat/>
    <w:pPr>
      <w:keepNext w:val="true"/>
      <w:numPr>
        <w:ilvl w:val="3"/>
        <w:numId w:val="1"/>
      </w:numPr>
      <w:pBdr>
        <w:top w:val="single" w:sz="4" w:space="1" w:color="000000"/>
      </w:pBdr>
      <w:tabs>
        <w:tab w:val="clear" w:pos="720"/>
        <w:tab w:val="left" w:pos="9990" w:leader="none"/>
      </w:tabs>
      <w:ind w:hanging="0" w:start="0" w:end="-36"/>
      <w:outlineLvl w:val="3"/>
    </w:pPr>
    <w:rPr>
      <w:b/>
      <w:sz w:val="20"/>
      <w:szCs w:val="20"/>
    </w:rPr>
  </w:style>
  <w:style w:type="paragraph" w:styleId="Heading5">
    <w:name w:val="heading 5"/>
    <w:basedOn w:val="Normal"/>
    <w:next w:val="Normal"/>
    <w:qFormat/>
    <w:pPr>
      <w:keepNext w:val="true"/>
      <w:numPr>
        <w:ilvl w:val="4"/>
        <w:numId w:val="1"/>
      </w:numPr>
      <w:outlineLvl w:val="4"/>
    </w:pPr>
    <w:rPr>
      <w:rFonts w:ascii="Arial" w:hAnsi="Arial" w:cs="Arial"/>
      <w:sz w:val="20"/>
      <w:u w:val="single"/>
    </w:rPr>
  </w:style>
  <w:style w:type="character" w:styleId="WW8Num1z0">
    <w:name w:val="WW8Num1z0"/>
    <w:qFormat/>
    <w:rPr>
      <w:rFonts w:ascii="Symbol" w:hAnsi="Symbol" w:cs="Symbol"/>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WW8Num2z0">
    <w:name w:val="WW8Num2z0"/>
    <w:qFormat/>
    <w:rPr>
      <w:rFonts w:ascii="Symbol" w:hAnsi="Symbol" w:cs="Symbol"/>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DefaultParagraphFont">
    <w:name w:val="Default Paragraph Font"/>
    <w:qFormat/>
    <w:rPr/>
  </w:style>
  <w:style w:type="paragraph" w:styleId="Heading">
    <w:name w:val="Heading"/>
    <w:basedOn w:val="Normal"/>
    <w:next w:val="BodyText"/>
    <w:qFormat/>
    <w:pPr>
      <w:jc w:val="center"/>
    </w:pPr>
    <w:rPr>
      <w:b/>
      <w:bCs/>
      <w:sz w:val="32"/>
    </w:rPr>
  </w:style>
  <w:style w:type="paragraph" w:styleId="BodyText">
    <w:name w:val="Body Text"/>
    <w:basedOn w:val="Normal"/>
    <w:pPr/>
    <w:rPr>
      <w:sz w:val="20"/>
      <w:szCs w:val="2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widowControl w:val="false"/>
      <w:tabs>
        <w:tab w:val="clear" w:pos="720"/>
        <w:tab w:val="center" w:pos="4320" w:leader="none"/>
        <w:tab w:val="right" w:pos="8640" w:leader="none"/>
      </w:tabs>
    </w:pPr>
    <w:rPr>
      <w:sz w:val="20"/>
      <w:szCs w:val="20"/>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285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2002-02-01T13:58:00Z</dcterms:created>
  <dc:creator>mfilling</dc:creator>
  <dc:description/>
  <dc:language>en-CA</dc:language>
  <cp:lastModifiedBy>Louis R. DiCarlo</cp:lastModifiedBy>
  <cp:lastPrinted>2002-02-01T15:00:00Z</cp:lastPrinted>
  <dcterms:modified xsi:type="dcterms:W3CDTF">2002-02-01T18:47:00Z</dcterms:modified>
  <cp:revision>30</cp:revision>
  <dc:subject/>
  <dc:title>PROJECT FUNDING REQUEST</dc:title>
</cp:coreProperties>
</file>