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Entergy-Koch Trading, LP (formerly known as Entergy Power Marketing Corp., and subsequently as Axia Energy, LP) (“Counterparty”) effective as of  ____, 2001.  </w:t>
      </w:r>
    </w:p>
    <w:p>
      <w:pPr>
        <w:pStyle w:val="Normal"/>
        <w:rPr/>
      </w:pPr>
      <w:r>
        <w:rPr/>
      </w:r>
    </w:p>
    <w:p>
      <w:pPr>
        <w:pStyle w:val="Normal"/>
        <w:rPr/>
      </w:pPr>
      <w:r>
        <w:rPr/>
        <w:t>WHEREAS, ENA and Counterparty have entered into that certain ISDA Master Agreement (the “ISDA Master”) dated effective as of ________________________, and ENA and Counterparty have entered into that certain Enfolio Master Firm Purchase/Sale Agreement dated effective as of January 1, 2000 and that certain Enfolio Master “Spot” Purchase/Sale Agreement dated effective as of April 1, 2000 (collectively the “Gas Master”), and EPMI and Counterparty have entered into that certain Master Power Purchase and Sale Agreement dated</w:t>
      </w:r>
      <w:r>
        <w:rPr>
          <w:b/>
          <w:bCs/>
        </w:rPr>
        <w:t xml:space="preserve"> </w:t>
      </w:r>
      <w:r>
        <w:rPr/>
        <w:t>as of October 23, 2000, as amended by that certain First Amendment to Power Purchase and Sale Agreement dated effective as of February 1, 2001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3"/>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3"/>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3"/>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3"/>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3"/>
        </w:numPr>
        <w:rPr/>
      </w:pPr>
      <w:r>
        <w:rPr/>
        <w:t>The Governing Agreements are further amended as provided in the Annexes attached hereto.</w:t>
      </w:r>
    </w:p>
    <w:p>
      <w:pPr>
        <w:pStyle w:val="Normal"/>
        <w:rPr/>
      </w:pPr>
      <w:r>
        <w:rPr/>
      </w:r>
    </w:p>
    <w:p>
      <w:pPr>
        <w:pStyle w:val="Normal"/>
        <w:numPr>
          <w:ilvl w:val="0"/>
          <w:numId w:val="3"/>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3"/>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3"/>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ENTERGY-KOCH TRADING, LP.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BodyTextIndent"/>
        <w:jc w:val="center"/>
        <w:rPr/>
      </w:pPr>
      <w:r>
        <w:rPr/>
        <w:t>ANNEX A</w:t>
      </w:r>
    </w:p>
    <w:p>
      <w:pPr>
        <w:pStyle w:val="BodyTextIndent"/>
        <w:jc w:val="center"/>
        <w:rPr/>
      </w:pPr>
      <w:r>
        <w:rPr/>
      </w:r>
    </w:p>
    <w:p>
      <w:pPr>
        <w:pStyle w:val="BodyTextIndent"/>
        <w:rPr/>
      </w:pPr>
      <w:r>
        <w:rPr/>
        <w:t>The Power Master is hereby amended to include the following provisons:</w:t>
      </w:r>
    </w:p>
    <w:p>
      <w:pPr>
        <w:pStyle w:val="Normal"/>
        <w:ind w:start="360" w:end="0"/>
        <w:rPr/>
      </w:pPr>
      <w:r>
        <w:rPr/>
      </w:r>
    </w:p>
    <w:p>
      <w:pPr>
        <w:pStyle w:val="Heading1"/>
        <w:ind w:firstLine="720" w:start="0" w:end="0"/>
        <w:rPr/>
      </w:pPr>
      <w:r>
        <w:rPr/>
        <w:t>Scheduling Provisions</w:t>
      </w:r>
    </w:p>
    <w:p>
      <w:pPr>
        <w:pStyle w:val="Normal"/>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Entergy-Koch: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Entergy-Koch:_________________________</w:t>
      </w:r>
    </w:p>
    <w:p>
      <w:pPr>
        <w:pStyle w:val="Normal"/>
        <w:ind w:start="1080" w:end="0"/>
        <w:jc w:val="both"/>
        <w:rPr/>
      </w:pPr>
      <w:r>
        <w:rPr/>
      </w:r>
    </w:p>
    <w:p>
      <w:pPr>
        <w:pStyle w:val="Normal"/>
        <w:ind w:start="360" w:end="0"/>
        <w:jc w:val="both"/>
        <w:rPr/>
      </w:pP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ind w:start="1980" w:end="0"/>
        <w:jc w:val="both"/>
        <w:rPr/>
      </w:pPr>
      <w:r>
        <w:rPr/>
        <w:t>West:</w:t>
      </w:r>
    </w:p>
    <w:p>
      <w:pPr>
        <w:pStyle w:val="Normal"/>
        <w:numPr>
          <w:ilvl w:val="3"/>
          <w:numId w:val="2"/>
        </w:numPr>
        <w:jc w:val="both"/>
        <w:rPr/>
      </w:pPr>
      <w:r>
        <w:rPr/>
        <w:t>EPMI:  1-800-684-1336</w:t>
      </w:r>
    </w:p>
    <w:p>
      <w:pPr>
        <w:pStyle w:val="Normal"/>
        <w:numPr>
          <w:ilvl w:val="3"/>
          <w:numId w:val="2"/>
        </w:numPr>
        <w:jc w:val="both"/>
        <w:rPr/>
      </w:pPr>
      <w:r>
        <w:rPr/>
        <w:t>Entergy-Koch:____________</w:t>
      </w:r>
    </w:p>
    <w:p>
      <w:pPr>
        <w:pStyle w:val="Normal"/>
        <w:ind w:start="1980" w:end="0"/>
        <w:jc w:val="both"/>
        <w:rPr/>
      </w:pPr>
      <w:r>
        <w:rPr/>
        <w:t>East</w:t>
      </w:r>
    </w:p>
    <w:p>
      <w:pPr>
        <w:pStyle w:val="Normal"/>
        <w:numPr>
          <w:ilvl w:val="3"/>
          <w:numId w:val="2"/>
        </w:numPr>
        <w:jc w:val="both"/>
        <w:rPr/>
      </w:pPr>
      <w:r>
        <w:rPr/>
        <w:t xml:space="preserve">EPMI:  1-877-367-6601  </w:t>
      </w:r>
    </w:p>
    <w:p>
      <w:pPr>
        <w:pStyle w:val="Normal"/>
        <w:numPr>
          <w:ilvl w:val="3"/>
          <w:numId w:val="2"/>
        </w:numPr>
        <w:jc w:val="both"/>
        <w:rPr/>
      </w:pPr>
      <w:r>
        <w:rPr/>
        <w:t>Entergy-Koch:____________</w:t>
      </w:r>
    </w:p>
    <w:p>
      <w:pPr>
        <w:pStyle w:val="Normal"/>
        <w:ind w:start="360" w:end="0"/>
        <w:jc w:val="both"/>
        <w:rPr/>
      </w:pPr>
      <w:r>
        <w:rPr/>
      </w:r>
    </w:p>
    <w:p>
      <w:pPr>
        <w:pStyle w:val="Normal"/>
        <w:rPr/>
      </w:pPr>
      <w:r>
        <w:rPr/>
      </w:r>
    </w:p>
    <w:p>
      <w:pPr>
        <w:pStyle w:val="Normal"/>
        <w:ind w:start="360" w:end="0"/>
        <w:rPr>
          <w:ins w:id="1" w:author="Francisco Pinto-Leite" w:date="2001-07-26T12:35:00Z"/>
        </w:rPr>
      </w:pPr>
      <w:ins w:id="0" w:author="Francisco Pinto-Leite" w:date="2001-07-26T12:35:00Z">
        <w:r>
          <w:rPr/>
        </w:r>
      </w:ins>
    </w:p>
    <w:p>
      <w:pPr>
        <w:pStyle w:val="Normal"/>
        <w:rPr/>
      </w:pPr>
      <w:r>
        <w:rPr/>
      </w:r>
    </w:p>
    <w:p>
      <w:pPr>
        <w:pStyle w:val="Normal"/>
        <w:jc w:val="center"/>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/mnt/main-storage/datasets/enron-docs/doc/Entergy_Koch_EOLamend-6c10956e39ad39f095e7a54ebace434e3276e3031f444a32daeda8f916a463de.doc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9/12/01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WW8Num3z0">
    <w:name w:val="WW8Num3z0"/>
    <w:qFormat/>
    <w:rPr>
      <w:rFonts w:ascii="Times New Roman" w:hAnsi="Times New Roman" w:cs="Times New Roman"/>
      <w:b w:val="false"/>
      <w:i w:val="false"/>
      <w:sz w:val="24"/>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2001-09-12T14:17:00Z</dcterms:created>
  <dc:creator>mtaylo1</dc:creator>
  <dc:description/>
  <dc:language>en-CA</dc:language>
  <cp:lastModifiedBy>jhmoore</cp:lastModifiedBy>
  <cp:lastPrinted>2001-07-31T14:51:00Z</cp:lastPrinted>
  <dcterms:modified xsi:type="dcterms:W3CDTF">2001-09-12T14:17:00Z</dcterms:modified>
  <cp:revision>2</cp:revision>
  <dc:subject/>
  <dc:title>CONSENT AND AMENDMENT AGREEMENT</dc:title>
</cp:coreProperties>
</file>