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pPr>
      <w:r>
        <w:rPr>
          <w:sz w:val="22"/>
        </w:rPr>
        <w:tab/>
        <w:t xml:space="preserve">This First Amendment to ISDA Master Agreement dated as of October __, 2001 (this “Amendment”), is made and entered into by and between </w:t>
      </w:r>
      <w:del w:id="0" w:author="bhendry" w:date="2001-10-29T15:17:00Z">
        <w:r>
          <w:rPr>
            <w:sz w:val="22"/>
          </w:rPr>
          <w:delText>[</w:delText>
        </w:r>
      </w:del>
      <w:r>
        <w:rPr>
          <w:sz w:val="22"/>
        </w:rPr>
        <w:t>Entergy-Koch Trading, LP</w:t>
      </w:r>
      <w:del w:id="1" w:author="bhendry" w:date="2001-10-29T15:17:00Z">
        <w:r>
          <w:rPr>
            <w:sz w:val="22"/>
          </w:rPr>
          <w:delText>]</w:delText>
        </w:r>
      </w:del>
      <w:r>
        <w:rPr>
          <w:sz w:val="22"/>
        </w:rPr>
        <w:t xml:space="preserve"> (“Counterparty”) and Enron North America Corp. (“ENA”).</w:t>
      </w:r>
    </w:p>
    <w:p>
      <w:pPr>
        <w:pStyle w:val="Normal"/>
        <w:jc w:val="both"/>
        <w:rPr>
          <w:sz w:val="22"/>
        </w:rPr>
      </w:pPr>
      <w:r>
        <w:rPr>
          <w:sz w:val="22"/>
        </w:rPr>
      </w:r>
    </w:p>
    <w:p>
      <w:pPr>
        <w:pStyle w:val="Normal"/>
        <w:jc w:val="both"/>
        <w:rPr/>
      </w:pPr>
      <w:r>
        <w:rPr>
          <w:sz w:val="22"/>
        </w:rPr>
        <w:tab/>
      </w:r>
      <w:r>
        <w:rPr>
          <w:b/>
          <w:bCs/>
          <w:sz w:val="22"/>
        </w:rPr>
        <w:t>WHEREAS</w:t>
      </w:r>
      <w:r>
        <w:rPr>
          <w:sz w:val="22"/>
        </w:rPr>
        <w:t xml:space="preserve">, Counterparty and ENA entered into that certain ISDA Master Agreement dated as of </w:t>
      </w:r>
      <w:del w:id="2" w:author="bhendry" w:date="2001-10-29T15:17:00Z">
        <w:r>
          <w:rPr>
            <w:sz w:val="22"/>
          </w:rPr>
          <w:delText>[</w:delText>
        </w:r>
      </w:del>
      <w:r>
        <w:rPr>
          <w:sz w:val="22"/>
        </w:rPr>
        <w:t>February 1, 2001</w:t>
      </w:r>
      <w:del w:id="3" w:author="bhendry" w:date="2001-10-29T15:17:00Z">
        <w:r>
          <w:rPr>
            <w:sz w:val="22"/>
          </w:rPr>
          <w:delText>]</w:delText>
        </w:r>
      </w:del>
      <w:r>
        <w:rPr>
          <w:sz w:val="22"/>
        </w:rPr>
        <w:t xml:space="preserve"> (the “Master Agreement”);</w:t>
      </w:r>
    </w:p>
    <w:p>
      <w:pPr>
        <w:pStyle w:val="Normal"/>
        <w:jc w:val="both"/>
        <w:rPr>
          <w:sz w:val="22"/>
        </w:rPr>
      </w:pPr>
      <w:r>
        <w:rPr>
          <w:sz w:val="22"/>
        </w:rPr>
      </w:r>
    </w:p>
    <w:p>
      <w:pPr>
        <w:pStyle w:val="Normal"/>
        <w:ind w:firstLine="720" w:end="0"/>
        <w:jc w:val="both"/>
        <w:rPr/>
      </w:pPr>
      <w:r>
        <w:rPr>
          <w:b/>
          <w:bCs/>
          <w:sz w:val="22"/>
        </w:rPr>
        <w:t>WHEREAS</w:t>
      </w:r>
      <w:r>
        <w:rPr>
          <w:sz w:val="22"/>
        </w:rPr>
        <w:t xml:space="preserve">, both </w:t>
      </w:r>
      <w:del w:id="4" w:author="bhendry" w:date="2001-10-29T15:17:00Z">
        <w:r>
          <w:rPr>
            <w:sz w:val="22"/>
          </w:rPr>
          <w:delText>[</w:delText>
        </w:r>
      </w:del>
      <w:r>
        <w:rPr>
          <w:sz w:val="22"/>
        </w:rPr>
        <w:t>Counterparty</w:t>
      </w:r>
      <w:del w:id="5" w:author="bhendry" w:date="2001-10-29T15:17:00Z">
        <w:r>
          <w:rPr>
            <w:sz w:val="22"/>
          </w:rPr>
          <w:delText>]</w:delText>
        </w:r>
      </w:del>
      <w:r>
        <w:rPr>
          <w:sz w:val="22"/>
        </w:rPr>
        <w:t xml:space="preserve"> and </w:t>
      </w:r>
      <w:del w:id="6" w:author="bhendry" w:date="2001-10-29T15:18:00Z">
        <w:r>
          <w:rPr>
            <w:sz w:val="22"/>
          </w:rPr>
          <w:delText>[</w:delText>
        </w:r>
      </w:del>
      <w:r>
        <w:rPr>
          <w:sz w:val="22"/>
        </w:rPr>
        <w:t>ENA</w:t>
      </w:r>
      <w:del w:id="7" w:author="bhendry" w:date="2001-10-29T15:18:00Z">
        <w:r>
          <w:rPr>
            <w:sz w:val="22"/>
          </w:rPr>
          <w:delText>]</w:delText>
        </w:r>
      </w:del>
      <w:r>
        <w:rPr>
          <w:sz w:val="22"/>
        </w:rPr>
        <w:t xml:space="preserve"> have each separately entered into contractual agreements with CommodityLogic LLC (“CommodityLogic") pursuant to which both Enron and Counterparty have agreed to use an Internet-based CommodityLogic product more commonly referred to as “ConfirmLogic” (the “ConfirmLogic Module”) to electronically confirm the economic terms of certain commodity transactions between ENA and Counterparty (the “Commodity Transactions”); and </w:t>
      </w:r>
    </w:p>
    <w:p>
      <w:pPr>
        <w:pStyle w:val="Normal"/>
        <w:jc w:val="both"/>
        <w:rPr>
          <w:sz w:val="22"/>
        </w:rPr>
      </w:pPr>
      <w:r>
        <w:rPr>
          <w:sz w:val="22"/>
        </w:rPr>
      </w:r>
    </w:p>
    <w:p>
      <w:pPr>
        <w:pStyle w:val="Normal"/>
        <w:ind w:firstLine="720" w:end="0"/>
        <w:jc w:val="both"/>
        <w:rPr/>
      </w:pPr>
      <w:r>
        <w:rPr>
          <w:b/>
          <w:bCs/>
          <w:sz w:val="22"/>
        </w:rPr>
        <w:t>WHEREAS</w:t>
      </w:r>
      <w:r>
        <w:rPr>
          <w:sz w:val="22"/>
        </w:rPr>
        <w:t>, Counterparty and ENA now desire to amend the Master Agreement and agree to certain additional terms of confirmation to be applicable to each Transaction confirmed through the ConfirmLogic Module, which additional terms of confirmation shall be deemed to be included within the Commodity Information presented within the ConfirmLogic Module;</w:t>
      </w:r>
    </w:p>
    <w:p>
      <w:pPr>
        <w:pStyle w:val="Normal"/>
        <w:jc w:val="both"/>
        <w:rPr>
          <w:sz w:val="22"/>
        </w:rPr>
      </w:pPr>
      <w:r>
        <w:rPr>
          <w:sz w:val="22"/>
        </w:rPr>
      </w:r>
    </w:p>
    <w:p>
      <w:pPr>
        <w:pStyle w:val="Normal"/>
        <w:ind w:firstLine="720" w:end="0"/>
        <w:jc w:val="both"/>
        <w:rPr/>
      </w:pPr>
      <w:r>
        <w:rPr>
          <w:b/>
          <w:bCs/>
          <w:sz w:val="22"/>
        </w:rPr>
        <w:t>NOW THEREFORE</w:t>
      </w:r>
      <w:r>
        <w:rPr>
          <w:sz w:val="22"/>
        </w:rPr>
        <w:t>, in consideration of the mutual consents and agreements contained herein and for other good and valuable consideration, the sufficiency of which is hereby acknowledged, Counterparty and ENA (with each referred to herein as a “Party” and collectively as the “Parties”)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tabs>
          <w:tab w:val="left" w:pos="0" w:leader="none"/>
          <w:tab w:val="left" w:pos="720" w:leader="none"/>
          <w:tab w:val="left" w:pos="8640" w:leader="none"/>
        </w:tabs>
        <w:suppressAutoHyphens w:val="true"/>
        <w:jc w:val="both"/>
        <w:rPr>
          <w:color w:val="000000"/>
          <w:sz w:val="22"/>
          <w:szCs w:val="22"/>
        </w:rPr>
      </w:pPr>
      <w:r>
        <w:rPr>
          <w:color w:val="000000"/>
          <w:sz w:val="22"/>
          <w:szCs w:val="22"/>
        </w:rPr>
        <w:t>1.</w:t>
        <w:tab/>
        <w:t>Part 5(e) of the Schedule to the Master Agreement shall be deleted and the following provision shall be inserted in lieu thereof:</w:t>
      </w:r>
    </w:p>
    <w:p>
      <w:pPr>
        <w:pStyle w:val="Normal"/>
        <w:spacing w:lineRule="exact" w:line="240" w:before="240" w:after="0"/>
        <w:ind w:start="360" w:end="0"/>
        <w:jc w:val="both"/>
        <w:rPr/>
      </w:pPr>
      <w:r>
        <w:rPr>
          <w:sz w:val="22"/>
        </w:rPr>
        <w:t>“</w:t>
      </w:r>
      <w:r>
        <w:rPr>
          <w:sz w:val="22"/>
        </w:rPr>
        <w:t>(e)</w:t>
        <w:tab/>
        <w:tab/>
      </w:r>
      <w:r>
        <w:rPr>
          <w:b/>
          <w:sz w:val="22"/>
        </w:rPr>
        <w:t>Procedures for Entering into Transactions.</w:t>
      </w:r>
      <w:r>
        <w:rPr>
          <w:sz w:val="22"/>
        </w:rPr>
        <w:t xml:space="preserve">  The Parties hereby amend Section 9(e)(ii) by adding the following paragraphs at the end thereof:  </w:t>
      </w:r>
    </w:p>
    <w:p>
      <w:pPr>
        <w:pStyle w:val="Normal"/>
        <w:spacing w:lineRule="exact" w:line="240" w:before="240" w:after="0"/>
        <w:ind w:start="720" w:end="0"/>
        <w:jc w:val="both"/>
        <w:rPr/>
      </w:pPr>
      <w:r>
        <w:rPr>
          <w:sz w:val="22"/>
        </w:rPr>
        <w:t>“</w:t>
      </w:r>
      <w:r>
        <w:rPr>
          <w:sz w:val="22"/>
        </w:rPr>
        <w:t>(a) For Transactions other than Commodity Transactions confirmed pursuant to Paragraph (b) below, on or promptly following the Trade Date of a Transaction or pursuant to paragraph (d) below, Party A (the “Confirming Party”)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w:t>
      </w:r>
      <w:ins w:id="8" w:author="bhendry" w:date="2001-10-29T10:30:00Z">
        <w:r>
          <w:rPr>
            <w:sz w:val="22"/>
          </w:rPr>
          <w:t>s</w:t>
        </w:r>
      </w:ins>
      <w:r>
        <w:rPr>
          <w:sz w:val="22"/>
        </w:rPr>
        <w:t xml:space="preserve"> the Confirmation in the manner set forth above within two Local Business Days after it was effectively sent to Party B, the Confirmation shall be deemed to correctly reflect the Parties’ agreement on the terms of the Transaction referred to therein, absent manifest error.  </w:t>
      </w:r>
    </w:p>
    <w:p>
      <w:pPr>
        <w:pStyle w:val="Normal"/>
        <w:tabs>
          <w:tab w:val="left" w:pos="0" w:leader="none"/>
          <w:tab w:val="left" w:pos="720" w:leader="none"/>
          <w:tab w:val="left" w:pos="8640" w:leader="none"/>
        </w:tabs>
        <w:suppressAutoHyphens w:val="true"/>
        <w:jc w:val="both"/>
        <w:rPr>
          <w:color w:val="000000"/>
          <w:sz w:val="22"/>
        </w:rPr>
      </w:pPr>
      <w:r>
        <w:rPr>
          <w:color w:val="000000"/>
          <w:sz w:val="22"/>
        </w:rPr>
      </w:r>
    </w:p>
    <w:p>
      <w:pPr>
        <w:pStyle w:val="Normal"/>
        <w:ind w:start="720" w:end="0"/>
        <w:jc w:val="both"/>
        <w:rPr>
          <w:sz w:val="22"/>
        </w:rPr>
      </w:pPr>
      <w:r>
        <w:rPr>
          <w:sz w:val="22"/>
        </w:rPr>
        <w:t>(b) For certain mutually selected Commodity Transactions, on or promptly following the Trade Date of such Commodity Transactions the Parties will confirm such Commodity Transactions using the ConfirmLogic Module in accordance with the terms and conditions of the Parties’ contractual agreements with CommodityLogic and such other terms and conditions as agreed between the Parties including those terms and conditions specified in ANNEX A attached hereto.</w:t>
      </w:r>
    </w:p>
    <w:p>
      <w:pPr>
        <w:pStyle w:val="Normal"/>
        <w:spacing w:lineRule="exact" w:line="240" w:before="240" w:after="0"/>
        <w:ind w:start="720" w:end="0"/>
        <w:jc w:val="both"/>
        <w:rPr>
          <w:sz w:val="22"/>
        </w:rPr>
      </w:pPr>
      <w:r>
        <w:rPr>
          <w:sz w:val="22"/>
        </w:rPr>
        <w:t>(c) The requirement of this Section and elsewhere in this Agreement that the Parties exchange Confirmations shall for all purposes be deemed satisfied by a Confirmation sent and an acknowledgment deemed given as provided in Paragraphs (a) or (b) above.</w:t>
      </w:r>
      <w:del w:id="9" w:author="bhendry" w:date="2001-10-29T10:31:00Z">
        <w:r>
          <w:rPr>
            <w:sz w:val="22"/>
          </w:rPr>
          <w:delText>”</w:delText>
        </w:r>
      </w:del>
    </w:p>
    <w:p>
      <w:pPr>
        <w:pStyle w:val="Normal"/>
        <w:ind w:start="720" w:end="0"/>
        <w:rPr>
          <w:sz w:val="22"/>
        </w:rPr>
      </w:pPr>
      <w:r>
        <w:rPr>
          <w:sz w:val="22"/>
        </w:rPr>
      </w:r>
    </w:p>
    <w:p>
      <w:pPr>
        <w:pStyle w:val="Normal"/>
        <w:ind w:start="720" w:end="0"/>
        <w:jc w:val="both"/>
        <w:rPr>
          <w:sz w:val="22"/>
        </w:rPr>
      </w:pPr>
      <w:r>
        <w:rPr>
          <w:sz w:val="22"/>
        </w:rPr>
        <w:t>(d) To the extent that the Parties agree to confirm any Transaction using the ConfirmLogic Module and such Transaction is classified within the ConfirmLogic Module as “Inquired” then the Confirming Party shall have the right but not the obligation to send a Confirmation to the other Party in accordance with the procedures set forth in Paragraph (a) above</w:t>
      </w:r>
      <w:ins w:id="10" w:author="bhendry" w:date="2001-10-29T10:43:00Z">
        <w:r>
          <w:rPr>
            <w:sz w:val="22"/>
          </w:rPr>
          <w:t xml:space="preserve">. </w:t>
        </w:r>
      </w:ins>
      <w:r>
        <w:rPr>
          <w:sz w:val="22"/>
        </w:rPr>
        <w:t xml:space="preserve"> </w:t>
      </w:r>
      <w:del w:id="11" w:author="bhendry" w:date="2001-10-29T10:44:00Z">
        <w:r>
          <w:rPr>
            <w:sz w:val="22"/>
          </w:rPr>
          <w:delText>and upon the occurrence of the events in this Paragraph (e) and</w:delText>
        </w:r>
      </w:del>
      <w:r>
        <w:rPr>
          <w:sz w:val="22"/>
        </w:rPr>
        <w:t xml:space="preserve"> </w:t>
      </w:r>
      <w:ins w:id="12" w:author="bhendry" w:date="2001-10-29T10:43:00Z">
        <w:r>
          <w:rPr>
            <w:sz w:val="22"/>
          </w:rPr>
          <w:t xml:space="preserve">If </w:t>
        </w:r>
      </w:ins>
      <w:r>
        <w:rPr>
          <w:sz w:val="22"/>
        </w:rPr>
        <w:t xml:space="preserve">the Confirming Party elects to send a Confirmation in accordance with the procedures set forth in Paragraph (a) above then </w:t>
      </w:r>
      <w:ins w:id="13" w:author="bhendry" w:date="2001-10-29T10:45:00Z">
        <w:r>
          <w:rPr>
            <w:sz w:val="22"/>
          </w:rPr>
          <w:t>such</w:t>
        </w:r>
      </w:ins>
      <w:del w:id="14" w:author="bhendry" w:date="2001-10-29T10:45:00Z">
        <w:r>
          <w:rPr>
            <w:sz w:val="22"/>
          </w:rPr>
          <w:delText>the</w:delText>
        </w:r>
      </w:del>
      <w:r>
        <w:rPr>
          <w:sz w:val="22"/>
        </w:rPr>
        <w:t xml:space="preserve"> </w:t>
      </w:r>
      <w:del w:id="15" w:author="bhendry" w:date="2001-10-29T10:45:00Z">
        <w:r>
          <w:rPr>
            <w:sz w:val="22"/>
          </w:rPr>
          <w:delText xml:space="preserve">Commodity </w:delText>
        </w:r>
      </w:del>
      <w:r>
        <w:rPr>
          <w:sz w:val="22"/>
        </w:rPr>
        <w:t>Transaction shall not be confirmed or deemed confirmed using the ConfirmLogic Module unless both Parties subsequently agree to do so in writing.</w:t>
      </w:r>
      <w:del w:id="16" w:author="bhendry" w:date="2001-10-29T10:46:00Z">
        <w:r>
          <w:rPr>
            <w:sz w:val="22"/>
          </w:rPr>
          <w:delText>”</w:delText>
        </w:r>
      </w:del>
    </w:p>
    <w:p>
      <w:pPr>
        <w:pStyle w:val="Normal"/>
        <w:ind w:start="720" w:end="0"/>
        <w:jc w:val="both"/>
        <w:rPr>
          <w:sz w:val="22"/>
        </w:rPr>
      </w:pPr>
      <w:r>
        <w:rPr>
          <w:sz w:val="22"/>
        </w:rPr>
      </w:r>
    </w:p>
    <w:p>
      <w:pPr>
        <w:pStyle w:val="Normal"/>
        <w:ind w:start="720" w:end="0"/>
        <w:jc w:val="both"/>
        <w:rPr/>
      </w:pPr>
      <w:r>
        <w:rPr>
          <w:sz w:val="22"/>
        </w:rPr>
        <w:t xml:space="preserve">(e) To the extent that the Parties agree to confirm any Transaction using the ConfirmLogic Module and either Party does not have access to the ConfirmLogic Module for a period of 48 hours or more during the Pending Period then such Party shall notify the other Party of such unavailability and the Confirming Party shall send a Confirmation to the other Party in accordance with the procedures set forth in Paragraph (a) above and upon the occurrence of the events in this Paragraph (e) the Commodity Transaction </w:t>
      </w:r>
      <w:ins w:id="17" w:author="bhendry" w:date="2001-10-29T10:49:00Z">
        <w:r>
          <w:rPr>
            <w:sz w:val="22"/>
          </w:rPr>
          <w:t xml:space="preserve">referenced in the Confirmation </w:t>
        </w:r>
      </w:ins>
      <w:r>
        <w:rPr>
          <w:sz w:val="22"/>
        </w:rPr>
        <w:t xml:space="preserve">shall not be confirmed or deemed confirmed using the ConfirmLogic Module unless both Parties subsequently agree to do so in writing.” </w:t>
      </w:r>
    </w:p>
    <w:p>
      <w:pPr>
        <w:pStyle w:val="Normal"/>
        <w:rPr>
          <w:sz w:val="22"/>
        </w:rPr>
      </w:pPr>
      <w:r>
        <w:rPr>
          <w:sz w:val="22"/>
        </w:rPr>
      </w:r>
    </w:p>
    <w:p>
      <w:pPr>
        <w:pStyle w:val="BodyText2"/>
        <w:rPr>
          <w:sz w:val="22"/>
        </w:rPr>
      </w:pPr>
      <w:r>
        <w:rPr>
          <w:sz w:val="22"/>
        </w:rPr>
        <w:t>2.</w:t>
        <w:tab/>
        <w:t>To the extent applicable, the terms and conditions of ANNEX A, and any exhibits attached thereto, are hereby incorporated into and made a part of the Master Agreement by reference and the relevant terms therein shall be incorporated into each of the Commodity Transactions confirmed through the ConfirmLogic Module.</w:t>
      </w:r>
    </w:p>
    <w:p>
      <w:pPr>
        <w:pStyle w:val="Normal"/>
        <w:rPr>
          <w:sz w:val="22"/>
        </w:rPr>
      </w:pPr>
      <w:r>
        <w:rPr>
          <w:sz w:val="22"/>
        </w:rPr>
      </w:r>
    </w:p>
    <w:p>
      <w:pPr>
        <w:pStyle w:val="BodyText2"/>
        <w:rPr>
          <w:sz w:val="22"/>
          <w:ins w:id="23" w:author="bhendry" w:date="2001-10-29T15:12:00Z"/>
        </w:rPr>
      </w:pPr>
      <w:r>
        <w:rPr>
          <w:sz w:val="22"/>
        </w:rPr>
        <w:t>3.</w:t>
        <w:tab/>
        <w:t>Terms not otherwise defined in this Agreement shall have the respective meanings set forth for such terms in the contractual agreements of each Party with CommodityLogic</w:t>
      </w:r>
      <w:ins w:id="18" w:author="bhendry" w:date="2001-10-29T15:35:00Z">
        <w:r>
          <w:rPr>
            <w:sz w:val="22"/>
          </w:rPr>
          <w:t xml:space="preserve"> and the ConfirmLogic Module</w:t>
        </w:r>
      </w:ins>
      <w:r>
        <w:rPr>
          <w:sz w:val="22"/>
        </w:rPr>
        <w:t xml:space="preserve"> or the Master Agreement.  If there is any discrepancy between the definitions in the contractual agreements of each Party with CommodityLogic</w:t>
      </w:r>
      <w:ins w:id="19" w:author="bhendry" w:date="2001-10-29T15:36:00Z">
        <w:r>
          <w:rPr>
            <w:sz w:val="22"/>
          </w:rPr>
          <w:t xml:space="preserve"> and the ConfirmLogic Module</w:t>
        </w:r>
      </w:ins>
      <w:r>
        <w:rPr>
          <w:sz w:val="22"/>
        </w:rPr>
        <w:t xml:space="preserve"> and the definitions in the Master Agreement </w:t>
      </w:r>
      <w:ins w:id="20" w:author="bhendry" w:date="2001-10-29T15:11:00Z">
        <w:r>
          <w:rPr>
            <w:sz w:val="22"/>
          </w:rPr>
          <w:t xml:space="preserve">as amended by this Agreement </w:t>
        </w:r>
      </w:ins>
      <w:r>
        <w:rPr>
          <w:sz w:val="22"/>
        </w:rPr>
        <w:t xml:space="preserve">relating to the Commodity Transactions confirmed using the ConfirmLogic Module, then the definitions in the </w:t>
      </w:r>
      <w:ins w:id="21" w:author="bhendry" w:date="2001-10-29T15:11:00Z">
        <w:r>
          <w:rPr>
            <w:sz w:val="22"/>
          </w:rPr>
          <w:t>Master Agreement as amended by this Agreement</w:t>
        </w:r>
      </w:ins>
      <w:del w:id="22" w:author="bhendry" w:date="2001-10-29T15:12:00Z">
        <w:r>
          <w:rPr>
            <w:sz w:val="22"/>
          </w:rPr>
          <w:delText>contractual agreements of each Party with CommodityLogic</w:delText>
        </w:r>
      </w:del>
      <w:r>
        <w:rPr>
          <w:sz w:val="22"/>
        </w:rPr>
        <w:t xml:space="preserve"> shall prevail.</w:t>
      </w:r>
    </w:p>
    <w:p>
      <w:pPr>
        <w:pStyle w:val="BodyText2"/>
        <w:rPr>
          <w:sz w:val="22"/>
        </w:rPr>
      </w:pPr>
      <w:r>
        <w:rPr>
          <w:sz w:val="22"/>
        </w:rPr>
      </w:r>
    </w:p>
    <w:p>
      <w:pPr>
        <w:pStyle w:val="Normal"/>
        <w:jc w:val="both"/>
        <w:rPr>
          <w:sz w:val="22"/>
          <w:ins w:id="26" w:author="bhendry" w:date="2001-10-29T10:52:00Z"/>
        </w:rPr>
      </w:pPr>
      <w:ins w:id="24" w:author="bhendry" w:date="2001-10-29T10:52:00Z">
        <w:r>
          <w:rPr>
            <w:sz w:val="22"/>
          </w:rPr>
          <w:t>4.</w:t>
          <w:tab/>
        </w:r>
      </w:ins>
      <w:ins w:id="25" w:author="bhendry" w:date="2001-10-29T10:52:00Z">
        <w:r>
          <w:rPr>
            <w:color w:val="000000"/>
            <w:sz w:val="22"/>
            <w:szCs w:val="22"/>
          </w:rPr>
          <w:t>Part (6) of the Schedule to the Master Agreement shall be amended by adding the following provision at the end thereof:</w:t>
        </w:r>
      </w:ins>
    </w:p>
    <w:p>
      <w:pPr>
        <w:pStyle w:val="Normal"/>
        <w:rPr>
          <w:sz w:val="22"/>
          <w:ins w:id="28" w:author="bhendry" w:date="2001-10-29T10:52:00Z"/>
        </w:rPr>
      </w:pPr>
      <w:ins w:id="27" w:author="bhendry" w:date="2001-10-29T10:52:00Z">
        <w:r>
          <w:rPr>
            <w:sz w:val="22"/>
          </w:rPr>
        </w:r>
      </w:ins>
    </w:p>
    <w:p>
      <w:pPr>
        <w:pStyle w:val="BodyText3"/>
        <w:rPr>
          <w:ins w:id="33" w:author="bhendry" w:date="2001-10-29T10:52:00Z"/>
        </w:rPr>
      </w:pPr>
      <w:ins w:id="29" w:author="bhendry" w:date="2001-10-29T10:52:00Z">
        <w:r>
          <w:rPr/>
          <w:t>“</w:t>
        </w:r>
      </w:ins>
      <w:ins w:id="30" w:author="bhendry" w:date="2001-10-29T10:52:00Z">
        <w:r>
          <w:rPr/>
          <w:t xml:space="preserve">Notwithstanding anything in this </w:t>
        </w:r>
      </w:ins>
      <w:ins w:id="31" w:author="bhendry" w:date="2001-10-29T15:15:00Z">
        <w:r>
          <w:rPr/>
          <w:t>A</w:t>
        </w:r>
      </w:ins>
      <w:ins w:id="32" w:author="bhendry" w:date="2001-10-29T10:52:00Z">
        <w:r>
          <w:rPr/>
          <w:t xml:space="preserve">greement to the contrary the following Market Disruption Events, Disruption Fallback and Correction to Published Prices provisions shall apply to Commodity Transactions where the Floating Price is based on the price of electricity. </w:t>
        </w:r>
      </w:ins>
    </w:p>
    <w:p>
      <w:pPr>
        <w:pStyle w:val="Normal"/>
        <w:rPr>
          <w:sz w:val="22"/>
          <w:ins w:id="35" w:author="bhendry" w:date="2001-10-29T10:52:00Z"/>
        </w:rPr>
      </w:pPr>
      <w:ins w:id="34" w:author="bhendry" w:date="2001-10-29T10:52:00Z">
        <w:r>
          <w:rPr>
            <w:sz w:val="22"/>
          </w:rPr>
        </w:r>
      </w:ins>
    </w:p>
    <w:p>
      <w:pPr>
        <w:pStyle w:val="Normal"/>
        <w:numPr>
          <w:ilvl w:val="1"/>
          <w:numId w:val="3"/>
        </w:numPr>
        <w:tabs>
          <w:tab w:val="clear" w:pos="720"/>
          <w:tab w:val="left" w:pos="1080" w:leader="none"/>
        </w:tabs>
        <w:ind w:hanging="360" w:start="1080" w:end="0"/>
        <w:jc w:val="both"/>
        <w:rPr>
          <w:sz w:val="22"/>
          <w:ins w:id="37" w:author="bhendry" w:date="2001-10-29T10:52:00Z"/>
        </w:rPr>
      </w:pPr>
      <w:ins w:id="36" w:author="bhendry" w:date="2001-10-29T10:52:00Z">
        <w:r>
          <w:rPr>
            <w:sz w:val="22"/>
          </w:rPr>
          <w:t>Market Disruption.  If a Market Disruption Event has occurred and is continuing during the Calculation Period, then the Parties shall negotiate in good faith to agree on a Floating Price (or a method for determining a Floating Price), and if the Parties have not so agreed on or before the twelfth Business Day following the first Commodity Business Day on which the Market Disruption Event occurred or existed, then the Floating Price shall be determined in good faith by Enron by taking the average of two or more dealer quotes.</w:t>
        </w:r>
      </w:ins>
    </w:p>
    <w:p>
      <w:pPr>
        <w:pStyle w:val="Normal"/>
        <w:ind w:start="1080" w:end="0"/>
        <w:jc w:val="both"/>
        <w:rPr>
          <w:sz w:val="22"/>
          <w:ins w:id="39" w:author="bhendry" w:date="2001-10-29T10:52:00Z"/>
        </w:rPr>
      </w:pPr>
      <w:ins w:id="38" w:author="bhendry" w:date="2001-10-29T10:52:00Z">
        <w:r>
          <w:rPr>
            <w:sz w:val="22"/>
          </w:rPr>
        </w:r>
      </w:ins>
    </w:p>
    <w:p>
      <w:pPr>
        <w:pStyle w:val="Normal"/>
        <w:ind w:hanging="360" w:start="1080" w:end="0"/>
        <w:jc w:val="both"/>
        <w:rPr>
          <w:ins w:id="42" w:author="bhendry" w:date="2001-10-29T10:52:00Z"/>
        </w:rPr>
      </w:pPr>
      <w:ins w:id="40" w:author="bhendry" w:date="2001-10-29T10:52:00Z">
        <w:r>
          <w:rPr>
            <w:sz w:val="22"/>
            <w:u w:val="single"/>
          </w:rPr>
          <w:t>b.</w:t>
          <w:tab/>
          <w:t>"Market Disruption Event</w:t>
        </w:r>
      </w:ins>
      <w:ins w:id="41" w:author="bhendry" w:date="2001-10-29T10:52:00Z">
        <w:r>
          <w:rPr>
            <w:sz w:val="22"/>
          </w:rPr>
          <w:t>" means, with respect to an index, any of the following events (the existence of which shall be determined in good faith by Enron):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ins>
    </w:p>
    <w:p>
      <w:pPr>
        <w:pStyle w:val="Normal"/>
        <w:jc w:val="both"/>
        <w:rPr>
          <w:sz w:val="22"/>
          <w:ins w:id="44" w:author="bhendry" w:date="2001-10-29T10:52:00Z"/>
        </w:rPr>
      </w:pPr>
      <w:ins w:id="43" w:author="bhendry" w:date="2001-10-29T10:52:00Z">
        <w:r>
          <w:rPr>
            <w:sz w:val="22"/>
          </w:rPr>
        </w:r>
      </w:ins>
    </w:p>
    <w:p>
      <w:pPr>
        <w:pStyle w:val="Normal"/>
        <w:numPr>
          <w:ilvl w:val="0"/>
          <w:numId w:val="2"/>
        </w:numPr>
        <w:jc w:val="both"/>
        <w:rPr>
          <w:sz w:val="22"/>
          <w:ins w:id="48" w:author="bhendry" w:date="2001-10-29T10:52:00Z"/>
        </w:rPr>
      </w:pPr>
      <w:ins w:id="45" w:author="bhendry" w:date="2001-10-29T10:52:00Z">
        <w:r>
          <w:rPr>
            <w:sz w:val="22"/>
          </w:rPr>
          <w:t>Corrections to Published Prices</w:t>
        </w:r>
      </w:ins>
      <w:ins w:id="46" w:author="bhendry" w:date="2001-10-29T10:52:00Z">
        <w:r>
          <w:rPr>
            <w:b/>
            <w:bCs/>
            <w:sz w:val="22"/>
          </w:rPr>
          <w:t>.</w:t>
        </w:r>
      </w:ins>
      <w:ins w:id="47" w:author="bhendry" w:date="2001-10-29T10:52:00Z">
        <w:r>
          <w:rPr>
            <w:sz w:val="22"/>
          </w:rPr>
          <w:t xml:space="preserve">  For purposes of determining the Relevant Prices for any day, if the price published or announced on a given day and used or to be used by the Calculation Agent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on that amount (at a rate per annum that the Calculation Agent determines to be the spot offered rate for deposits in the payment currency in the London interbank market as at approximately 11:00 a.m., London time, on the relevant payment Date or Settlement Date) for the period from and including the day on which payment originally was (or was not) made to but excluding the day of payment of the refund or payment resulting from that correction.”</w:t>
        </w:r>
      </w:ins>
    </w:p>
    <w:p>
      <w:pPr>
        <w:pStyle w:val="Normal"/>
        <w:jc w:val="both"/>
        <w:rPr>
          <w:b/>
          <w:bCs/>
          <w:sz w:val="22"/>
          <w:u w:val="single"/>
          <w:ins w:id="50" w:author="bhendry" w:date="2001-10-29T10:52:00Z"/>
        </w:rPr>
      </w:pPr>
      <w:ins w:id="49" w:author="bhendry" w:date="2001-10-29T10:52:00Z">
        <w:r>
          <w:rPr>
            <w:b/>
            <w:bCs/>
            <w:sz w:val="22"/>
            <w:u w:val="single"/>
          </w:rPr>
        </w:r>
      </w:ins>
    </w:p>
    <w:p>
      <w:pPr>
        <w:pStyle w:val="Normal"/>
        <w:jc w:val="both"/>
        <w:rPr>
          <w:ins w:id="54" w:author="bhendry" w:date="2001-10-29T10:47:00Z"/>
        </w:rPr>
      </w:pPr>
      <w:ins w:id="51" w:author="bhendry" w:date="2001-10-29T10:52:00Z">
        <w:r>
          <w:rPr>
            <w:b/>
            <w:bCs/>
            <w:sz w:val="22"/>
            <w:u w:val="single"/>
          </w:rPr>
          <w:t>5</w:t>
        </w:r>
      </w:ins>
      <w:ins w:id="52" w:author="bhendry" w:date="2001-10-29T10:47:00Z">
        <w:r>
          <w:rPr>
            <w:b/>
            <w:bCs/>
            <w:sz w:val="22"/>
            <w:u w:val="single"/>
          </w:rPr>
          <w:t>.</w:t>
          <w:tab/>
          <w:t xml:space="preserve">Additional Representation: </w:t>
        </w:r>
      </w:ins>
      <w:ins w:id="53" w:author="bhendry" w:date="2001-10-29T10:47:00Z">
        <w:r>
          <w:rPr>
            <w:sz w:val="22"/>
          </w:rPr>
          <w:t xml:space="preserve"> ENA and Counterparty each represent that, it constitutes an “eligible contract participant” as such term is defined in the Commodity Exchange Act, as amended, 7 U.S.C. § 1a(12).</w:t>
        </w:r>
      </w:ins>
    </w:p>
    <w:p>
      <w:pPr>
        <w:pStyle w:val="Normal"/>
        <w:rPr>
          <w:sz w:val="22"/>
        </w:rPr>
      </w:pPr>
      <w:r>
        <w:rPr>
          <w:sz w:val="22"/>
        </w:rPr>
      </w:r>
    </w:p>
    <w:p>
      <w:pPr>
        <w:pStyle w:val="BodyText3"/>
        <w:rPr/>
      </w:pPr>
      <w:ins w:id="55" w:author="bhendry" w:date="2001-10-29T10:52:00Z">
        <w:r>
          <w:rPr/>
          <w:t>6</w:t>
        </w:r>
      </w:ins>
      <w:del w:id="56" w:author="bhendry" w:date="2001-10-29T10:52:00Z">
        <w:r>
          <w:rPr/>
          <w:delText>4</w:delText>
        </w:r>
      </w:del>
      <w:r>
        <w:rPr/>
        <w:t>.</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1.</w:t>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2.</w:t>
        <w:tab/>
        <w:t xml:space="preserve">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w:t>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bCs/>
                <w:sz w:val="22"/>
              </w:rPr>
            </w:pPr>
            <w:r>
              <w:rPr>
                <w:b/>
                <w:bCs/>
                <w:sz w:val="22"/>
              </w:rPr>
              <w:t>ENRON NORTH AMERICA CORP.</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bCs/>
                <w:sz w:val="22"/>
              </w:rPr>
            </w:pPr>
            <w:del w:id="57" w:author="bhendry" w:date="2001-10-29T15:17:00Z">
              <w:r>
                <w:rPr>
                  <w:b/>
                  <w:bCs/>
                  <w:sz w:val="22"/>
                </w:rPr>
                <w:delText>[</w:delText>
              </w:r>
            </w:del>
            <w:r>
              <w:rPr>
                <w:b/>
                <w:bCs/>
                <w:sz w:val="22"/>
              </w:rPr>
              <w:t>ENTERGY-KOCH TRADING, LP</w:t>
            </w:r>
            <w:del w:id="58" w:author="bhendry" w:date="2001-10-29T15:17:00Z">
              <w:r>
                <w:rPr>
                  <w:b/>
                  <w:bCs/>
                  <w:sz w:val="22"/>
                </w:rPr>
                <w:delText>]</w:delText>
              </w:r>
            </w:del>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bCs/>
      </w:rPr>
      <w:t>THIS AMENDMENT IS A SAMPLE FORM ONLY AND DOES NOT INCLUDE</w:t>
    </w:r>
    <w:r>
      <w:rPr>
        <w:b/>
      </w:rPr>
      <w:t xml:space="preserve"> </w:t>
    </w:r>
    <w:r>
      <w:rPr/>
      <w:t>ALL PROVISIONS THAT ARE NECESSARY TO IMPLEMENT THE REQUIRED CHANGES.  THIS SAMPLE AMENDMENT WILL BE MODIFIED TO INCLUDE AN ANNEX WHICH WILL INCLUDE THOSE ADDITIONAL SPECIFIC CHANGES NECESSARY TO CARRY OUT THE PURPOSE OF THE AMENDMENT.  THIS SAMPLE AMENDMENT IS PRESENTED FOR DISCUSSION PURPOSES ONLY AND MAY NOT BE EXECUTED FOR ANY PURPOSE.</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center"/>
    </w:pPr>
    <w:rPr>
      <w:b/>
      <w:bCs/>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autoSpaceDE w:val="false"/>
      <w:spacing w:before="0" w:after="120"/>
      <w:ind w:hanging="0" w:start="540" w:end="0"/>
      <w:jc w:val="both"/>
    </w:pPr>
    <w:rPr>
      <w:sz w:val="20"/>
      <w:szCs w:val="20"/>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widowControl w:val="false"/>
      <w:spacing w:before="0" w:after="240"/>
      <w:jc w:val="center"/>
    </w:pPr>
    <w:rPr>
      <w:b/>
      <w:caps/>
      <w:spacing w:val="60"/>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2001-10-29T18:48:00Z</dcterms:created>
  <dc:creator>kcordes</dc:creator>
  <dc:description/>
  <dc:language>en-CA</dc:language>
  <cp:lastModifiedBy>bhendry</cp:lastModifiedBy>
  <cp:lastPrinted>2001-10-10T16:14:00Z</cp:lastPrinted>
  <dcterms:modified xsi:type="dcterms:W3CDTF">2001-10-29T21:15:00Z</dcterms:modified>
  <cp:revision>3</cp:revision>
  <dc:subject/>
  <dc:title>1</dc:title>
</cp:coreProperties>
</file>