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CONFIDENTIALITY AGREEMENT</w:t>
      </w:r>
    </w:p>
    <w:p>
      <w:pPr>
        <w:pStyle w:val="Normal"/>
        <w:jc w:val="both"/>
        <w:rPr/>
      </w:pPr>
      <w:r>
        <w:rPr/>
      </w:r>
    </w:p>
    <w:p>
      <w:pPr>
        <w:pStyle w:val="BodyTextIndent"/>
        <w:jc w:val="start"/>
        <w:rPr/>
      </w:pPr>
      <w:r>
        <w:rPr/>
        <w:t>This Confidentiality Agreement (“Agreement”) is entered into by and between Entergy Power Generation Corporation, a corporation organized under the laws of the state of Delaware with offices at Parkwood Two Building, 10055 Grogan’s Mill Road, The Woodlands, Texas 77380 (“Entergy”), and Enron North America, Corp</w:t>
      </w:r>
      <w:ins w:id="0" w:author="gnemec" w:date="2001-03-12T11:13:00Z">
        <w:r>
          <w:rPr/>
          <w:t>.</w:t>
        </w:r>
      </w:ins>
      <w:del w:id="1" w:author="gnemec" w:date="2001-03-12T11:13:00Z">
        <w:r>
          <w:rPr/>
          <w:delText>oration</w:delText>
        </w:r>
      </w:del>
      <w:r>
        <w:rPr/>
        <w:t xml:space="preserve">, a corporation organized under the laws of the state of </w:t>
      </w:r>
      <w:ins w:id="2" w:author="gnemec" w:date="2001-03-12T11:13:00Z">
        <w:r>
          <w:rPr/>
          <w:t>Delaware</w:t>
        </w:r>
      </w:ins>
      <w:del w:id="3" w:author="gnemec" w:date="2001-03-12T11:13:00Z">
        <w:r>
          <w:rPr/>
          <w:delText>_______</w:delText>
        </w:r>
      </w:del>
      <w:r>
        <w:rPr/>
        <w:t xml:space="preserve"> with offices</w:t>
      </w:r>
      <w:ins w:id="4" w:author="gnemec" w:date="2001-03-12T11:13:00Z">
        <w:r>
          <w:rPr/>
          <w:t xml:space="preserve"> 1400 Smith Street, Houston, Texas 77002</w:t>
        </w:r>
      </w:ins>
      <w:r>
        <w:rPr/>
        <w:t xml:space="preserve"> at (“E</w:t>
      </w:r>
      <w:ins w:id="5" w:author="gnemec" w:date="2001-03-12T11:15:00Z">
        <w:r>
          <w:rPr/>
          <w:t>NA</w:t>
        </w:r>
      </w:ins>
      <w:del w:id="6" w:author="gnemec" w:date="2001-03-12T11:15:00Z">
        <w:r>
          <w:rPr/>
          <w:delText>nron</w:delText>
        </w:r>
      </w:del>
      <w:r>
        <w:rPr/>
        <w:t xml:space="preserve">”).  Entergy and </w:t>
      </w:r>
      <w:del w:id="7" w:author="gnemec" w:date="2001-03-12T11:15:00Z">
        <w:r>
          <w:rPr/>
          <w:delText>Enron</w:delText>
        </w:r>
      </w:del>
      <w:ins w:id="8" w:author="gnemec" w:date="2001-03-12T11:15:00Z">
        <w:r>
          <w:rPr/>
          <w:t>ENA</w:t>
        </w:r>
      </w:ins>
      <w:r>
        <w:rPr/>
        <w:t xml:space="preserve"> are hereinafter sometimes referred to individually as a “Party” and collectively as the “Parties”.</w:t>
      </w:r>
    </w:p>
    <w:p>
      <w:pPr>
        <w:pStyle w:val="Normal"/>
        <w:jc w:val="both"/>
        <w:rPr/>
      </w:pPr>
      <w:r>
        <w:rPr/>
      </w:r>
    </w:p>
    <w:p>
      <w:pPr>
        <w:pStyle w:val="Normal"/>
        <w:rPr/>
      </w:pPr>
      <w:r>
        <w:rPr/>
        <w:tab/>
      </w:r>
      <w:r>
        <w:rPr>
          <w:b/>
        </w:rPr>
        <w:t>WHEREAS,</w:t>
      </w:r>
      <w:r>
        <w:rPr/>
        <w:t xml:space="preserve"> the Parties desire to discuss (the “Discussions”) the potential acquisition by </w:t>
      </w:r>
      <w:del w:id="9" w:author="gnemec" w:date="2001-03-12T11:15:00Z">
        <w:r>
          <w:rPr/>
          <w:delText>Enron</w:delText>
        </w:r>
      </w:del>
      <w:ins w:id="10" w:author="gnemec" w:date="2001-03-12T11:15:00Z">
        <w:r>
          <w:rPr/>
          <w:t>ENA</w:t>
        </w:r>
      </w:ins>
      <w:r>
        <w:rPr/>
        <w:t xml:space="preserve"> of all of Entergy’s interest in Highland Energy Company (the “Transaction”); and</w:t>
      </w:r>
    </w:p>
    <w:p>
      <w:pPr>
        <w:pStyle w:val="Footer"/>
        <w:tabs>
          <w:tab w:val="clear" w:pos="4320"/>
          <w:tab w:val="clear" w:pos="8640"/>
        </w:tabs>
        <w:rPr/>
      </w:pPr>
      <w:r>
        <w:rPr/>
      </w:r>
    </w:p>
    <w:p>
      <w:pPr>
        <w:pStyle w:val="Normal"/>
        <w:rPr/>
      </w:pPr>
      <w:r>
        <w:rPr/>
        <w:tab/>
      </w:r>
      <w:r>
        <w:rPr>
          <w:b/>
        </w:rPr>
        <w:t>WHEREAS,</w:t>
      </w:r>
      <w:r>
        <w:rPr/>
        <w:t xml:space="preserve"> the Parties desire to enter into this Agreement to set forth their mutual understanding with respect to the confidentiality of information that the Parties may deliver to each other in connection with the Discussions.</w:t>
      </w:r>
    </w:p>
    <w:p>
      <w:pPr>
        <w:pStyle w:val="Normal"/>
        <w:rPr/>
      </w:pPr>
      <w:r>
        <w:rPr/>
      </w:r>
    </w:p>
    <w:p>
      <w:pPr>
        <w:pStyle w:val="Normal"/>
        <w:rPr/>
      </w:pPr>
      <w:r>
        <w:rPr/>
        <w:tab/>
      </w:r>
      <w:r>
        <w:rPr>
          <w:b/>
        </w:rPr>
        <w:t xml:space="preserve">NOW, THEREFORE, </w:t>
      </w:r>
      <w:r>
        <w:rPr/>
        <w:t>the Parties agree as follows:</w:t>
      </w:r>
    </w:p>
    <w:p>
      <w:pPr>
        <w:pStyle w:val="Footer"/>
        <w:tabs>
          <w:tab w:val="clear" w:pos="4320"/>
          <w:tab w:val="clear" w:pos="8640"/>
        </w:tabs>
        <w:rPr/>
      </w:pPr>
      <w:r>
        <w:rPr/>
      </w:r>
    </w:p>
    <w:p>
      <w:pPr>
        <w:pStyle w:val="Normal"/>
        <w:rPr/>
      </w:pPr>
      <w:r>
        <w:rPr/>
        <w:t>1.</w:t>
        <w:tab/>
      </w:r>
      <w:r>
        <w:rPr>
          <w:u w:val="single"/>
        </w:rPr>
        <w:t>DEFINITIONS</w:t>
      </w:r>
      <w:r>
        <w:rPr/>
        <w:t>.  As used herein, the term “Confidential Information” means information related to the Transaction, whether written, verbal, computerized or in any other format, that is hereafter furnished by a Party or its Representatives (as defined below) to the other Party or its Representatives in connection with the Discussions</w:t>
      </w:r>
      <w:ins w:id="11" w:author="gnemec" w:date="2001-03-12T11:12:00Z">
        <w:r>
          <w:rPr/>
          <w:t xml:space="preserve"> concerning the Transaction</w:t>
        </w:r>
      </w:ins>
      <w:r>
        <w:rPr/>
        <w:t xml:space="preserve"> that concerns the disclosing Party, its affiliates or subsidiaries, and that is either confidential, proprietary or otherwise not generally available to the public; provided, however, that the term “Confidential Information” shall not include information that: (a) is or becomes generally available to the public other than as a result of a disclosure in breach of this Agreement; (b) was known by, or in the possession of, a Party or its Representatives prior to its disclosure by the other Party; (c) becomes available to the receiving Party or its Representatives, in either case, from a person not in breach of a confidentiality obligation; (d) subject to paragraph 4 below, is required to be disclosed in order to comply with applicable law, order, regulation, ruling or stock exchange rule or as may be required by any administrative or judicial body having jurisdiction including, without limitation, by deposition, interrogatory, request for documents, subpoena, criminal or civil investigative demand or similar process (collectively, “Law”); or (e) must be disclosed in conjunction with the enforcement of this Agreement by a Party.  Any disclosure permitted pursuant to clause (d) above is hereinafter referred to as a “Permitted Disclosure”.  When used with respect to a Party, the term “Representatives” shall include the Party's affiliates, officers, employees, agents, advisors, consultants (including, without limitation, financial, accounting and legal consultants) actual or potential financing sources.</w:t>
      </w:r>
    </w:p>
    <w:p>
      <w:pPr>
        <w:pStyle w:val="Normal"/>
        <w:rPr>
          <w:bCs/>
        </w:rPr>
      </w:pPr>
      <w:r>
        <w:rPr>
          <w:bCs/>
        </w:rPr>
      </w:r>
    </w:p>
    <w:p>
      <w:pPr>
        <w:pStyle w:val="Normal"/>
        <w:rPr/>
      </w:pPr>
      <w:r>
        <w:rPr/>
        <w:t>2.</w:t>
        <w:tab/>
      </w:r>
      <w:r>
        <w:rPr>
          <w:u w:val="single"/>
        </w:rPr>
        <w:t>NON-DISCLOSURE OF CONFIDENTIAL INFORMATION</w:t>
      </w:r>
      <w:r>
        <w:rPr/>
        <w:t>.  Each Party shall keep, and cause to be kept, confidential, in the same manner that such Party keeps its own confidential information of a similar nature, all Confidential Information disclosed to such Party or its Representatives by the other Party or its Representatives in connection with the Discussions.  All Confidential Information of a Party and its Representatives shall be used by the other Party or its Representatives solely for the purposes of participating in the Discussions and evaluating the Transaction and shall not be disclosed to any other person without the prior written consent of the disclosing Party.  Each Party shall disseminate, and cause to be disseminated, Confidential Information only to its Representatives who have a need to know the Confidential Information for the purposes of the participating in the Discussions and evaluating the Transaction.  Each of the Parties also agrees that, prior to dissemination of Confidential Information to any of its Representatives, it will inform those persons of the confidential nature of the information and the requirement that it not be used other than in furtherance of the purposes stated above.  Each Party shall, in any event, be responsible for a breach of this Agreement by its respective Representatives.</w:t>
      </w:r>
    </w:p>
    <w:p>
      <w:pPr>
        <w:pStyle w:val="Normal"/>
        <w:jc w:val="both"/>
        <w:rPr>
          <w:bCs/>
        </w:rPr>
      </w:pPr>
      <w:r>
        <w:rPr>
          <w:bCs/>
        </w:rPr>
      </w:r>
    </w:p>
    <w:p>
      <w:pPr>
        <w:pStyle w:val="Normal"/>
        <w:ind w:firstLine="720" w:end="0"/>
        <w:rPr/>
      </w:pPr>
      <w:r>
        <w:rPr>
          <w:bCs/>
        </w:rPr>
        <w:t>3.</w:t>
        <w:tab/>
      </w:r>
      <w:r>
        <w:rPr>
          <w:bCs/>
          <w:u w:val="single"/>
        </w:rPr>
        <w:t>RETURN OF CONFIDENTIAL INFORMATION</w:t>
      </w:r>
      <w:r>
        <w:rPr>
          <w:bCs/>
        </w:rPr>
        <w:t>.  In the event that the Discussions are terminated, or upon the request of a Party, all Confidential Information disclosed hereunder that is in writing or other tangible form shall be returned to the Party who has the rights to the Confidential Information.  Each Party shall be responsible for retrieving all Confidential Information from its Representatives.  Additionally, any analyses, computations, studies or other documents prepared by a Party that are based upon or contain Confidential Information furnished by another Party will be destroyed upon such event</w:t>
      </w:r>
      <w:ins w:id="12" w:author="gnemec" w:date="2001-03-12T11:14:00Z">
        <w:r>
          <w:rPr>
            <w:bCs/>
          </w:rPr>
          <w:t xml:space="preserve"> or kept subject to the terms of this Agreement</w:t>
        </w:r>
      </w:ins>
      <w:r>
        <w:rPr>
          <w:bCs/>
        </w:rPr>
        <w:t>.  All oral Confidential Information shall be kept confidential.</w:t>
      </w:r>
    </w:p>
    <w:p>
      <w:pPr>
        <w:pStyle w:val="Normal"/>
        <w:jc w:val="both"/>
        <w:rPr>
          <w:bCs/>
        </w:rPr>
      </w:pPr>
      <w:r>
        <w:rPr>
          <w:bCs/>
        </w:rPr>
      </w:r>
    </w:p>
    <w:p>
      <w:pPr>
        <w:pStyle w:val="Normal"/>
        <w:ind w:firstLine="720" w:end="0"/>
        <w:rPr/>
      </w:pPr>
      <w:r>
        <w:rPr>
          <w:bCs/>
        </w:rPr>
        <w:t>4.</w:t>
        <w:tab/>
      </w:r>
      <w:r>
        <w:rPr>
          <w:bCs/>
          <w:u w:val="single"/>
        </w:rPr>
        <w:t>NOTICE PRECEDING COMPELLED DISCLOSURE</w:t>
      </w:r>
      <w:r>
        <w:rPr>
          <w:bCs/>
        </w:rPr>
        <w:t>.  Each Party shall, prior to any Permitted Disclosure of Confidential Information, provide the other Party as much advance written notice as practicable in order to afford that Party the opportunity to seek an appropriate protective order or other remedy to prevent or narrow the disclosure or to ensure that information will continue to be treated in as confidential a manner as possible.  In the event such protective order or other remedy is not obtained, the notifying Party may disclose to any tribunal, administrative or judicial body only that portion of the Confidential Information which it, in the sole opinion of its legal counsel, is legally required to disclose.  Each Party shall, if it is required by Law to make any press release or other public statement or disclosure about the Discussions, give the other Party prior notice thereof and the opportunity to review and comment upon such release, statement or disclosure.</w:t>
      </w:r>
    </w:p>
    <w:p>
      <w:pPr>
        <w:pStyle w:val="Normal"/>
        <w:rPr>
          <w:bCs/>
        </w:rPr>
      </w:pPr>
      <w:r>
        <w:rPr>
          <w:bCs/>
        </w:rPr>
      </w:r>
    </w:p>
    <w:p>
      <w:pPr>
        <w:pStyle w:val="Normal"/>
        <w:ind w:firstLine="720" w:end="0"/>
        <w:rPr/>
      </w:pPr>
      <w:r>
        <w:rPr>
          <w:bCs/>
        </w:rPr>
        <w:t>5.</w:t>
        <w:tab/>
      </w:r>
      <w:r>
        <w:rPr>
          <w:bCs/>
          <w:u w:val="single"/>
        </w:rPr>
        <w:t>NON-DISCLOSURE OF DISCUSSIONS</w:t>
      </w:r>
      <w:r>
        <w:rPr>
          <w:bCs/>
        </w:rPr>
        <w:t>.  Except as may be required by applicable Law, neither Party nor its Representatives shall, without the prior written consent of the other Party, disclose to any person either the fact that Confidential Information has been made available to them or that they have inspected any portion of the Confidential Information or the fact that the Discussions have taken place.</w:t>
      </w:r>
    </w:p>
    <w:p>
      <w:pPr>
        <w:pStyle w:val="Normal"/>
        <w:jc w:val="both"/>
        <w:rPr>
          <w:bCs/>
        </w:rPr>
      </w:pPr>
      <w:r>
        <w:rPr>
          <w:bCs/>
        </w:rPr>
      </w:r>
    </w:p>
    <w:p>
      <w:pPr>
        <w:pStyle w:val="Normal"/>
        <w:ind w:firstLine="720" w:end="0"/>
        <w:rPr>
          <w:bCs/>
        </w:rPr>
      </w:pPr>
      <w:r>
        <w:rPr>
          <w:bCs/>
        </w:rPr>
        <w:t>6.</w:t>
        <w:tab/>
      </w:r>
      <w:r>
        <w:rPr>
          <w:bCs/>
          <w:u w:val="single"/>
        </w:rPr>
        <w:t>NO WARRANTY OF ACCURACY</w:t>
      </w:r>
      <w:r>
        <w:rPr>
          <w:bCs/>
        </w:rPr>
        <w:t xml:space="preserve">.  </w:t>
      </w:r>
      <w:r>
        <w:rPr>
          <w:b/>
        </w:rPr>
        <w:t>With respect to all Confidential Information, the Party furnishing same makes no representations or warranties, express or implied, as to the accuracy or completeness of the information and neither Party shall have any liability concerning the content of Confidential Information.</w:t>
      </w:r>
    </w:p>
    <w:p>
      <w:pPr>
        <w:pStyle w:val="Normal"/>
        <w:rPr>
          <w:bCs/>
        </w:rPr>
      </w:pPr>
      <w:r>
        <w:rPr>
          <w:bCs/>
        </w:rPr>
      </w:r>
    </w:p>
    <w:p>
      <w:pPr>
        <w:pStyle w:val="Normal"/>
        <w:ind w:firstLine="720" w:end="0"/>
        <w:rPr/>
      </w:pPr>
      <w:r>
        <w:rPr>
          <w:bCs/>
        </w:rPr>
        <w:t>7.</w:t>
        <w:tab/>
      </w:r>
      <w:r>
        <w:rPr>
          <w:bCs/>
          <w:u w:val="single"/>
        </w:rPr>
        <w:t>TERM</w:t>
      </w:r>
      <w:r>
        <w:rPr>
          <w:bCs/>
        </w:rPr>
        <w:t>.  This Agreement shall become effective as of the execution date hereof and shall terminate two (2) years from such date.</w:t>
      </w:r>
    </w:p>
    <w:p>
      <w:pPr>
        <w:pStyle w:val="Normal"/>
        <w:rPr>
          <w:bCs/>
        </w:rPr>
      </w:pPr>
      <w:r>
        <w:rPr>
          <w:bCs/>
        </w:rPr>
      </w:r>
    </w:p>
    <w:p>
      <w:pPr>
        <w:pStyle w:val="Normal"/>
        <w:ind w:firstLine="720" w:end="0"/>
        <w:rPr/>
      </w:pPr>
      <w:r>
        <w:rPr>
          <w:bCs/>
        </w:rPr>
        <w:t>8.</w:t>
        <w:tab/>
      </w:r>
      <w:r>
        <w:rPr>
          <w:bCs/>
          <w:u w:val="single"/>
        </w:rPr>
        <w:t>NO WAIVER</w:t>
      </w:r>
      <w:r>
        <w:rPr>
          <w:bCs/>
        </w:rPr>
        <w:t>.  No failure or delay in exercising any right, power or privilege hereunder shall operate as a waiver thereof, nor shall any single or partial exercise thereof preclude any other or further exercise of any right, power or privilege hereunder.</w:t>
      </w:r>
    </w:p>
    <w:p>
      <w:pPr>
        <w:pStyle w:val="Normal"/>
        <w:rPr>
          <w:bCs/>
        </w:rPr>
      </w:pPr>
      <w:r>
        <w:rPr>
          <w:bCs/>
        </w:rPr>
      </w:r>
    </w:p>
    <w:p>
      <w:pPr>
        <w:pStyle w:val="Normal"/>
        <w:ind w:firstLine="720" w:end="0"/>
        <w:rPr/>
      </w:pPr>
      <w:r>
        <w:rPr>
          <w:bCs/>
        </w:rPr>
        <w:t>9.</w:t>
        <w:tab/>
      </w:r>
      <w:r>
        <w:rPr>
          <w:bCs/>
          <w:u w:val="single"/>
        </w:rPr>
        <w:t>RELATIONSHIP OF PARTIES</w:t>
      </w:r>
      <w:r>
        <w:rPr>
          <w:bCs/>
        </w:rPr>
        <w:t>.  Neither Party: (a) is an agent, employee, contractor, vendor, representative or partner of the other Party; (b) shall owe a fiduciary duty to the other Party; or (c) is capable, nor shall it hold itself out as capable, of binding any other Party to any obligation or liability without the prior written consent of the other Party.  Neither the execution and delivery of this Agreement, nor consummation of the Discussions or evaluation of the Transaction contemplated herein, shall create or constitute, or be deemed to require creation of, a partnership, joint venture or any other form of business organization or arrangement between the Parties, unless so specified in a subsequent writing executed by the Parties.  The Parties expressly recognize and agree that this Agreement does not create any exclusive dealing arrangement between the parties with respect to the Discussions and/or the Transaction</w:t>
      </w:r>
      <w:ins w:id="13" w:author="gnemec" w:date="2001-03-12T11:20:00Z">
        <w:r>
          <w:rPr>
            <w:bCs/>
          </w:rPr>
          <w:t xml:space="preserve"> </w:t>
        </w:r>
      </w:ins>
      <w:ins w:id="14" w:author="gnemec" w:date="2001-03-12T11:20:00Z">
        <w:r>
          <w:rPr/>
          <w:t>nor prevents any Party or any parent, affiliate, subsidiary or related entity or person of a Party from competing with any other Party or any parent, affiliate, subsidiary or related entity of such other Party, so long as such Party remains in compliance with this Agreement</w:t>
        </w:r>
      </w:ins>
      <w:r>
        <w:rPr>
          <w:bCs/>
        </w:rPr>
        <w:t>.</w:t>
      </w:r>
    </w:p>
    <w:p>
      <w:pPr>
        <w:pStyle w:val="Normal"/>
        <w:jc w:val="both"/>
        <w:rPr>
          <w:bCs/>
        </w:rPr>
      </w:pPr>
      <w:r>
        <w:rPr>
          <w:bCs/>
        </w:rPr>
      </w:r>
    </w:p>
    <w:p>
      <w:pPr>
        <w:pStyle w:val="Normal"/>
        <w:ind w:firstLine="720" w:end="0"/>
        <w:rPr/>
      </w:pPr>
      <w:r>
        <w:rPr>
          <w:bCs/>
        </w:rPr>
        <w:t>10.</w:t>
        <w:tab/>
      </w:r>
      <w:r>
        <w:rPr>
          <w:bCs/>
          <w:u w:val="single"/>
        </w:rPr>
        <w:t>SEVERABILITY</w:t>
      </w:r>
      <w:r>
        <w:rPr>
          <w:bCs/>
        </w:rPr>
        <w:t>.  If any term or provision of this Agreement is contrary to or conflicts with any requirement of applicable law, such term or provision shall be stricken from this Agreement and the remainder of this Agreement shall continue in full force and effect to the fullest extent possible, as if said term or provision was never part of this Agreement, and shall bind the Parties in all other respects.</w:t>
      </w:r>
    </w:p>
    <w:p>
      <w:pPr>
        <w:pStyle w:val="Normal"/>
        <w:rPr>
          <w:bCs/>
        </w:rPr>
      </w:pPr>
      <w:r>
        <w:rPr>
          <w:bCs/>
        </w:rPr>
      </w:r>
    </w:p>
    <w:p>
      <w:pPr>
        <w:pStyle w:val="Normal"/>
        <w:ind w:firstLine="720" w:end="0"/>
        <w:rPr/>
      </w:pPr>
      <w:r>
        <w:rPr>
          <w:bCs/>
        </w:rPr>
        <w:t>11.</w:t>
        <w:tab/>
      </w:r>
      <w:r>
        <w:rPr>
          <w:bCs/>
          <w:u w:val="single"/>
        </w:rPr>
        <w:t>INTEGRATION</w:t>
      </w:r>
      <w:r>
        <w:rPr>
          <w:bCs/>
        </w:rPr>
        <w:t>.  No prior or contemporaneous written or oral agreement(s) between the Parties with respect to the subject matter hereof shall be binding upon either Party.  This Agreement constitutes the sole and entire agreement between the Parties with respect to the subject matter hereof.  This Agreement shall be binding upon and inure to the benefit of the Parties hereto, and their respective successors, heirs and assigns.</w:t>
      </w:r>
    </w:p>
    <w:p>
      <w:pPr>
        <w:pStyle w:val="Normal"/>
        <w:rPr>
          <w:bCs/>
        </w:rPr>
      </w:pPr>
      <w:r>
        <w:rPr>
          <w:bCs/>
        </w:rPr>
      </w:r>
    </w:p>
    <w:p>
      <w:pPr>
        <w:pStyle w:val="Normal"/>
        <w:ind w:firstLine="720" w:end="0"/>
        <w:rPr/>
      </w:pPr>
      <w:r>
        <w:rPr>
          <w:bCs/>
        </w:rPr>
        <w:t>12.</w:t>
        <w:tab/>
      </w:r>
      <w:r>
        <w:rPr>
          <w:bCs/>
          <w:u w:val="single"/>
        </w:rPr>
        <w:t>MODIFICATION</w:t>
      </w:r>
      <w:r>
        <w:rPr>
          <w:bCs/>
        </w:rPr>
        <w:t>.  This Agreement may be modified only in a writing signed by both Parties.</w:t>
      </w:r>
    </w:p>
    <w:p>
      <w:pPr>
        <w:pStyle w:val="Normal"/>
        <w:rPr>
          <w:bCs/>
        </w:rPr>
      </w:pPr>
      <w:r>
        <w:rPr>
          <w:bCs/>
        </w:rPr>
      </w:r>
    </w:p>
    <w:p>
      <w:pPr>
        <w:pStyle w:val="Normal"/>
        <w:ind w:firstLine="720" w:end="0"/>
        <w:rPr/>
      </w:pPr>
      <w:r>
        <w:rPr>
          <w:bCs/>
        </w:rPr>
        <w:t>13.</w:t>
        <w:tab/>
      </w:r>
      <w:r>
        <w:rPr>
          <w:bCs/>
          <w:u w:val="single"/>
        </w:rPr>
        <w:t>NOTICE</w:t>
      </w:r>
      <w:r>
        <w:rPr>
          <w:bCs/>
        </w:rPr>
        <w:t>.  An</w:t>
      </w:r>
      <w:r>
        <w:rPr/>
        <w:t>y and all notices and other communications that are required or permissible pursuant to this Agreement shall be in writing, and shall be deemed given: (a) upon personal delivery; or (b) upon the sender's receipt of electronic confirmation of transmission, if sent by facsimile; or (c) upon receipt if sent by mail or courier.  The Parties designate the following addresses for the foregoing legal effects:</w:t>
      </w:r>
    </w:p>
    <w:p>
      <w:pPr>
        <w:pStyle w:val="Normal"/>
        <w:rPr>
          <w:szCs w:val="24"/>
        </w:rPr>
      </w:pPr>
      <w:r>
        <w:rPr>
          <w:szCs w:val="24"/>
        </w:rPr>
      </w:r>
    </w:p>
    <w:p>
      <w:pPr>
        <w:pStyle w:val="Normal"/>
        <w:rPr>
          <w:szCs w:val="24"/>
        </w:rPr>
      </w:pPr>
      <w:r>
        <w:rPr>
          <w:szCs w:val="24"/>
        </w:rPr>
        <w:tab/>
        <w:tab/>
        <w:t>To Entergy:</w:t>
      </w:r>
    </w:p>
    <w:p>
      <w:pPr>
        <w:pStyle w:val="Normal"/>
        <w:rPr>
          <w:szCs w:val="24"/>
        </w:rPr>
      </w:pPr>
      <w:r>
        <w:rPr>
          <w:szCs w:val="24"/>
        </w:rPr>
        <w:tab/>
        <w:tab/>
        <w:t>Entergy Power Generation Corporation</w:t>
      </w:r>
    </w:p>
    <w:p>
      <w:pPr>
        <w:pStyle w:val="Normal"/>
        <w:rPr>
          <w:szCs w:val="24"/>
        </w:rPr>
      </w:pPr>
      <w:r>
        <w:rPr>
          <w:szCs w:val="24"/>
        </w:rPr>
        <w:tab/>
        <w:tab/>
        <w:t>Parkwood Two, Suite 400</w:t>
      </w:r>
    </w:p>
    <w:p>
      <w:pPr>
        <w:pStyle w:val="Normal"/>
        <w:rPr>
          <w:szCs w:val="24"/>
        </w:rPr>
      </w:pPr>
      <w:r>
        <w:rPr>
          <w:szCs w:val="24"/>
        </w:rPr>
        <w:tab/>
        <w:tab/>
        <w:t>10055 Grogan’s Mill Road</w:t>
      </w:r>
    </w:p>
    <w:p>
      <w:pPr>
        <w:pStyle w:val="Normal"/>
        <w:rPr>
          <w:szCs w:val="24"/>
        </w:rPr>
      </w:pPr>
      <w:r>
        <w:rPr>
          <w:szCs w:val="24"/>
        </w:rPr>
        <w:tab/>
        <w:tab/>
        <w:t>The Woodlands, TX 77380</w:t>
      </w:r>
    </w:p>
    <w:p>
      <w:pPr>
        <w:pStyle w:val="Normal"/>
        <w:rPr>
          <w:szCs w:val="24"/>
        </w:rPr>
      </w:pPr>
      <w:r>
        <w:rPr>
          <w:szCs w:val="24"/>
        </w:rPr>
      </w:r>
    </w:p>
    <w:p>
      <w:pPr>
        <w:pStyle w:val="Normal"/>
        <w:rPr>
          <w:szCs w:val="24"/>
        </w:rPr>
      </w:pPr>
      <w:r>
        <w:rPr>
          <w:szCs w:val="24"/>
        </w:rPr>
        <w:tab/>
        <w:tab/>
        <w:t>Attention:  ___________________</w:t>
      </w:r>
    </w:p>
    <w:p>
      <w:pPr>
        <w:pStyle w:val="Normal"/>
        <w:rPr>
          <w:szCs w:val="24"/>
        </w:rPr>
      </w:pPr>
      <w:r>
        <w:rPr>
          <w:szCs w:val="24"/>
        </w:rPr>
        <w:tab/>
        <w:tab/>
        <w:t>Facsimile number:  ____________</w:t>
      </w:r>
    </w:p>
    <w:p>
      <w:pPr>
        <w:pStyle w:val="Normal"/>
        <w:rPr>
          <w:szCs w:val="24"/>
        </w:rPr>
      </w:pPr>
      <w:r>
        <w:rPr>
          <w:szCs w:val="24"/>
        </w:rPr>
      </w:r>
    </w:p>
    <w:p>
      <w:pPr>
        <w:pStyle w:val="Normal"/>
        <w:rPr>
          <w:szCs w:val="24"/>
        </w:rPr>
      </w:pPr>
      <w:r>
        <w:rPr>
          <w:szCs w:val="24"/>
        </w:rPr>
        <w:tab/>
        <w:tab/>
        <w:t>With a Copy to:</w:t>
      </w:r>
    </w:p>
    <w:p>
      <w:pPr>
        <w:pStyle w:val="Normal"/>
        <w:rPr>
          <w:szCs w:val="24"/>
        </w:rPr>
      </w:pPr>
      <w:r>
        <w:rPr>
          <w:szCs w:val="24"/>
        </w:rPr>
      </w:r>
    </w:p>
    <w:p>
      <w:pPr>
        <w:pStyle w:val="Normal"/>
        <w:rPr>
          <w:szCs w:val="24"/>
        </w:rPr>
      </w:pPr>
      <w:r>
        <w:rPr>
          <w:szCs w:val="24"/>
        </w:rPr>
        <w:tab/>
        <w:tab/>
        <w:t>Attention:  General Counsel</w:t>
        <w:tab/>
        <w:tab/>
      </w:r>
    </w:p>
    <w:p>
      <w:pPr>
        <w:pStyle w:val="Normal"/>
        <w:ind w:firstLine="720" w:start="720" w:end="0"/>
        <w:rPr>
          <w:szCs w:val="24"/>
        </w:rPr>
      </w:pPr>
      <w:r>
        <w:rPr>
          <w:szCs w:val="24"/>
        </w:rPr>
        <w:t>Facsimile number:  281-297-5404</w:t>
        <w:tab/>
      </w:r>
    </w:p>
    <w:p>
      <w:pPr>
        <w:pStyle w:val="Normal"/>
        <w:rPr>
          <w:szCs w:val="24"/>
        </w:rPr>
      </w:pPr>
      <w:r>
        <w:rPr>
          <w:szCs w:val="24"/>
        </w:rPr>
      </w:r>
    </w:p>
    <w:p>
      <w:pPr>
        <w:pStyle w:val="Normal"/>
        <w:rPr/>
      </w:pPr>
      <w:r>
        <w:rPr>
          <w:szCs w:val="24"/>
        </w:rPr>
        <w:tab/>
        <w:tab/>
        <w:t xml:space="preserve">To </w:t>
      </w:r>
      <w:del w:id="15" w:author="gnemec" w:date="2001-03-12T11:15:00Z">
        <w:r>
          <w:rPr>
            <w:szCs w:val="24"/>
          </w:rPr>
          <w:delText>Enron</w:delText>
        </w:r>
      </w:del>
      <w:ins w:id="16" w:author="gnemec" w:date="2001-03-12T11:15:00Z">
        <w:r>
          <w:rPr>
            <w:szCs w:val="24"/>
          </w:rPr>
          <w:t>ENA</w:t>
        </w:r>
      </w:ins>
      <w:r>
        <w:rPr>
          <w:szCs w:val="24"/>
        </w:rPr>
        <w:t>:</w:t>
      </w:r>
    </w:p>
    <w:p>
      <w:pPr>
        <w:pStyle w:val="Normal"/>
        <w:rPr>
          <w:szCs w:val="24"/>
        </w:rPr>
      </w:pPr>
      <w:r>
        <w:rPr>
          <w:szCs w:val="24"/>
        </w:rPr>
        <w:tab/>
        <w:tab/>
      </w:r>
      <w:del w:id="17" w:author="gnemec" w:date="2001-03-12T11:16:00Z">
        <w:r>
          <w:rPr>
            <w:szCs w:val="24"/>
          </w:rPr>
          <w:delText>____________________________</w:delText>
        </w:r>
      </w:del>
      <w:ins w:id="18" w:author="gnemec" w:date="2001-03-12T11:16:00Z">
        <w:r>
          <w:rPr>
            <w:szCs w:val="24"/>
          </w:rPr>
          <w:t>Enron North America Corp.</w:t>
        </w:r>
      </w:ins>
    </w:p>
    <w:p>
      <w:pPr>
        <w:pStyle w:val="Normal"/>
        <w:rPr>
          <w:szCs w:val="24"/>
        </w:rPr>
      </w:pPr>
      <w:r>
        <w:rPr>
          <w:szCs w:val="24"/>
        </w:rPr>
        <w:tab/>
        <w:tab/>
      </w:r>
      <w:del w:id="19" w:author="gnemec" w:date="2001-03-12T11:16:00Z">
        <w:r>
          <w:rPr>
            <w:szCs w:val="24"/>
          </w:rPr>
          <w:delText>____________________________</w:delText>
        </w:r>
      </w:del>
      <w:ins w:id="20" w:author="gnemec" w:date="2001-03-12T11:16:00Z">
        <w:r>
          <w:rPr>
            <w:szCs w:val="24"/>
          </w:rPr>
          <w:t>1400 Smith Street</w:t>
        </w:r>
      </w:ins>
    </w:p>
    <w:p>
      <w:pPr>
        <w:pStyle w:val="Normal"/>
        <w:ind w:firstLine="720" w:start="720" w:end="0"/>
        <w:rPr>
          <w:szCs w:val="24"/>
        </w:rPr>
      </w:pPr>
      <w:del w:id="21" w:author="gnemec" w:date="2001-03-12T11:16:00Z">
        <w:r>
          <w:rPr>
            <w:szCs w:val="24"/>
          </w:rPr>
          <w:delText>____________________________</w:delText>
        </w:r>
      </w:del>
      <w:ins w:id="22" w:author="gnemec" w:date="2001-03-12T11:16:00Z">
        <w:r>
          <w:rPr>
            <w:szCs w:val="24"/>
          </w:rPr>
          <w:t>Houston, Texas 77006</w:t>
        </w:r>
      </w:ins>
    </w:p>
    <w:p>
      <w:pPr>
        <w:pStyle w:val="Normal"/>
        <w:rPr>
          <w:szCs w:val="24"/>
        </w:rPr>
      </w:pPr>
      <w:r>
        <w:rPr>
          <w:szCs w:val="24"/>
        </w:rPr>
        <w:tab/>
        <w:tab/>
      </w:r>
    </w:p>
    <w:p>
      <w:pPr>
        <w:pStyle w:val="Normal"/>
        <w:rPr>
          <w:szCs w:val="24"/>
        </w:rPr>
      </w:pPr>
      <w:r>
        <w:rPr>
          <w:szCs w:val="24"/>
        </w:rPr>
        <w:tab/>
        <w:tab/>
        <w:t xml:space="preserve">Attention:  </w:t>
      </w:r>
      <w:del w:id="23" w:author="gnemec" w:date="2001-03-12T11:17:00Z">
        <w:r>
          <w:rPr>
            <w:szCs w:val="24"/>
          </w:rPr>
          <w:delText>___________________</w:delText>
        </w:r>
      </w:del>
      <w:ins w:id="24" w:author="gnemec" w:date="2001-03-12T11:17:00Z">
        <w:r>
          <w:rPr>
            <w:szCs w:val="24"/>
          </w:rPr>
          <w:t>Legal Department</w:t>
        </w:r>
      </w:ins>
    </w:p>
    <w:p>
      <w:pPr>
        <w:pStyle w:val="Normal"/>
        <w:rPr>
          <w:szCs w:val="24"/>
        </w:rPr>
      </w:pPr>
      <w:r>
        <w:rPr>
          <w:szCs w:val="24"/>
        </w:rPr>
        <w:tab/>
        <w:tab/>
        <w:t xml:space="preserve">Facsimile number:  </w:t>
      </w:r>
      <w:del w:id="25" w:author="gnemec" w:date="2001-03-12T11:18:00Z">
        <w:r>
          <w:rPr>
            <w:szCs w:val="24"/>
          </w:rPr>
          <w:delText>____________</w:delText>
        </w:r>
      </w:del>
      <w:ins w:id="26" w:author="gnemec" w:date="2001-03-12T11:18:00Z">
        <w:r>
          <w:rPr>
            <w:szCs w:val="24"/>
          </w:rPr>
          <w:t>(713) 646-3490</w:t>
        </w:r>
      </w:ins>
    </w:p>
    <w:p>
      <w:pPr>
        <w:pStyle w:val="Normal"/>
        <w:rPr>
          <w:szCs w:val="24"/>
        </w:rPr>
      </w:pPr>
      <w:r>
        <w:rPr>
          <w:szCs w:val="24"/>
        </w:rPr>
      </w:r>
    </w:p>
    <w:p>
      <w:pPr>
        <w:pStyle w:val="Normal"/>
        <w:rPr>
          <w:szCs w:val="24"/>
        </w:rPr>
      </w:pPr>
      <w:r>
        <w:rPr>
          <w:szCs w:val="24"/>
        </w:rPr>
        <w:t>The Parties may amend the above-mentioned data by notice to all other parties, as provided in this paragraph.</w:t>
      </w:r>
    </w:p>
    <w:p>
      <w:pPr>
        <w:pStyle w:val="Normal"/>
        <w:ind w:firstLine="720" w:end="0"/>
        <w:rPr>
          <w:bCs/>
          <w:szCs w:val="24"/>
        </w:rPr>
      </w:pPr>
      <w:r>
        <w:rPr>
          <w:bCs/>
          <w:szCs w:val="24"/>
        </w:rPr>
      </w:r>
    </w:p>
    <w:p>
      <w:pPr>
        <w:pStyle w:val="Normal"/>
        <w:rPr>
          <w:bCs/>
        </w:rPr>
      </w:pPr>
      <w:r>
        <w:rPr>
          <w:bCs/>
        </w:rPr>
      </w:r>
    </w:p>
    <w:p>
      <w:pPr>
        <w:pStyle w:val="Normal"/>
        <w:ind w:firstLine="720" w:end="0"/>
        <w:rPr/>
      </w:pPr>
      <w:r>
        <w:rPr/>
        <w:t>14.</w:t>
        <w:tab/>
      </w:r>
      <w:r>
        <w:rPr>
          <w:u w:val="single"/>
        </w:rPr>
        <w:t>CHOICE OF LAW; JURISDICTION; VENUE</w:t>
      </w:r>
      <w:r>
        <w:rPr/>
        <w:t xml:space="preserve">.  </w:t>
      </w:r>
      <w:r>
        <w:rPr>
          <w:b/>
          <w:bCs/>
        </w:rPr>
        <w:t>This agreement shall be governed by and construed in accordance with the laws of the state of Texas, without regard to its principles of conflict of laws.  Jurisdiction and venue with respect to any dispute arising under this agreement shall lie in any appropriate state or federal court situated in the state of Texas.</w:t>
      </w:r>
    </w:p>
    <w:p>
      <w:pPr>
        <w:pStyle w:val="Normal"/>
        <w:rPr/>
      </w:pPr>
      <w:r>
        <w:rPr/>
      </w:r>
    </w:p>
    <w:p>
      <w:pPr>
        <w:pStyle w:val="Normal"/>
        <w:ind w:firstLine="720" w:end="0"/>
        <w:rPr/>
      </w:pPr>
      <w:r>
        <w:rPr>
          <w:bCs/>
        </w:rPr>
        <w:t>15.</w:t>
        <w:tab/>
      </w:r>
      <w:r>
        <w:rPr>
          <w:bCs/>
          <w:u w:val="single"/>
        </w:rPr>
        <w:t>MISCELLANEOUS</w:t>
      </w:r>
      <w:r>
        <w:rPr>
          <w:bCs/>
        </w:rPr>
        <w:t>.  The Parties agree that a breach of this Agreement could cause serious or irreparable harm and that it would be difficult or impossible to determine a monetary value with respect thereto, therefore, in addition to any other remedies at law or in equity to which a Party may be entitled, a Party is entitled to seek injunctive or other equitable relief in order to enforce the provisions of this Agreement.  In no event, however, shall either Party be liable to the other for any indirect, incidental, special, punitive or consequential damages</w:t>
      </w:r>
      <w:r>
        <w:rPr/>
        <w:t xml:space="preserve"> of any nature whatsoever whether based on contract, tort (including negligence and strict liability) or otherwise</w:t>
      </w:r>
      <w:r>
        <w:rPr>
          <w:bCs/>
        </w:rPr>
        <w:t>.</w:t>
      </w:r>
    </w:p>
    <w:p>
      <w:pPr>
        <w:pStyle w:val="Normal"/>
        <w:rPr>
          <w:bCs/>
        </w:rPr>
      </w:pPr>
      <w:r>
        <w:rPr>
          <w:bCs/>
        </w:rPr>
      </w:r>
    </w:p>
    <w:p>
      <w:pPr>
        <w:pStyle w:val="BodyTextIndent2"/>
        <w:rPr/>
      </w:pPr>
      <w:r>
        <w:rPr/>
        <w:t>The headings of the paragraphs of this Agreement are for convenience only and shall not constitute a part hereof or affect in any way the meaning or interpretation of this Agreement.</w:t>
      </w:r>
    </w:p>
    <w:p>
      <w:pPr>
        <w:pStyle w:val="Normal"/>
        <w:rPr>
          <w:bCs/>
        </w:rPr>
      </w:pPr>
      <w:r>
        <w:rPr>
          <w:bCs/>
        </w:rPr>
      </w:r>
    </w:p>
    <w:p>
      <w:pPr>
        <w:pStyle w:val="Normal"/>
        <w:rPr/>
      </w:pPr>
      <w:r>
        <w:rPr>
          <w:bCs/>
        </w:rPr>
        <w:tab/>
        <w:t>15.</w:t>
        <w:tab/>
      </w:r>
      <w:r>
        <w:rPr>
          <w:bCs/>
          <w:u w:val="single"/>
        </w:rPr>
        <w:t>COUNTERPARTS</w:t>
      </w:r>
      <w:r>
        <w:rPr>
          <w:bCs/>
        </w:rPr>
        <w:t>.  This Agreement may be executed in multiple counterparts, each of which shall be deemed to be an original for all purposes.</w:t>
      </w:r>
    </w:p>
    <w:p>
      <w:pPr>
        <w:pStyle w:val="Normal"/>
        <w:jc w:val="both"/>
        <w:rPr>
          <w:bCs/>
        </w:rPr>
      </w:pPr>
      <w:r>
        <w:rPr>
          <w:bCs/>
        </w:rPr>
      </w:r>
    </w:p>
    <w:p>
      <w:pPr>
        <w:pStyle w:val="BodyTextIndent2"/>
        <w:rPr>
          <w:bCs w:val="false"/>
        </w:rPr>
      </w:pPr>
      <w:r>
        <w:rPr>
          <w:bCs w:val="false"/>
        </w:rPr>
        <w:t>EXECUTED EFFECTIVE as of the ___ day of _______, 2001.</w:t>
      </w:r>
    </w:p>
    <w:p>
      <w:pPr>
        <w:pStyle w:val="Normal"/>
        <w:jc w:val="both"/>
        <w:rPr>
          <w:bCs/>
        </w:rPr>
      </w:pPr>
      <w:r>
        <w:rPr>
          <w:bCs/>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Footer"/>
              <w:tabs>
                <w:tab w:val="clear" w:pos="4320"/>
                <w:tab w:val="clear" w:pos="8640"/>
              </w:tabs>
              <w:rPr/>
            </w:pPr>
            <w:r>
              <w:rPr/>
              <w:tab/>
              <w:t>“ENTERGY”</w:t>
            </w:r>
          </w:p>
          <w:p>
            <w:pPr>
              <w:pStyle w:val="Normal"/>
              <w:rPr/>
            </w:pPr>
            <w:r>
              <w:rPr/>
            </w:r>
          </w:p>
          <w:p>
            <w:pPr>
              <w:pStyle w:val="Footer"/>
              <w:tabs>
                <w:tab w:val="clear" w:pos="4320"/>
                <w:tab w:val="clear" w:pos="8640"/>
              </w:tabs>
              <w:rPr/>
            </w:pPr>
            <w:r>
              <w:rPr/>
            </w:r>
          </w:p>
          <w:p>
            <w:pPr>
              <w:pStyle w:val="Footer"/>
              <w:tabs>
                <w:tab w:val="clear" w:pos="4320"/>
                <w:tab w:val="clear" w:pos="8640"/>
              </w:tabs>
              <w:rPr/>
            </w:pPr>
            <w:r>
              <w:rPr/>
              <w:t>By:</w:t>
              <w:tab/>
              <w:t>___________________________</w:t>
            </w:r>
          </w:p>
          <w:p>
            <w:pPr>
              <w:pStyle w:val="Footer"/>
              <w:tabs>
                <w:tab w:val="clear" w:pos="4320"/>
                <w:tab w:val="clear" w:pos="8640"/>
              </w:tabs>
              <w:rPr/>
            </w:pPr>
            <w:r>
              <w:rPr/>
            </w:r>
          </w:p>
          <w:p>
            <w:pPr>
              <w:pStyle w:val="Footer"/>
              <w:tabs>
                <w:tab w:val="clear" w:pos="4320"/>
                <w:tab w:val="clear" w:pos="8640"/>
              </w:tabs>
              <w:rPr/>
            </w:pPr>
            <w:r>
              <w:rPr/>
              <w:t>Name:</w:t>
              <w:tab/>
              <w:t>___________________________</w:t>
            </w:r>
          </w:p>
          <w:p>
            <w:pPr>
              <w:pStyle w:val="Normal"/>
              <w:rPr/>
            </w:pPr>
            <w:r>
              <w:rPr/>
            </w:r>
          </w:p>
          <w:p>
            <w:pPr>
              <w:pStyle w:val="Normal"/>
              <w:rPr/>
            </w:pPr>
            <w:r>
              <w:rPr/>
              <w:t>Title:</w:t>
              <w:tab/>
              <w:t>___________________________</w:t>
            </w:r>
          </w:p>
        </w:tc>
        <w:tc>
          <w:tcPr>
            <w:tcW w:w="4788" w:type="dxa"/>
            <w:tcBorders/>
          </w:tcPr>
          <w:p>
            <w:pPr>
              <w:pStyle w:val="Normal"/>
              <w:rPr/>
            </w:pPr>
            <w:r>
              <w:rPr/>
              <w:tab/>
              <w:t>“E</w:t>
            </w:r>
            <w:ins w:id="27" w:author="gnemec" w:date="2001-03-12T11:16:00Z">
              <w:r>
                <w:rPr/>
                <w:t>NA</w:t>
              </w:r>
            </w:ins>
            <w:del w:id="28" w:author="gnemec" w:date="2001-03-12T11:16:00Z">
              <w:r>
                <w:rPr/>
                <w:delText>NRON</w:delText>
              </w:r>
            </w:del>
            <w:r>
              <w:rPr/>
              <w:t>”</w:t>
            </w:r>
          </w:p>
          <w:p>
            <w:pPr>
              <w:pStyle w:val="Normal"/>
              <w:rPr/>
            </w:pPr>
            <w:r>
              <w:rPr/>
            </w:r>
          </w:p>
          <w:p>
            <w:pPr>
              <w:pStyle w:val="Normal"/>
              <w:rPr/>
            </w:pPr>
            <w:r>
              <w:rPr/>
            </w:r>
          </w:p>
          <w:p>
            <w:pPr>
              <w:pStyle w:val="Normal"/>
              <w:rPr/>
            </w:pPr>
            <w:r>
              <w:rPr/>
              <w:t>By:</w:t>
              <w:tab/>
              <w:t>_______________________________</w:t>
            </w:r>
          </w:p>
          <w:p>
            <w:pPr>
              <w:pStyle w:val="Normal"/>
              <w:rPr/>
            </w:pPr>
            <w:r>
              <w:rPr/>
            </w:r>
          </w:p>
          <w:p>
            <w:pPr>
              <w:pStyle w:val="Normal"/>
              <w:rPr/>
            </w:pPr>
            <w:r>
              <w:rPr/>
              <w:t>Name:</w:t>
              <w:tab/>
              <w:t>_______________________________</w:t>
            </w:r>
          </w:p>
          <w:p>
            <w:pPr>
              <w:pStyle w:val="Normal"/>
              <w:rPr/>
            </w:pPr>
            <w:r>
              <w:rPr/>
            </w:r>
          </w:p>
          <w:p>
            <w:pPr>
              <w:pStyle w:val="Normal"/>
              <w:rPr/>
            </w:pPr>
            <w:r>
              <w:rPr/>
              <w:t>Title:</w:t>
              <w:tab/>
              <w:t>_______________________________</w:t>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i/>
        <w:iCs/>
        <w:sz w:val="16"/>
      </w:rPr>
      <w:t>Form Two Party Confidentiality Agreement</w:t>
    </w:r>
    <w:r>
      <w:rPr>
        <w:sz w:val="16"/>
      </w:rP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w:t>
    </w:r>
    <w:r>
      <w:rPr>
        <w:rStyle w:val="PageNumber"/>
      </w:rPr>
      <w:tab/>
    </w:r>
    <w:r>
      <w:rPr>
        <w:rStyle w:val="PageNumber"/>
        <w:i/>
        <w:iCs/>
        <w:sz w:val="16"/>
      </w:rPr>
      <w:t>EPGC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0"/>
    </w:pPr>
    <w:rPr>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2001-03-12T14:42:00Z</dcterms:created>
  <dc:creator>EWO</dc:creator>
  <dc:description/>
  <dc:language>en-CA</dc:language>
  <cp:lastModifiedBy>gnemec</cp:lastModifiedBy>
  <cp:lastPrinted>2000-12-01T09:21:00Z</cp:lastPrinted>
  <dcterms:modified xsi:type="dcterms:W3CDTF">2001-03-12T14:51:00Z</dcterms:modified>
  <cp:revision>3</cp:revision>
  <dc:subject/>
  <dc:title>CONFIDENTIALITY AGREEMENT</dc:title>
</cp:coreProperties>
</file>