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Part 5(j)</w:t>
      </w:r>
    </w:p>
    <w:p>
      <w:pPr>
        <w:pStyle w:val="Normal"/>
        <w:rPr/>
      </w:pPr>
      <w:r>
        <w:rPr/>
      </w:r>
    </w:p>
    <w:p>
      <w:pPr>
        <w:pStyle w:val="Normal"/>
        <w:jc w:val="both"/>
        <w:rPr/>
      </w:pPr>
      <w:r>
        <w:rPr/>
        <w:t>(c) Party A may transfer its rights and obligations under this Agreement, in whole but not in part, to any Affiliate so long as the obligation of such Affiliate are guaranteed by Enron Corp. pursuant to a guaranty substantially similar to the one provided on behalf of Party A</w:t>
      </w:r>
      <w:ins w:id="0" w:author="NYSEG" w:date="2001-04-23T14:04:00Z">
        <w:r>
          <w:rPr/>
          <w:t xml:space="preserve"> and the Affiliate is a direct or indirect a subsidiary of Enron Corp.</w:t>
        </w:r>
      </w:ins>
      <w:r>
        <w:rPr/>
        <w:t>, provided that such transfer will not give rise to a Termination Event or an Event of Default.  Likewise, Party B may transfer its rights and obligations under this Agreement, in whole but not in part, to any Affiliate so long as the obligations of such Affiliate are guaranteed by Party B pursuant to a guaranty substantially similar to the one provided by Enron Corp. to Party B under the terms and conditions of this Agreement</w:t>
      </w:r>
      <w:ins w:id="1" w:author="NYSEG" w:date="2001-04-23T14:06:00Z">
        <w:r>
          <w:rPr/>
          <w:t xml:space="preserve"> and the Affiliate is a direct or indirect subsidiary of the proposed guarantor</w:t>
        </w:r>
      </w:ins>
      <w:r>
        <w:rPr/>
        <w:t>, provided that such transfer will not give rise to a Termination Event or an Event of Default.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2001-04-23T15:27:00Z</dcterms:created>
  <dc:creator>NYSEG</dc:creator>
  <dc:description/>
  <dc:language>en-CA</dc:language>
  <cp:lastModifiedBy>NYSEG</cp:lastModifiedBy>
  <dcterms:modified xsi:type="dcterms:W3CDTF">2001-04-23T15:37:00Z</dcterms:modified>
  <cp:revision>3</cp:revision>
  <dc:subject/>
  <dc:title>(c) Party A may transfer its rights and obligations under this Agreement, in whole but not in part, to any Affiliate so long as the obligation of such Affiliate are guaranteed by Enron Corp</dc:title>
</cp:coreProperties>
</file>