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rFonts w:ascii="Times New Roman" w:hAnsi="Times New Roman" w:cs="Times New Roman"/>
        </w:rPr>
      </w:pPr>
      <w:r>
        <w:rPr>
          <w:rFonts w:cs="Times New Roman" w:ascii="Times New Roman" w:hAnsi="Times New Roman"/>
        </w:rPr>
        <w:tab/>
        <w:t>SCHEDULE</w:t>
      </w:r>
    </w:p>
    <w:p>
      <w:pPr>
        <w:pStyle w:val="Normal"/>
        <w:tabs>
          <w:tab w:val="clear" w:pos="720"/>
          <w:tab w:val="center" w:pos="4680" w:leader="none"/>
        </w:tabs>
        <w:suppressAutoHyphens w:val="true"/>
        <w:jc w:val="both"/>
        <w:rPr>
          <w:rFonts w:ascii="Times New Roman" w:hAnsi="Times New Roman" w:cs="Times New Roman"/>
          <w:spacing w:val="-3"/>
          <w:sz w:val="20"/>
        </w:rPr>
      </w:pPr>
      <w:r>
        <w:rPr>
          <w:rFonts w:cs="Times New Roman" w:ascii="Times New Roman" w:hAnsi="Times New Roman"/>
          <w:spacing w:val="-3"/>
          <w:sz w:val="20"/>
        </w:rPr>
      </w:r>
    </w:p>
    <w:p>
      <w:pPr>
        <w:pStyle w:val="Normal"/>
        <w:tabs>
          <w:tab w:val="clear" w:pos="720"/>
          <w:tab w:val="center" w:pos="4680" w:leader="none"/>
        </w:tabs>
        <w:suppressAutoHyphens w:val="true"/>
        <w:jc w:val="both"/>
        <w:rPr>
          <w:rFonts w:ascii="Times New Roman" w:hAnsi="Times New Roman" w:cs="Times New Roman"/>
          <w:b/>
          <w:spacing w:val="-3"/>
          <w:sz w:val="20"/>
        </w:rPr>
      </w:pPr>
      <w:r>
        <w:rPr>
          <w:rFonts w:cs="Times New Roman" w:ascii="Times New Roman" w:hAnsi="Times New Roman"/>
          <w:b/>
          <w:spacing w:val="-3"/>
          <w:sz w:val="20"/>
        </w:rPr>
        <w:tab/>
        <w:t>to the</w:t>
      </w:r>
    </w:p>
    <w:p>
      <w:pPr>
        <w:pStyle w:val="Normal"/>
        <w:tabs>
          <w:tab w:val="clear" w:pos="720"/>
          <w:tab w:val="center" w:pos="4680" w:leader="none"/>
        </w:tabs>
        <w:suppressAutoHyphens w:val="true"/>
        <w:jc w:val="both"/>
        <w:rPr>
          <w:rFonts w:ascii="Times New Roman" w:hAnsi="Times New Roman" w:cs="Times New Roman"/>
          <w:b/>
          <w:spacing w:val="-3"/>
          <w:sz w:val="20"/>
        </w:rPr>
      </w:pPr>
      <w:r>
        <w:rPr>
          <w:rFonts w:cs="Times New Roman" w:ascii="Times New Roman" w:hAnsi="Times New Roman"/>
          <w:b/>
          <w:spacing w:val="-3"/>
          <w:sz w:val="20"/>
        </w:rPr>
      </w:r>
    </w:p>
    <w:p>
      <w:pPr>
        <w:pStyle w:val="Normal"/>
        <w:tabs>
          <w:tab w:val="clear" w:pos="720"/>
          <w:tab w:val="center" w:pos="4680" w:leader="none"/>
        </w:tabs>
        <w:suppressAutoHyphens w:val="true"/>
        <w:jc w:val="both"/>
        <w:rPr>
          <w:rFonts w:ascii="Times New Roman" w:hAnsi="Times New Roman" w:cs="Times New Roman"/>
          <w:spacing w:val="-3"/>
          <w:sz w:val="20"/>
        </w:rPr>
      </w:pPr>
      <w:r>
        <w:rPr>
          <w:rFonts w:cs="Times New Roman" w:ascii="Times New Roman" w:hAnsi="Times New Roman"/>
          <w:b/>
          <w:spacing w:val="-3"/>
          <w:sz w:val="20"/>
        </w:rPr>
        <w:tab/>
        <w:t>Master Agreement</w:t>
      </w:r>
    </w:p>
    <w:p>
      <w:pPr>
        <w:pStyle w:val="Normal"/>
        <w:tabs>
          <w:tab w:val="clear" w:pos="720"/>
          <w:tab w:val="left" w:pos="-720" w:leader="none"/>
        </w:tabs>
        <w:suppressAutoHyphens w:val="true"/>
        <w:jc w:val="both"/>
        <w:rPr>
          <w:rFonts w:ascii="Times New Roman" w:hAnsi="Times New Roman" w:cs="Times New Roman"/>
          <w:spacing w:val="-3"/>
          <w:sz w:val="20"/>
        </w:rPr>
      </w:pPr>
      <w:r>
        <w:rPr>
          <w:rFonts w:cs="Times New Roman" w:ascii="Times New Roman" w:hAnsi="Times New Roman"/>
          <w:spacing w:val="-3"/>
          <w:sz w:val="20"/>
        </w:rPr>
      </w:r>
    </w:p>
    <w:p>
      <w:pPr>
        <w:pStyle w:val="Normal"/>
        <w:tabs>
          <w:tab w:val="clear" w:pos="720"/>
          <w:tab w:val="center" w:pos="4680" w:leader="none"/>
        </w:tabs>
        <w:suppressAutoHyphens w:val="true"/>
        <w:jc w:val="both"/>
        <w:rPr/>
      </w:pPr>
      <w:r>
        <w:rPr>
          <w:rFonts w:cs="Times New Roman" w:ascii="Times New Roman" w:hAnsi="Times New Roman"/>
          <w:b/>
          <w:spacing w:val="-3"/>
          <w:sz w:val="20"/>
        </w:rPr>
        <w:tab/>
        <w:t xml:space="preserve">dated as of </w:t>
      </w:r>
      <w:ins w:id="0" w:author="CARRD" w:date="2000-09-28T12:50:00Z">
        <w:r>
          <w:rPr>
            <w:rFonts w:cs="Times New Roman" w:ascii="Times New Roman" w:hAnsi="Times New Roman"/>
            <w:b/>
            <w:spacing w:val="-3"/>
            <w:sz w:val="20"/>
          </w:rPr>
          <w:t>September</w:t>
        </w:r>
      </w:ins>
      <w:del w:id="1" w:author="CARRD" w:date="2000-09-28T12:50:00Z">
        <w:r>
          <w:rPr>
            <w:rFonts w:cs="Times New Roman" w:ascii="Times New Roman" w:hAnsi="Times New Roman"/>
            <w:b/>
            <w:spacing w:val="-3"/>
            <w:sz w:val="20"/>
          </w:rPr>
          <w:delText>December 18</w:delText>
        </w:r>
      </w:del>
      <w:ins w:id="2" w:author="CARRD" w:date="2000-09-28T12:50:00Z">
        <w:r>
          <w:rPr>
            <w:rFonts w:cs="Times New Roman" w:ascii="Times New Roman" w:hAnsi="Times New Roman"/>
            <w:b/>
            <w:spacing w:val="-3"/>
            <w:sz w:val="20"/>
          </w:rPr>
          <w:t>28</w:t>
        </w:r>
      </w:ins>
      <w:r>
        <w:rPr>
          <w:rFonts w:cs="Times New Roman" w:ascii="Times New Roman" w:hAnsi="Times New Roman"/>
          <w:b/>
          <w:spacing w:val="-3"/>
          <w:sz w:val="20"/>
        </w:rPr>
        <w:t xml:space="preserve">, </w:t>
      </w:r>
      <w:ins w:id="3" w:author="CARRD" w:date="2000-09-28T12:50:00Z">
        <w:r>
          <w:rPr>
            <w:rFonts w:cs="Times New Roman" w:ascii="Times New Roman" w:hAnsi="Times New Roman"/>
            <w:b/>
            <w:spacing w:val="-3"/>
            <w:sz w:val="20"/>
          </w:rPr>
          <w:t>2000</w:t>
        </w:r>
      </w:ins>
      <w:del w:id="4" w:author="CARRD" w:date="2000-09-28T12:50:00Z">
        <w:r>
          <w:rPr>
            <w:rFonts w:cs="Times New Roman" w:ascii="Times New Roman" w:hAnsi="Times New Roman"/>
            <w:b/>
            <w:spacing w:val="-3"/>
            <w:sz w:val="20"/>
          </w:rPr>
          <w:delText>1998</w:delText>
        </w:r>
      </w:del>
      <w:r>
        <w:rPr>
          <w:rFonts w:cs="Times New Roman" w:ascii="Times New Roman" w:hAnsi="Times New Roman"/>
          <w:b/>
          <w:spacing w:val="-3"/>
          <w:sz w:val="20"/>
        </w:rPr>
        <w:t xml:space="preserve"> </w:t>
      </w:r>
    </w:p>
    <w:p>
      <w:pPr>
        <w:pStyle w:val="Normal"/>
        <w:tabs>
          <w:tab w:val="clear" w:pos="720"/>
          <w:tab w:val="left" w:pos="-720" w:leader="none"/>
        </w:tabs>
        <w:suppressAutoHyphens w:val="true"/>
        <w:jc w:val="both"/>
        <w:rPr>
          <w:rFonts w:ascii="Times New Roman" w:hAnsi="Times New Roman" w:cs="Times New Roman"/>
          <w:b/>
          <w:spacing w:val="-3"/>
          <w:sz w:val="20"/>
        </w:rPr>
      </w:pPr>
      <w:r>
        <w:rPr>
          <w:rFonts w:cs="Times New Roman" w:ascii="Times New Roman" w:hAnsi="Times New Roman"/>
          <w:b/>
          <w:spacing w:val="-3"/>
          <w:sz w:val="20"/>
        </w:rPr>
      </w:r>
    </w:p>
    <w:p>
      <w:pPr>
        <w:pStyle w:val="Normal"/>
        <w:tabs>
          <w:tab w:val="clear" w:pos="720"/>
          <w:tab w:val="center" w:pos="4680" w:leader="none"/>
        </w:tabs>
        <w:suppressAutoHyphens w:val="true"/>
        <w:jc w:val="both"/>
        <w:rPr>
          <w:rFonts w:ascii="Times New Roman" w:hAnsi="Times New Roman" w:cs="Times New Roman"/>
          <w:spacing w:val="-3"/>
          <w:sz w:val="20"/>
        </w:rPr>
      </w:pPr>
      <w:r>
        <w:rPr>
          <w:rFonts w:cs="Times New Roman" w:ascii="Times New Roman" w:hAnsi="Times New Roman"/>
          <w:b/>
          <w:spacing w:val="-3"/>
          <w:sz w:val="20"/>
        </w:rPr>
        <w:tab/>
        <w:t xml:space="preserve">between </w:t>
      </w:r>
      <w:ins w:id="5" w:author="CARRD" w:date="2000-09-28T12:50:00Z">
        <w:r>
          <w:rPr>
            <w:rFonts w:cs="Times New Roman" w:ascii="Times New Roman" w:hAnsi="Times New Roman"/>
            <w:b/>
            <w:spacing w:val="-3"/>
            <w:sz w:val="20"/>
          </w:rPr>
          <w:t xml:space="preserve">The </w:t>
        </w:r>
      </w:ins>
      <w:r>
        <w:rPr>
          <w:rFonts w:cs="Times New Roman" w:ascii="Times New Roman" w:hAnsi="Times New Roman"/>
          <w:b/>
          <w:spacing w:val="-3"/>
          <w:sz w:val="20"/>
        </w:rPr>
        <w:t>Toronto</w:t>
      </w:r>
      <w:ins w:id="6" w:author="CARRD" w:date="2000-09-28T12:50:00Z">
        <w:r>
          <w:rPr>
            <w:rFonts w:cs="Times New Roman" w:ascii="Times New Roman" w:hAnsi="Times New Roman"/>
            <w:b/>
            <w:spacing w:val="-3"/>
            <w:sz w:val="20"/>
          </w:rPr>
          <w:t>-</w:t>
        </w:r>
      </w:ins>
      <w:del w:id="7" w:author="CARRD" w:date="2000-09-28T12:50:00Z">
        <w:r>
          <w:rPr>
            <w:rFonts w:cs="Times New Roman" w:ascii="Times New Roman" w:hAnsi="Times New Roman"/>
            <w:b/>
            <w:spacing w:val="-3"/>
            <w:sz w:val="20"/>
          </w:rPr>
          <w:delText xml:space="preserve"> </w:delText>
        </w:r>
      </w:del>
      <w:r>
        <w:rPr>
          <w:rFonts w:cs="Times New Roman" w:ascii="Times New Roman" w:hAnsi="Times New Roman"/>
          <w:b/>
          <w:spacing w:val="-3"/>
          <w:sz w:val="20"/>
        </w:rPr>
        <w:t xml:space="preserve">Dominion </w:t>
      </w:r>
      <w:ins w:id="8" w:author="CARRD" w:date="2000-09-28T12:50:00Z">
        <w:r>
          <w:rPr>
            <w:rFonts w:cs="Times New Roman" w:ascii="Times New Roman" w:hAnsi="Times New Roman"/>
            <w:b/>
            <w:spacing w:val="-3"/>
            <w:sz w:val="20"/>
          </w:rPr>
          <w:t>Bank</w:t>
        </w:r>
      </w:ins>
      <w:del w:id="9" w:author="CARRD" w:date="2000-09-28T12:51:00Z">
        <w:r>
          <w:rPr>
            <w:rFonts w:cs="Times New Roman" w:ascii="Times New Roman" w:hAnsi="Times New Roman"/>
            <w:b/>
            <w:spacing w:val="-3"/>
            <w:sz w:val="20"/>
          </w:rPr>
          <w:delText>(Texas), Inc.</w:delText>
        </w:r>
      </w:del>
    </w:p>
    <w:p>
      <w:pPr>
        <w:pStyle w:val="Normal"/>
        <w:tabs>
          <w:tab w:val="clear" w:pos="720"/>
          <w:tab w:val="center" w:pos="4680" w:leader="none"/>
        </w:tabs>
        <w:suppressAutoHyphens w:val="true"/>
        <w:jc w:val="both"/>
        <w:rPr>
          <w:rFonts w:ascii="Times New Roman" w:hAnsi="Times New Roman" w:cs="Times New Roman"/>
          <w:spacing w:val="-3"/>
          <w:sz w:val="20"/>
        </w:rPr>
      </w:pPr>
      <w:r>
        <w:rPr>
          <w:rFonts w:cs="Times New Roman" w:ascii="Times New Roman" w:hAnsi="Times New Roman"/>
          <w:b/>
          <w:spacing w:val="-3"/>
          <w:sz w:val="20"/>
        </w:rPr>
        <w:tab/>
        <w:t>(“Party A’’)</w:t>
      </w:r>
    </w:p>
    <w:p>
      <w:pPr>
        <w:pStyle w:val="Normal"/>
        <w:tabs>
          <w:tab w:val="clear" w:pos="720"/>
          <w:tab w:val="left" w:pos="-720" w:leader="none"/>
        </w:tabs>
        <w:suppressAutoHyphens w:val="true"/>
        <w:jc w:val="both"/>
        <w:rPr>
          <w:rFonts w:ascii="Times New Roman" w:hAnsi="Times New Roman" w:cs="Times New Roman"/>
          <w:spacing w:val="-3"/>
          <w:sz w:val="20"/>
        </w:rPr>
      </w:pPr>
      <w:r>
        <w:rPr>
          <w:rFonts w:cs="Times New Roman" w:ascii="Times New Roman" w:hAnsi="Times New Roman"/>
          <w:spacing w:val="-3"/>
          <w:sz w:val="20"/>
        </w:rPr>
      </w:r>
    </w:p>
    <w:p>
      <w:pPr>
        <w:pStyle w:val="Normal"/>
        <w:tabs>
          <w:tab w:val="clear" w:pos="720"/>
          <w:tab w:val="center" w:pos="4680" w:leader="none"/>
        </w:tabs>
        <w:suppressAutoHyphens w:val="true"/>
        <w:jc w:val="both"/>
        <w:rPr>
          <w:rFonts w:ascii="Times New Roman" w:hAnsi="Times New Roman" w:cs="Times New Roman"/>
          <w:b/>
          <w:spacing w:val="-3"/>
          <w:sz w:val="20"/>
        </w:rPr>
      </w:pPr>
      <w:r>
        <w:rPr>
          <w:rFonts w:cs="Times New Roman" w:ascii="Times New Roman" w:hAnsi="Times New Roman"/>
          <w:b/>
          <w:spacing w:val="-3"/>
          <w:sz w:val="20"/>
        </w:rPr>
        <w:tab/>
        <w:t>and</w:t>
      </w:r>
    </w:p>
    <w:p>
      <w:pPr>
        <w:pStyle w:val="Normal"/>
        <w:tabs>
          <w:tab w:val="clear" w:pos="720"/>
          <w:tab w:val="left" w:pos="-720" w:leader="none"/>
        </w:tabs>
        <w:suppressAutoHyphens w:val="true"/>
        <w:jc w:val="both"/>
        <w:rPr>
          <w:rFonts w:ascii="Times New Roman" w:hAnsi="Times New Roman" w:cs="Times New Roman"/>
          <w:b/>
          <w:spacing w:val="-3"/>
          <w:sz w:val="20"/>
        </w:rPr>
      </w:pPr>
      <w:r>
        <w:rPr>
          <w:rFonts w:cs="Times New Roman" w:ascii="Times New Roman" w:hAnsi="Times New Roman"/>
          <w:b/>
          <w:spacing w:val="-3"/>
          <w:sz w:val="20"/>
        </w:rPr>
      </w:r>
    </w:p>
    <w:p>
      <w:pPr>
        <w:pStyle w:val="Normal"/>
        <w:tabs>
          <w:tab w:val="clear" w:pos="720"/>
          <w:tab w:val="center" w:pos="4680" w:leader="none"/>
        </w:tabs>
        <w:suppressAutoHyphens w:val="true"/>
        <w:jc w:val="both"/>
        <w:rPr>
          <w:rFonts w:ascii="Times New Roman" w:hAnsi="Times New Roman" w:cs="Times New Roman"/>
          <w:b/>
          <w:spacing w:val="-3"/>
          <w:sz w:val="20"/>
        </w:rPr>
      </w:pPr>
      <w:r>
        <w:rPr>
          <w:rFonts w:cs="Times New Roman" w:ascii="Times New Roman" w:hAnsi="Times New Roman"/>
          <w:b/>
          <w:spacing w:val="-3"/>
          <w:sz w:val="20"/>
        </w:rPr>
        <w:tab/>
        <w:t>Enron Ca</w:t>
      </w:r>
      <w:ins w:id="10" w:author="CARRD" w:date="2000-09-28T12:51:00Z">
        <w:r>
          <w:rPr>
            <w:rFonts w:cs="Times New Roman" w:ascii="Times New Roman" w:hAnsi="Times New Roman"/>
            <w:b/>
            <w:spacing w:val="-3"/>
            <w:sz w:val="20"/>
          </w:rPr>
          <w:t>nada Corp.</w:t>
        </w:r>
      </w:ins>
      <w:del w:id="11" w:author="CARRD" w:date="2000-09-28T12:51:00Z">
        <w:r>
          <w:rPr>
            <w:rFonts w:cs="Times New Roman" w:ascii="Times New Roman" w:hAnsi="Times New Roman"/>
            <w:b/>
            <w:spacing w:val="-3"/>
            <w:sz w:val="20"/>
          </w:rPr>
          <w:delText>pital &amp; Trade Resources Corp.</w:delText>
        </w:r>
      </w:del>
    </w:p>
    <w:p>
      <w:pPr>
        <w:pStyle w:val="Normal"/>
        <w:tabs>
          <w:tab w:val="clear" w:pos="720"/>
          <w:tab w:val="center" w:pos="4680" w:leader="none"/>
        </w:tabs>
        <w:suppressAutoHyphens w:val="true"/>
        <w:jc w:val="both"/>
        <w:rPr>
          <w:rFonts w:ascii="Times New Roman" w:hAnsi="Times New Roman" w:cs="Times New Roman"/>
          <w:b/>
          <w:spacing w:val="-3"/>
          <w:sz w:val="20"/>
        </w:rPr>
      </w:pPr>
      <w:r>
        <w:rPr>
          <w:rFonts w:cs="Times New Roman" w:ascii="Times New Roman" w:hAnsi="Times New Roman"/>
          <w:b/>
          <w:spacing w:val="-3"/>
          <w:sz w:val="20"/>
        </w:rPr>
        <w:tab/>
        <w:t>(“Party B’’)</w:t>
      </w:r>
    </w:p>
    <w:p>
      <w:pPr>
        <w:pStyle w:val="Normal"/>
        <w:tabs>
          <w:tab w:val="clear" w:pos="720"/>
          <w:tab w:val="left" w:pos="-720" w:leader="none"/>
        </w:tabs>
        <w:suppressAutoHyphens w:val="true"/>
        <w:jc w:val="both"/>
        <w:rPr>
          <w:rFonts w:ascii="Times New Roman" w:hAnsi="Times New Roman" w:cs="Times New Roman"/>
          <w:b/>
          <w:spacing w:val="-3"/>
          <w:sz w:val="20"/>
        </w:rPr>
      </w:pPr>
      <w:r>
        <w:rPr>
          <w:rFonts w:cs="Times New Roman" w:ascii="Times New Roman" w:hAnsi="Times New Roman"/>
          <w:b/>
          <w:spacing w:val="-3"/>
          <w:sz w:val="20"/>
        </w:rPr>
      </w:r>
    </w:p>
    <w:p>
      <w:pPr>
        <w:pStyle w:val="Normal"/>
        <w:tabs>
          <w:tab w:val="clear" w:pos="720"/>
          <w:tab w:val="left" w:pos="-720" w:leader="none"/>
        </w:tabs>
        <w:suppressAutoHyphens w:val="true"/>
        <w:jc w:val="both"/>
        <w:rPr>
          <w:rFonts w:ascii="Times New Roman" w:hAnsi="Times New Roman" w:cs="Times New Roman"/>
          <w:spacing w:val="-3"/>
          <w:sz w:val="20"/>
        </w:rPr>
      </w:pPr>
      <w:r>
        <w:rPr>
          <w:rFonts w:cs="Times New Roman" w:ascii="Times New Roman" w:hAnsi="Times New Roman"/>
          <w:spacing w:val="-3"/>
          <w:sz w:val="20"/>
        </w:rPr>
      </w:r>
    </w:p>
    <w:p>
      <w:pPr>
        <w:pStyle w:val="Normal"/>
        <w:tabs>
          <w:tab w:val="clear" w:pos="720"/>
          <w:tab w:val="left" w:pos="-720" w:leader="none"/>
        </w:tabs>
        <w:suppressAutoHyphens w:val="true"/>
        <w:jc w:val="both"/>
        <w:rPr>
          <w:rFonts w:ascii="Times New Roman" w:hAnsi="Times New Roman" w:cs="Times New Roman"/>
          <w:spacing w:val="-3"/>
          <w:sz w:val="20"/>
        </w:rPr>
      </w:pPr>
      <w:r>
        <w:rPr>
          <w:rFonts w:cs="Times New Roman" w:ascii="Times New Roman" w:hAnsi="Times New Roman"/>
          <w:b/>
          <w:spacing w:val="-3"/>
          <w:sz w:val="20"/>
        </w:rPr>
        <w:t>Part 1.</w:t>
      </w:r>
      <w:r>
        <w:rPr>
          <w:rFonts w:cs="Times New Roman" w:ascii="Times New Roman" w:hAnsi="Times New Roman"/>
          <w:spacing w:val="-3"/>
          <w:sz w:val="20"/>
        </w:rPr>
        <w:t xml:space="preserve">   </w:t>
      </w:r>
      <w:r>
        <w:rPr>
          <w:rFonts w:cs="Times New Roman" w:ascii="Times New Roman" w:hAnsi="Times New Roman"/>
          <w:b/>
          <w:spacing w:val="-3"/>
          <w:sz w:val="20"/>
        </w:rPr>
        <w:t>Termination Provisions</w:t>
      </w:r>
    </w:p>
    <w:p>
      <w:pPr>
        <w:pStyle w:val="Normal"/>
        <w:tabs>
          <w:tab w:val="clear" w:pos="720"/>
          <w:tab w:val="left" w:pos="-720" w:leader="none"/>
        </w:tabs>
        <w:suppressAutoHyphens w:val="true"/>
        <w:jc w:val="both"/>
        <w:rPr>
          <w:rFonts w:ascii="Times New Roman" w:hAnsi="Times New Roman" w:cs="Times New Roman"/>
          <w:spacing w:val="-3"/>
          <w:sz w:val="20"/>
        </w:rPr>
      </w:pPr>
      <w:r>
        <w:rPr>
          <w:rFonts w:cs="Times New Roman" w:ascii="Times New Roman" w:hAnsi="Times New Roman"/>
          <w:spacing w:val="-3"/>
          <w:sz w:val="20"/>
        </w:rPr>
      </w:r>
    </w:p>
    <w:p>
      <w:pPr>
        <w:pStyle w:val="Normal"/>
        <w:tabs>
          <w:tab w:val="clear" w:pos="720"/>
          <w:tab w:val="left" w:pos="-720" w:leader="none"/>
          <w:tab w:val="left" w:pos="0" w:leader="none"/>
        </w:tabs>
        <w:suppressAutoHyphens w:val="true"/>
        <w:ind w:hanging="720" w:start="720" w:end="0"/>
        <w:jc w:val="both"/>
        <w:rPr/>
      </w:pPr>
      <w:r>
        <w:rPr>
          <w:rFonts w:cs="Times New Roman" w:ascii="Times New Roman" w:hAnsi="Times New Roman"/>
          <w:spacing w:val="-3"/>
          <w:sz w:val="20"/>
        </w:rPr>
        <w:t>(a)</w:t>
      </w:r>
      <w:r>
        <w:rPr>
          <w:rFonts w:cs="Times New Roman" w:ascii="Times New Roman" w:hAnsi="Times New Roman"/>
          <w:b/>
          <w:spacing w:val="-3"/>
          <w:sz w:val="20"/>
        </w:rPr>
        <w:tab/>
        <w:t>“Specified Entity’’</w:t>
      </w:r>
      <w:r>
        <w:rPr>
          <w:rFonts w:cs="Times New Roman" w:ascii="Times New Roman" w:hAnsi="Times New Roman"/>
          <w:spacing w:val="-3"/>
          <w:sz w:val="20"/>
        </w:rPr>
        <w:t xml:space="preserve"> means in relation to Party A for the purpose of:</w:t>
        <w:noBreakHyphen/>
      </w:r>
    </w:p>
    <w:p>
      <w:pPr>
        <w:pStyle w:val="Normal"/>
        <w:tabs>
          <w:tab w:val="clear" w:pos="720"/>
          <w:tab w:val="left" w:pos="-720" w:leader="none"/>
          <w:tab w:val="left" w:pos="0" w:leader="none"/>
        </w:tabs>
        <w:suppressAutoHyphens w:val="true"/>
        <w:ind w:hanging="720" w:start="720" w:end="0"/>
        <w:jc w:val="both"/>
        <w:rPr>
          <w:rFonts w:ascii="Times New Roman" w:hAnsi="Times New Roman" w:cs="Times New Roman"/>
          <w:spacing w:val="-3"/>
          <w:sz w:val="20"/>
        </w:rPr>
      </w:pPr>
      <w:r>
        <w:rPr>
          <w:rFonts w:cs="Times New Roman" w:ascii="Times New Roman" w:hAnsi="Times New Roman"/>
          <w:spacing w:val="-3"/>
          <w:sz w:val="20"/>
        </w:rPr>
        <w:tab/>
      </w:r>
    </w:p>
    <w:p>
      <w:pPr>
        <w:pStyle w:val="Normal"/>
        <w:tabs>
          <w:tab w:val="left" w:pos="-720" w:leader="none"/>
          <w:tab w:val="left" w:pos="0" w:leader="none"/>
          <w:tab w:val="left" w:pos="720" w:leader="none"/>
          <w:tab w:val="left" w:pos="1440" w:leader="none"/>
          <w:tab w:val="left" w:pos="2160" w:leader="none"/>
        </w:tabs>
        <w:suppressAutoHyphens w:val="true"/>
        <w:ind w:hanging="2880" w:start="2880" w:end="0"/>
        <w:jc w:val="both"/>
        <w:rPr>
          <w:rFonts w:ascii="Times New Roman" w:hAnsi="Times New Roman" w:cs="Times New Roman"/>
          <w:spacing w:val="-3"/>
          <w:sz w:val="20"/>
        </w:rPr>
      </w:pPr>
      <w:r>
        <w:rPr>
          <w:rFonts w:cs="Times New Roman" w:ascii="Times New Roman" w:hAnsi="Times New Roman"/>
          <w:spacing w:val="-3"/>
          <w:sz w:val="20"/>
        </w:rPr>
        <w:tab/>
        <w:t>Section 5(a)(v)</w:t>
        <w:tab/>
        <w:tab/>
        <w:t>Not Applicable</w:t>
      </w:r>
    </w:p>
    <w:p>
      <w:pPr>
        <w:pStyle w:val="Normal"/>
        <w:tabs>
          <w:tab w:val="left" w:pos="-720" w:leader="none"/>
          <w:tab w:val="left" w:pos="0" w:leader="none"/>
          <w:tab w:val="left" w:pos="720" w:leader="none"/>
          <w:tab w:val="left" w:pos="1440" w:leader="none"/>
          <w:tab w:val="left" w:pos="2160" w:leader="none"/>
        </w:tabs>
        <w:suppressAutoHyphens w:val="true"/>
        <w:ind w:hanging="2880" w:start="2880" w:end="0"/>
        <w:jc w:val="both"/>
        <w:rPr>
          <w:rFonts w:ascii="Times New Roman" w:hAnsi="Times New Roman" w:cs="Times New Roman"/>
          <w:spacing w:val="-3"/>
          <w:sz w:val="20"/>
        </w:rPr>
      </w:pPr>
      <w:r>
        <w:rPr>
          <w:rFonts w:cs="Times New Roman" w:ascii="Times New Roman" w:hAnsi="Times New Roman"/>
          <w:spacing w:val="-3"/>
          <w:sz w:val="20"/>
        </w:rPr>
        <w:tab/>
        <w:t>Section 5(a)(vi)</w:t>
        <w:tab/>
        <w:tab/>
        <w:t>Not Applicable</w:t>
      </w:r>
    </w:p>
    <w:p>
      <w:pPr>
        <w:pStyle w:val="Normal"/>
        <w:tabs>
          <w:tab w:val="left" w:pos="-720" w:leader="none"/>
          <w:tab w:val="left" w:pos="0" w:leader="none"/>
          <w:tab w:val="left" w:pos="720" w:leader="none"/>
          <w:tab w:val="left" w:pos="1440" w:leader="none"/>
          <w:tab w:val="left" w:pos="2160" w:leader="none"/>
        </w:tabs>
        <w:suppressAutoHyphens w:val="true"/>
        <w:ind w:hanging="2880" w:start="2880" w:end="0"/>
        <w:jc w:val="both"/>
        <w:rPr>
          <w:rFonts w:ascii="Times New Roman" w:hAnsi="Times New Roman" w:cs="Times New Roman"/>
          <w:spacing w:val="-3"/>
          <w:sz w:val="20"/>
        </w:rPr>
      </w:pPr>
      <w:r>
        <w:rPr>
          <w:rFonts w:cs="Times New Roman" w:ascii="Times New Roman" w:hAnsi="Times New Roman"/>
          <w:spacing w:val="-3"/>
          <w:sz w:val="20"/>
        </w:rPr>
        <w:tab/>
        <w:t>Section 5(a)(vii)</w:t>
        <w:tab/>
        <w:tab/>
        <w:t>Not Applicable</w:t>
      </w:r>
    </w:p>
    <w:p>
      <w:pPr>
        <w:pStyle w:val="Normal"/>
        <w:tabs>
          <w:tab w:val="left" w:pos="-720" w:leader="none"/>
          <w:tab w:val="left" w:pos="0" w:leader="none"/>
          <w:tab w:val="left" w:pos="720" w:leader="none"/>
          <w:tab w:val="left" w:pos="1440" w:leader="none"/>
          <w:tab w:val="left" w:pos="2160" w:leader="none"/>
        </w:tabs>
        <w:suppressAutoHyphens w:val="true"/>
        <w:ind w:hanging="2880" w:start="2880" w:end="0"/>
        <w:jc w:val="both"/>
        <w:rPr>
          <w:rFonts w:ascii="Times New Roman" w:hAnsi="Times New Roman" w:cs="Times New Roman"/>
          <w:spacing w:val="-3"/>
          <w:sz w:val="20"/>
        </w:rPr>
      </w:pPr>
      <w:r>
        <w:rPr>
          <w:rFonts w:cs="Times New Roman" w:ascii="Times New Roman" w:hAnsi="Times New Roman"/>
          <w:spacing w:val="-3"/>
          <w:sz w:val="20"/>
        </w:rPr>
        <w:tab/>
        <w:t>Section 5(b)(iv)</w:t>
        <w:tab/>
        <w:tab/>
        <w:t>Not Applicable</w:t>
      </w:r>
    </w:p>
    <w:p>
      <w:pPr>
        <w:pStyle w:val="Normal"/>
        <w:tabs>
          <w:tab w:val="clear" w:pos="720"/>
          <w:tab w:val="left" w:pos="-720" w:leader="none"/>
        </w:tabs>
        <w:suppressAutoHyphens w:val="true"/>
        <w:jc w:val="both"/>
        <w:rPr>
          <w:rFonts w:ascii="Times New Roman" w:hAnsi="Times New Roman" w:cs="Times New Roman"/>
          <w:spacing w:val="-3"/>
          <w:sz w:val="20"/>
        </w:rPr>
      </w:pPr>
      <w:r>
        <w:rPr>
          <w:rFonts w:cs="Times New Roman" w:ascii="Times New Roman" w:hAnsi="Times New Roman"/>
          <w:spacing w:val="-3"/>
          <w:sz w:val="20"/>
        </w:rPr>
      </w:r>
    </w:p>
    <w:p>
      <w:pPr>
        <w:pStyle w:val="Normal"/>
        <w:tabs>
          <w:tab w:val="clear" w:pos="720"/>
          <w:tab w:val="left" w:pos="-720" w:leader="none"/>
          <w:tab w:val="left" w:pos="0" w:leader="none"/>
        </w:tabs>
        <w:suppressAutoHyphens w:val="true"/>
        <w:ind w:hanging="720" w:start="720" w:end="0"/>
        <w:jc w:val="both"/>
        <w:rPr>
          <w:rFonts w:ascii="Times New Roman" w:hAnsi="Times New Roman" w:cs="Times New Roman"/>
          <w:spacing w:val="-3"/>
          <w:sz w:val="20"/>
        </w:rPr>
      </w:pPr>
      <w:r>
        <w:rPr>
          <w:rFonts w:cs="Times New Roman" w:ascii="Times New Roman" w:hAnsi="Times New Roman"/>
          <w:spacing w:val="-3"/>
          <w:sz w:val="20"/>
        </w:rPr>
        <w:tab/>
        <w:t>and in relation to Party B for the purpose of:</w:t>
        <w:noBreakHyphen/>
      </w:r>
    </w:p>
    <w:p>
      <w:pPr>
        <w:pStyle w:val="Normal"/>
        <w:tabs>
          <w:tab w:val="clear" w:pos="720"/>
          <w:tab w:val="left" w:pos="-720" w:leader="none"/>
        </w:tabs>
        <w:suppressAutoHyphens w:val="true"/>
        <w:jc w:val="both"/>
        <w:rPr>
          <w:rFonts w:ascii="Times New Roman" w:hAnsi="Times New Roman" w:cs="Times New Roman"/>
          <w:spacing w:val="-3"/>
          <w:sz w:val="20"/>
        </w:rPr>
      </w:pPr>
      <w:r>
        <w:rPr>
          <w:rFonts w:cs="Times New Roman" w:ascii="Times New Roman" w:hAnsi="Times New Roman"/>
          <w:spacing w:val="-3"/>
          <w:sz w:val="20"/>
        </w:rPr>
      </w:r>
    </w:p>
    <w:p>
      <w:pPr>
        <w:pStyle w:val="Normal"/>
        <w:tabs>
          <w:tab w:val="left" w:pos="-720" w:leader="none"/>
          <w:tab w:val="left" w:pos="0" w:leader="none"/>
          <w:tab w:val="left" w:pos="720" w:leader="none"/>
          <w:tab w:val="left" w:pos="1440" w:leader="none"/>
          <w:tab w:val="left" w:pos="2160" w:leader="none"/>
        </w:tabs>
        <w:suppressAutoHyphens w:val="true"/>
        <w:ind w:hanging="2880" w:start="2880" w:end="0"/>
        <w:jc w:val="both"/>
        <w:rPr>
          <w:rFonts w:ascii="Times New Roman" w:hAnsi="Times New Roman" w:cs="Times New Roman"/>
          <w:spacing w:val="-3"/>
          <w:sz w:val="20"/>
        </w:rPr>
      </w:pPr>
      <w:r>
        <w:rPr>
          <w:rFonts w:cs="Times New Roman" w:ascii="Times New Roman" w:hAnsi="Times New Roman"/>
          <w:spacing w:val="-3"/>
          <w:sz w:val="20"/>
        </w:rPr>
        <w:tab/>
        <w:t>Section 5(a)(v)</w:t>
        <w:tab/>
        <w:tab/>
        <w:t>Not Applicable</w:t>
      </w:r>
    </w:p>
    <w:p>
      <w:pPr>
        <w:pStyle w:val="Normal"/>
        <w:tabs>
          <w:tab w:val="left" w:pos="-720" w:leader="none"/>
          <w:tab w:val="left" w:pos="0" w:leader="none"/>
          <w:tab w:val="left" w:pos="720" w:leader="none"/>
          <w:tab w:val="left" w:pos="1440" w:leader="none"/>
          <w:tab w:val="left" w:pos="2160" w:leader="none"/>
        </w:tabs>
        <w:suppressAutoHyphens w:val="true"/>
        <w:ind w:hanging="2880" w:start="2880" w:end="0"/>
        <w:jc w:val="both"/>
        <w:rPr>
          <w:rFonts w:ascii="Times New Roman" w:hAnsi="Times New Roman" w:cs="Times New Roman"/>
          <w:spacing w:val="-3"/>
          <w:sz w:val="20"/>
        </w:rPr>
      </w:pPr>
      <w:r>
        <w:rPr>
          <w:rFonts w:cs="Times New Roman" w:ascii="Times New Roman" w:hAnsi="Times New Roman"/>
          <w:spacing w:val="-3"/>
          <w:sz w:val="20"/>
        </w:rPr>
        <w:tab/>
        <w:t>Section 5(a)(vi)</w:t>
        <w:tab/>
        <w:tab/>
        <w:t>Not Applicable</w:t>
      </w:r>
    </w:p>
    <w:p>
      <w:pPr>
        <w:pStyle w:val="Normal"/>
        <w:tabs>
          <w:tab w:val="left" w:pos="-720" w:leader="none"/>
          <w:tab w:val="left" w:pos="0" w:leader="none"/>
          <w:tab w:val="left" w:pos="720" w:leader="none"/>
          <w:tab w:val="left" w:pos="1440" w:leader="none"/>
          <w:tab w:val="left" w:pos="2160" w:leader="none"/>
        </w:tabs>
        <w:suppressAutoHyphens w:val="true"/>
        <w:ind w:hanging="2880" w:start="2880" w:end="0"/>
        <w:jc w:val="both"/>
        <w:rPr>
          <w:rFonts w:ascii="Times New Roman" w:hAnsi="Times New Roman" w:cs="Times New Roman"/>
          <w:spacing w:val="-3"/>
          <w:sz w:val="20"/>
        </w:rPr>
      </w:pPr>
      <w:r>
        <w:rPr>
          <w:rFonts w:cs="Times New Roman" w:ascii="Times New Roman" w:hAnsi="Times New Roman"/>
          <w:spacing w:val="-3"/>
          <w:sz w:val="20"/>
        </w:rPr>
        <w:tab/>
        <w:t>Section 5(a)(vii)</w:t>
        <w:tab/>
        <w:tab/>
        <w:t>Not Applicable</w:t>
      </w:r>
    </w:p>
    <w:p>
      <w:pPr>
        <w:pStyle w:val="Normal"/>
        <w:tabs>
          <w:tab w:val="left" w:pos="-720" w:leader="none"/>
          <w:tab w:val="left" w:pos="0" w:leader="none"/>
          <w:tab w:val="left" w:pos="720" w:leader="none"/>
          <w:tab w:val="left" w:pos="1440" w:leader="none"/>
          <w:tab w:val="left" w:pos="2160" w:leader="none"/>
        </w:tabs>
        <w:suppressAutoHyphens w:val="true"/>
        <w:ind w:hanging="2880" w:start="2880" w:end="0"/>
        <w:jc w:val="both"/>
        <w:rPr>
          <w:rFonts w:ascii="Times New Roman" w:hAnsi="Times New Roman" w:cs="Times New Roman"/>
          <w:spacing w:val="-3"/>
          <w:sz w:val="20"/>
        </w:rPr>
      </w:pPr>
      <w:r>
        <w:rPr>
          <w:rFonts w:cs="Times New Roman" w:ascii="Times New Roman" w:hAnsi="Times New Roman"/>
          <w:spacing w:val="-3"/>
          <w:sz w:val="20"/>
        </w:rPr>
        <w:tab/>
        <w:t>Section 5(b)(iv)</w:t>
        <w:tab/>
        <w:tab/>
        <w:t>Not Applicable</w:t>
      </w:r>
    </w:p>
    <w:p>
      <w:pPr>
        <w:pStyle w:val="Normal"/>
        <w:tabs>
          <w:tab w:val="clear" w:pos="720"/>
          <w:tab w:val="left" w:pos="-720" w:leader="none"/>
        </w:tabs>
        <w:suppressAutoHyphens w:val="true"/>
        <w:jc w:val="both"/>
        <w:rPr>
          <w:rFonts w:ascii="Times New Roman" w:hAnsi="Times New Roman" w:cs="Times New Roman"/>
          <w:spacing w:val="-3"/>
          <w:sz w:val="20"/>
        </w:rPr>
      </w:pPr>
      <w:r>
        <w:rPr>
          <w:rFonts w:cs="Times New Roman" w:ascii="Times New Roman" w:hAnsi="Times New Roman"/>
          <w:spacing w:val="-3"/>
          <w:sz w:val="20"/>
        </w:rPr>
      </w:r>
    </w:p>
    <w:p>
      <w:pPr>
        <w:pStyle w:val="Normal"/>
        <w:tabs>
          <w:tab w:val="clear" w:pos="720"/>
          <w:tab w:val="left" w:pos="-720" w:leader="none"/>
        </w:tabs>
        <w:suppressAutoHyphens w:val="true"/>
        <w:jc w:val="both"/>
        <w:rPr>
          <w:rFonts w:ascii="Times New Roman" w:hAnsi="Times New Roman" w:cs="Times New Roman"/>
          <w:spacing w:val="-3"/>
          <w:sz w:val="20"/>
        </w:rPr>
      </w:pPr>
      <w:r>
        <w:rPr>
          <w:rFonts w:cs="Times New Roman" w:ascii="Times New Roman" w:hAnsi="Times New Roman"/>
          <w:spacing w:val="-3"/>
          <w:sz w:val="20"/>
        </w:rPr>
      </w:r>
    </w:p>
    <w:p>
      <w:pPr>
        <w:pStyle w:val="Normal"/>
        <w:tabs>
          <w:tab w:val="left" w:pos="720" w:leader="none"/>
          <w:tab w:val="left" w:pos="2088" w:leader="none"/>
          <w:tab w:val="left" w:pos="2520" w:leader="none"/>
          <w:tab w:val="left" w:pos="4464" w:leader="none"/>
          <w:tab w:val="left" w:pos="4896" w:leader="none"/>
        </w:tabs>
        <w:suppressAutoHyphens w:val="true"/>
        <w:ind w:hanging="720" w:start="720" w:end="0"/>
        <w:jc w:val="both"/>
        <w:rPr>
          <w:rFonts w:ascii="Times New Roman" w:hAnsi="Times New Roman" w:cs="Times New Roman"/>
          <w:spacing w:val="-2"/>
          <w:sz w:val="20"/>
          <w:lang w:val="en-GB"/>
        </w:rPr>
      </w:pPr>
      <w:r>
        <w:rPr>
          <w:rFonts w:cs="Times New Roman" w:ascii="Times New Roman" w:hAnsi="Times New Roman"/>
          <w:spacing w:val="-3"/>
          <w:sz w:val="20"/>
        </w:rPr>
        <w:t>(b)</w:t>
        <w:tab/>
      </w:r>
      <w:r>
        <w:rPr>
          <w:rFonts w:cs="Times New Roman" w:ascii="Times New Roman" w:hAnsi="Times New Roman"/>
          <w:b/>
          <w:spacing w:val="-3"/>
          <w:sz w:val="20"/>
        </w:rPr>
        <w:t>“Specified Transaction’’</w:t>
      </w:r>
      <w:r>
        <w:rPr>
          <w:rFonts w:cs="Times New Roman" w:ascii="Times New Roman" w:hAnsi="Times New Roman"/>
          <w:spacing w:val="-3"/>
          <w:sz w:val="20"/>
        </w:rPr>
        <w:t xml:space="preserve"> will have the meaning specified in Section 14.</w:t>
      </w:r>
    </w:p>
    <w:p>
      <w:pPr>
        <w:pStyle w:val="Normal"/>
        <w:tabs>
          <w:tab w:val="center" w:pos="720" w:leader="none"/>
          <w:tab w:val="left" w:pos="1440" w:leader="none"/>
          <w:tab w:val="left" w:pos="2088" w:leader="none"/>
          <w:tab w:val="left" w:pos="2520" w:leader="none"/>
          <w:tab w:val="left" w:pos="4464" w:leader="none"/>
          <w:tab w:val="left" w:pos="4896" w:leader="none"/>
        </w:tabs>
        <w:suppressAutoHyphens w:val="true"/>
        <w:ind w:hanging="720" w:start="720" w:end="0"/>
        <w:jc w:val="both"/>
        <w:rPr>
          <w:rFonts w:ascii="Times New Roman" w:hAnsi="Times New Roman" w:cs="Times New Roman"/>
          <w:spacing w:val="-2"/>
          <w:sz w:val="20"/>
          <w:lang w:val="en-GB"/>
        </w:rPr>
      </w:pPr>
      <w:r>
        <w:rPr>
          <w:rFonts w:cs="Times New Roman" w:ascii="Times New Roman" w:hAnsi="Times New Roman"/>
          <w:spacing w:val="-2"/>
          <w:sz w:val="20"/>
          <w:lang w:val="en-GB"/>
        </w:rPr>
      </w:r>
    </w:p>
    <w:p>
      <w:pPr>
        <w:pStyle w:val="Normal"/>
        <w:tabs>
          <w:tab w:val="center" w:pos="720" w:leader="none"/>
          <w:tab w:val="left" w:pos="1440" w:leader="none"/>
          <w:tab w:val="left" w:pos="2088" w:leader="none"/>
          <w:tab w:val="left" w:pos="2520" w:leader="none"/>
          <w:tab w:val="left" w:pos="4464" w:leader="none"/>
          <w:tab w:val="left" w:pos="4896" w:leader="none"/>
        </w:tabs>
        <w:suppressAutoHyphens w:val="true"/>
        <w:ind w:hanging="720" w:start="720" w:end="0"/>
        <w:jc w:val="both"/>
        <w:rPr>
          <w:rFonts w:ascii="Times New Roman" w:hAnsi="Times New Roman" w:cs="Times New Roman"/>
          <w:spacing w:val="-2"/>
          <w:sz w:val="20"/>
          <w:lang w:val="en-GB"/>
        </w:rPr>
      </w:pPr>
      <w:r>
        <w:rPr>
          <w:rFonts w:cs="Times New Roman" w:ascii="Times New Roman" w:hAnsi="Times New Roman"/>
          <w:spacing w:val="-2"/>
          <w:sz w:val="20"/>
          <w:lang w:val="en-GB"/>
        </w:rPr>
      </w:r>
    </w:p>
    <w:p>
      <w:pPr>
        <w:pStyle w:val="Normal"/>
        <w:tabs>
          <w:tab w:val="clear" w:pos="720"/>
          <w:tab w:val="left" w:pos="-720" w:leader="none"/>
          <w:tab w:val="left" w:pos="0" w:leader="none"/>
        </w:tabs>
        <w:suppressAutoHyphens w:val="true"/>
        <w:ind w:hanging="720" w:start="720" w:end="0"/>
        <w:jc w:val="both"/>
        <w:rPr/>
      </w:pPr>
      <w:r>
        <w:rPr>
          <w:rFonts w:cs="Times New Roman" w:ascii="Times New Roman" w:hAnsi="Times New Roman"/>
          <w:spacing w:val="-3"/>
          <w:sz w:val="20"/>
        </w:rPr>
        <w:t>(c)</w:t>
        <w:tab/>
        <w:t xml:space="preserve">The </w:t>
      </w:r>
      <w:r>
        <w:rPr>
          <w:rFonts w:cs="Times New Roman" w:ascii="Times New Roman" w:hAnsi="Times New Roman"/>
          <w:b/>
          <w:spacing w:val="-3"/>
          <w:sz w:val="20"/>
        </w:rPr>
        <w:t>“Cross Default’’</w:t>
      </w:r>
      <w:r>
        <w:rPr>
          <w:rFonts w:cs="Times New Roman" w:ascii="Times New Roman" w:hAnsi="Times New Roman"/>
          <w:spacing w:val="-3"/>
          <w:sz w:val="20"/>
        </w:rPr>
        <w:t xml:space="preserve"> provisions of Section 5(a)(vi) will apply to Party A and will apply to Party B.</w:t>
      </w:r>
    </w:p>
    <w:p>
      <w:pPr>
        <w:pStyle w:val="Normal"/>
        <w:tabs>
          <w:tab w:val="clear" w:pos="720"/>
          <w:tab w:val="left" w:pos="-720" w:leader="none"/>
        </w:tabs>
        <w:suppressAutoHyphens w:val="true"/>
        <w:jc w:val="both"/>
        <w:rPr>
          <w:rFonts w:ascii="Times New Roman" w:hAnsi="Times New Roman" w:cs="Times New Roman"/>
          <w:spacing w:val="-3"/>
          <w:sz w:val="20"/>
        </w:rPr>
      </w:pPr>
      <w:r>
        <w:rPr>
          <w:rFonts w:cs="Times New Roman" w:ascii="Times New Roman" w:hAnsi="Times New Roman"/>
          <w:spacing w:val="-3"/>
          <w:sz w:val="20"/>
        </w:rPr>
      </w:r>
    </w:p>
    <w:p>
      <w:pPr>
        <w:pStyle w:val="Normal"/>
        <w:tabs>
          <w:tab w:val="clear" w:pos="720"/>
          <w:tab w:val="left" w:pos="-720" w:leader="none"/>
          <w:tab w:val="left" w:pos="0" w:leader="none"/>
        </w:tabs>
        <w:suppressAutoHyphens w:val="true"/>
        <w:ind w:hanging="720" w:start="720" w:end="0"/>
        <w:jc w:val="both"/>
        <w:rPr>
          <w:rFonts w:ascii="Times New Roman" w:hAnsi="Times New Roman" w:cs="Times New Roman"/>
          <w:spacing w:val="-3"/>
          <w:sz w:val="20"/>
        </w:rPr>
      </w:pPr>
      <w:r>
        <w:rPr>
          <w:rFonts w:cs="Times New Roman" w:ascii="Times New Roman" w:hAnsi="Times New Roman"/>
          <w:spacing w:val="-3"/>
          <w:sz w:val="20"/>
        </w:rPr>
        <w:tab/>
        <w:t>If such provisions apply:</w:t>
        <w:noBreakHyphen/>
      </w:r>
    </w:p>
    <w:p>
      <w:pPr>
        <w:pStyle w:val="Normal"/>
        <w:tabs>
          <w:tab w:val="clear" w:pos="720"/>
          <w:tab w:val="left" w:pos="-720" w:leader="none"/>
        </w:tabs>
        <w:suppressAutoHyphens w:val="true"/>
        <w:jc w:val="both"/>
        <w:rPr>
          <w:rFonts w:ascii="Times New Roman" w:hAnsi="Times New Roman" w:cs="Times New Roman"/>
          <w:spacing w:val="-3"/>
          <w:sz w:val="20"/>
        </w:rPr>
      </w:pPr>
      <w:r>
        <w:rPr>
          <w:rFonts w:cs="Times New Roman" w:ascii="Times New Roman" w:hAnsi="Times New Roman"/>
          <w:spacing w:val="-3"/>
          <w:sz w:val="20"/>
        </w:rPr>
      </w:r>
    </w:p>
    <w:p>
      <w:pPr>
        <w:pStyle w:val="Normal"/>
        <w:tabs>
          <w:tab w:val="left" w:pos="720" w:leader="none"/>
          <w:tab w:val="left" w:pos="977" w:leader="none"/>
          <w:tab w:val="left" w:pos="1440" w:leader="none"/>
          <w:tab w:val="left" w:pos="2088" w:leader="none"/>
          <w:tab w:val="left" w:pos="2520" w:leader="none"/>
          <w:tab w:val="left" w:pos="4464" w:leader="none"/>
          <w:tab w:val="left" w:pos="4896" w:leader="none"/>
        </w:tabs>
        <w:suppressAutoHyphens w:val="true"/>
        <w:ind w:hanging="720" w:start="720" w:end="0"/>
        <w:jc w:val="both"/>
        <w:rPr/>
      </w:pPr>
      <w:r>
        <w:rPr>
          <w:rFonts w:cs="Times New Roman" w:ascii="Times New Roman" w:hAnsi="Times New Roman"/>
          <w:b/>
          <w:spacing w:val="-3"/>
          <w:sz w:val="20"/>
        </w:rPr>
        <w:tab/>
        <w:t xml:space="preserve">Specified Indebtedness.  </w:t>
      </w:r>
      <w:r>
        <w:rPr>
          <w:rFonts w:cs="Times New Roman" w:ascii="Times New Roman" w:hAnsi="Times New Roman"/>
          <w:spacing w:val="-3"/>
          <w:sz w:val="20"/>
        </w:rPr>
        <w:t xml:space="preserve">The definition of </w:t>
      </w:r>
      <w:r>
        <w:rPr>
          <w:rFonts w:cs="Times New Roman" w:ascii="Times New Roman" w:hAnsi="Times New Roman"/>
          <w:spacing w:val="-2"/>
          <w:sz w:val="20"/>
          <w:lang w:val="en-GB"/>
        </w:rPr>
        <w:t xml:space="preserve">"Specified Indebtedness" </w:t>
      </w:r>
      <w:r>
        <w:rPr>
          <w:rFonts w:cs="Times New Roman" w:ascii="Times New Roman" w:hAnsi="Times New Roman"/>
          <w:spacing w:val="-3"/>
          <w:sz w:val="20"/>
        </w:rPr>
        <w:t>in Section 14 of this</w:t>
      </w:r>
      <w:r>
        <w:rPr>
          <w:rFonts w:cs="Times New Roman" w:ascii="Times New Roman" w:hAnsi="Times New Roman"/>
          <w:spacing w:val="-2"/>
          <w:sz w:val="20"/>
          <w:lang w:val="en-GB"/>
        </w:rPr>
        <w:t xml:space="preserve"> Agreement shall be replaced with the following:</w:t>
      </w:r>
    </w:p>
    <w:p>
      <w:pPr>
        <w:pStyle w:val="Normal"/>
        <w:tabs>
          <w:tab w:val="left" w:pos="432" w:leader="none"/>
          <w:tab w:val="left" w:pos="720" w:leader="none"/>
          <w:tab w:val="left" w:pos="977" w:leader="none"/>
          <w:tab w:val="left" w:pos="1440" w:leader="none"/>
          <w:tab w:val="left" w:pos="2088" w:leader="none"/>
          <w:tab w:val="left" w:pos="2520" w:leader="none"/>
          <w:tab w:val="left" w:pos="4464" w:leader="none"/>
          <w:tab w:val="left" w:pos="4896" w:leader="none"/>
        </w:tabs>
        <w:suppressAutoHyphens w:val="true"/>
        <w:ind w:hanging="720" w:start="720" w:end="0"/>
        <w:jc w:val="both"/>
        <w:rPr>
          <w:rFonts w:ascii="Times New Roman" w:hAnsi="Times New Roman" w:cs="Times New Roman"/>
          <w:spacing w:val="-2"/>
          <w:sz w:val="20"/>
          <w:lang w:val="en-GB"/>
        </w:rPr>
      </w:pPr>
      <w:r>
        <w:rPr>
          <w:rFonts w:cs="Times New Roman" w:ascii="Times New Roman" w:hAnsi="Times New Roman"/>
          <w:spacing w:val="-2"/>
          <w:sz w:val="20"/>
          <w:lang w:val="en-GB"/>
        </w:rPr>
      </w:r>
    </w:p>
    <w:p>
      <w:pPr>
        <w:pStyle w:val="Normal"/>
        <w:tabs>
          <w:tab w:val="clear" w:pos="720"/>
          <w:tab w:val="center" w:pos="0" w:leader="none"/>
          <w:tab w:val="left" w:pos="1440" w:leader="none"/>
          <w:tab w:val="left" w:pos="2088" w:leader="none"/>
          <w:tab w:val="left" w:pos="2520" w:leader="none"/>
          <w:tab w:val="left" w:pos="4464" w:leader="none"/>
          <w:tab w:val="left" w:pos="4896" w:leader="none"/>
        </w:tabs>
        <w:suppressAutoHyphens w:val="true"/>
        <w:ind w:start="720" w:end="0"/>
        <w:jc w:val="both"/>
        <w:rPr>
          <w:rFonts w:ascii="Times New Roman" w:hAnsi="Times New Roman" w:cs="Times New Roman"/>
          <w:spacing w:val="-2"/>
          <w:sz w:val="20"/>
          <w:lang w:val="en-GB"/>
        </w:rPr>
      </w:pPr>
      <w:r>
        <w:rPr>
          <w:rFonts w:cs="Times New Roman" w:ascii="Times New Roman" w:hAnsi="Times New Roman"/>
          <w:spacing w:val="-2"/>
          <w:sz w:val="20"/>
          <w:lang w:val="en-GB"/>
        </w:rPr>
        <w:t xml:space="preserve">"Specified Indebtedness" means any obligation (whether present or future, contingent or otherwise, as principal or surety or otherwise) in respect of money borrowed, as such may be evidenced by, but not limited to, bonds, notes, guarantees, reimbursement agreements and other similar obligations, or under any Swap Transaction (as defined in the 1991 ISDA Definitions as published by the International Swaps &amp; Derivatives Association, Inc.), other than payments not made because of events similar to Illegality or because of the obligation to pay being disputed in good faith and excluding, for Party A, indebtedness in respect of deposits received. </w:t>
      </w:r>
    </w:p>
    <w:p>
      <w:pPr>
        <w:pStyle w:val="Normal"/>
        <w:tabs>
          <w:tab w:val="left" w:pos="720" w:leader="none"/>
          <w:tab w:val="left" w:pos="990" w:leader="none"/>
          <w:tab w:val="left" w:pos="1440" w:leader="none"/>
          <w:tab w:val="left" w:pos="2088" w:leader="none"/>
          <w:tab w:val="left" w:pos="2520" w:leader="none"/>
          <w:tab w:val="left" w:pos="4464" w:leader="none"/>
          <w:tab w:val="left" w:pos="4896" w:leader="none"/>
        </w:tabs>
        <w:suppressAutoHyphens w:val="true"/>
        <w:ind w:hanging="720" w:start="720" w:end="0"/>
        <w:jc w:val="both"/>
        <w:rPr>
          <w:rFonts w:ascii="Times New Roman" w:hAnsi="Times New Roman" w:cs="Times New Roman"/>
          <w:spacing w:val="-2"/>
          <w:sz w:val="20"/>
          <w:lang w:val="en-GB"/>
        </w:rPr>
      </w:pPr>
      <w:r>
        <w:rPr>
          <w:rFonts w:cs="Times New Roman" w:ascii="Times New Roman" w:hAnsi="Times New Roman"/>
          <w:spacing w:val="-2"/>
          <w:sz w:val="20"/>
          <w:lang w:val="en-GB"/>
        </w:rPr>
      </w:r>
    </w:p>
    <w:p>
      <w:pPr>
        <w:pStyle w:val="Normal"/>
        <w:tabs>
          <w:tab w:val="clear" w:pos="720"/>
          <w:tab w:val="left" w:pos="-720" w:leader="none"/>
          <w:tab w:val="left" w:pos="0" w:leader="none"/>
        </w:tabs>
        <w:suppressAutoHyphens w:val="true"/>
        <w:ind w:hanging="720" w:start="720" w:end="0"/>
        <w:jc w:val="both"/>
        <w:rPr>
          <w:rFonts w:ascii="Times New Roman" w:hAnsi="Times New Roman" w:cs="Times New Roman"/>
          <w:spacing w:val="-3"/>
          <w:sz w:val="20"/>
        </w:rPr>
      </w:pPr>
      <w:r>
        <w:rPr>
          <w:rFonts w:cs="Times New Roman" w:ascii="Times New Roman" w:hAnsi="Times New Roman"/>
          <w:b/>
          <w:spacing w:val="-3"/>
          <w:sz w:val="20"/>
        </w:rPr>
        <w:tab/>
        <w:t>“Threshold Amount’’</w:t>
      </w:r>
      <w:r>
        <w:rPr>
          <w:rFonts w:cs="Times New Roman" w:ascii="Times New Roman" w:hAnsi="Times New Roman"/>
          <w:spacing w:val="-3"/>
          <w:sz w:val="20"/>
        </w:rPr>
        <w:t xml:space="preserve"> means, in relation to </w:t>
      </w:r>
      <w:ins w:id="12" w:author="CARRD" w:date="2000-09-28T13:25:00Z">
        <w:r>
          <w:rPr>
            <w:rFonts w:cs="Times New Roman" w:ascii="Times New Roman" w:hAnsi="Times New Roman"/>
            <w:spacing w:val="-3"/>
            <w:sz w:val="20"/>
          </w:rPr>
          <w:t xml:space="preserve">both parties, </w:t>
        </w:r>
      </w:ins>
      <w:del w:id="13" w:author="CARRD" w:date="2000-09-28T13:25:00Z">
        <w:r>
          <w:rPr>
            <w:rFonts w:cs="Times New Roman" w:ascii="Times New Roman" w:hAnsi="Times New Roman"/>
            <w:spacing w:val="-3"/>
            <w:sz w:val="20"/>
          </w:rPr>
          <w:delText>Party A,</w:delText>
        </w:r>
      </w:del>
      <w:r>
        <w:rPr>
          <w:rFonts w:cs="Times New Roman" w:ascii="Times New Roman" w:hAnsi="Times New Roman"/>
          <w:spacing w:val="-3"/>
          <w:sz w:val="20"/>
        </w:rPr>
        <w:t xml:space="preserve"> </w:t>
      </w:r>
      <w:ins w:id="14" w:author="CARRD" w:date="2000-09-28T13:24:00Z">
        <w:r>
          <w:rPr>
            <w:rFonts w:cs="Times New Roman" w:ascii="Times New Roman" w:hAnsi="Times New Roman"/>
            <w:spacing w:val="-3"/>
            <w:sz w:val="20"/>
          </w:rPr>
          <w:t>USD100,000,000</w:t>
        </w:r>
      </w:ins>
      <w:del w:id="15" w:author="CARRD" w:date="2000-09-28T12:51:00Z">
        <w:r>
          <w:rPr>
            <w:rFonts w:cs="Times New Roman" w:ascii="Times New Roman" w:hAnsi="Times New Roman"/>
            <w:spacing w:val="-3"/>
            <w:sz w:val="20"/>
          </w:rPr>
          <w:delText>1</w:delText>
        </w:r>
      </w:del>
      <w:del w:id="16" w:author="CARRD" w:date="2000-09-28T13:25:00Z">
        <w:r>
          <w:rPr>
            <w:rFonts w:cs="Times New Roman" w:ascii="Times New Roman" w:hAnsi="Times New Roman"/>
            <w:spacing w:val="-3"/>
            <w:sz w:val="20"/>
          </w:rPr>
          <w:delText xml:space="preserve">% of </w:delText>
        </w:r>
      </w:del>
      <w:del w:id="17" w:author="CARRD" w:date="2000-09-28T12:52:00Z">
        <w:r>
          <w:rPr>
            <w:rFonts w:cs="Times New Roman" w:ascii="Times New Roman" w:hAnsi="Times New Roman"/>
            <w:spacing w:val="-3"/>
            <w:sz w:val="20"/>
          </w:rPr>
          <w:delText>Party A’s Credit Support Provider’s</w:delText>
        </w:r>
      </w:del>
      <w:del w:id="18" w:author="CARRD" w:date="2000-09-28T13:25:00Z">
        <w:r>
          <w:rPr>
            <w:rFonts w:cs="Times New Roman" w:ascii="Times New Roman" w:hAnsi="Times New Roman"/>
            <w:spacing w:val="-3"/>
            <w:sz w:val="20"/>
          </w:rPr>
          <w:delText xml:space="preserve"> shareholder equity, and, in relation to Party B, USD </w:delText>
        </w:r>
      </w:del>
      <w:del w:id="19" w:author="CARRD" w:date="2000-09-28T12:52:00Z">
        <w:r>
          <w:rPr>
            <w:rFonts w:cs="Times New Roman" w:ascii="Times New Roman" w:hAnsi="Times New Roman"/>
            <w:spacing w:val="-3"/>
            <w:sz w:val="20"/>
          </w:rPr>
          <w:delText>5</w:delText>
        </w:r>
      </w:del>
      <w:del w:id="20" w:author="CARRD" w:date="2000-09-28T13:25:00Z">
        <w:r>
          <w:rPr>
            <w:rFonts w:cs="Times New Roman" w:ascii="Times New Roman" w:hAnsi="Times New Roman"/>
            <w:spacing w:val="-3"/>
            <w:sz w:val="20"/>
          </w:rPr>
          <w:delText>0,000,000 (</w:delText>
        </w:r>
      </w:del>
      <w:del w:id="21" w:author="CARRD" w:date="2000-09-28T12:52:00Z">
        <w:r>
          <w:rPr>
            <w:rFonts w:cs="Times New Roman" w:ascii="Times New Roman" w:hAnsi="Times New Roman"/>
            <w:spacing w:val="-3"/>
            <w:sz w:val="20"/>
          </w:rPr>
          <w:delText>FIFTY</w:delText>
        </w:r>
      </w:del>
      <w:del w:id="22" w:author="CARRD" w:date="2000-09-28T13:25:00Z">
        <w:r>
          <w:rPr>
            <w:rFonts w:cs="Times New Roman" w:ascii="Times New Roman" w:hAnsi="Times New Roman"/>
            <w:spacing w:val="-3"/>
            <w:sz w:val="20"/>
          </w:rPr>
          <w:delText xml:space="preserve"> MILLION US DOLLARS).</w:delText>
        </w:r>
      </w:del>
    </w:p>
    <w:p>
      <w:pPr>
        <w:pStyle w:val="Normal"/>
        <w:tabs>
          <w:tab w:val="clear" w:pos="720"/>
          <w:tab w:val="left" w:pos="-720" w:leader="none"/>
        </w:tabs>
        <w:suppressAutoHyphens w:val="true"/>
        <w:jc w:val="both"/>
        <w:rPr>
          <w:rFonts w:ascii="Times New Roman" w:hAnsi="Times New Roman" w:cs="Times New Roman"/>
          <w:spacing w:val="-3"/>
          <w:sz w:val="20"/>
        </w:rPr>
      </w:pPr>
      <w:r>
        <w:rPr>
          <w:rFonts w:cs="Times New Roman" w:ascii="Times New Roman" w:hAnsi="Times New Roman"/>
          <w:spacing w:val="-3"/>
          <w:sz w:val="20"/>
        </w:rPr>
      </w:r>
    </w:p>
    <w:p>
      <w:pPr>
        <w:pStyle w:val="Normal"/>
        <w:tabs>
          <w:tab w:val="clear" w:pos="720"/>
          <w:tab w:val="left" w:pos="-720" w:leader="none"/>
          <w:tab w:val="left" w:pos="0" w:leader="none"/>
        </w:tabs>
        <w:suppressAutoHyphens w:val="true"/>
        <w:ind w:hanging="720" w:start="720" w:end="0"/>
        <w:jc w:val="both"/>
        <w:rPr/>
      </w:pPr>
      <w:r>
        <w:rPr>
          <w:rFonts w:cs="Times New Roman" w:ascii="Times New Roman" w:hAnsi="Times New Roman"/>
          <w:spacing w:val="-3"/>
          <w:sz w:val="20"/>
        </w:rPr>
        <w:t>(d)</w:t>
        <w:tab/>
        <w:t xml:space="preserve">The </w:t>
      </w:r>
      <w:r>
        <w:rPr>
          <w:rFonts w:cs="Times New Roman" w:ascii="Times New Roman" w:hAnsi="Times New Roman"/>
          <w:b/>
          <w:spacing w:val="-3"/>
          <w:sz w:val="20"/>
        </w:rPr>
        <w:t xml:space="preserve">“Credit Event Upon Merger’’ </w:t>
      </w:r>
      <w:r>
        <w:rPr>
          <w:rFonts w:cs="Times New Roman" w:ascii="Times New Roman" w:hAnsi="Times New Roman"/>
          <w:spacing w:val="-3"/>
          <w:sz w:val="20"/>
        </w:rPr>
        <w:t>provisions of Section 5(b)(iv) will apply to Party A and will apply to Party B’s Credit Support Provider.</w:t>
      </w:r>
    </w:p>
    <w:p>
      <w:pPr>
        <w:pStyle w:val="Normal"/>
        <w:tabs>
          <w:tab w:val="clear" w:pos="720"/>
          <w:tab w:val="left" w:pos="-720" w:leader="none"/>
        </w:tabs>
        <w:suppressAutoHyphens w:val="true"/>
        <w:jc w:val="both"/>
        <w:rPr>
          <w:rFonts w:ascii="Times New Roman" w:hAnsi="Times New Roman" w:cs="Times New Roman"/>
          <w:spacing w:val="-3"/>
          <w:sz w:val="20"/>
        </w:rPr>
      </w:pPr>
      <w:r>
        <w:rPr>
          <w:rFonts w:cs="Times New Roman" w:ascii="Times New Roman" w:hAnsi="Times New Roman"/>
          <w:spacing w:val="-3"/>
          <w:sz w:val="20"/>
        </w:rPr>
      </w:r>
    </w:p>
    <w:p>
      <w:pPr>
        <w:pStyle w:val="Normal"/>
        <w:tabs>
          <w:tab w:val="clear" w:pos="720"/>
          <w:tab w:val="left" w:pos="-720" w:leader="none"/>
          <w:tab w:val="left" w:pos="0" w:leader="none"/>
        </w:tabs>
        <w:suppressAutoHyphens w:val="true"/>
        <w:ind w:hanging="720" w:start="720" w:end="0"/>
        <w:jc w:val="both"/>
        <w:rPr/>
      </w:pPr>
      <w:r>
        <w:rPr>
          <w:rFonts w:cs="Times New Roman" w:ascii="Times New Roman" w:hAnsi="Times New Roman"/>
          <w:spacing w:val="-3"/>
          <w:sz w:val="20"/>
        </w:rPr>
        <w:t>(e)</w:t>
        <w:tab/>
        <w:t xml:space="preserve">The </w:t>
      </w:r>
      <w:r>
        <w:rPr>
          <w:rFonts w:cs="Times New Roman" w:ascii="Times New Roman" w:hAnsi="Times New Roman"/>
          <w:b/>
          <w:spacing w:val="-3"/>
          <w:sz w:val="20"/>
        </w:rPr>
        <w:t xml:space="preserve">“Automatic Early Termination’’ </w:t>
      </w:r>
      <w:r>
        <w:rPr>
          <w:rFonts w:cs="Times New Roman" w:ascii="Times New Roman" w:hAnsi="Times New Roman"/>
          <w:spacing w:val="-3"/>
          <w:sz w:val="20"/>
        </w:rPr>
        <w:t>provision of Section 6(a) will not apply to Party A and will not apply to Party B; provided, however, where the Event of Default specified in Section 5(a)(vii)(1),(3),(4),(5),(6) or, to the extent analogous thereto, (8), with respect to a party has occurred and is then continuing, and any court, tribunal or regulatory authority with competent jurisdiction acting pursuant to any bankruptcy or insolvency law or other similar law affecting such party makes an order which has or purports to have the effect of prohibiting the other party from designating an Early Termination Date in respect of all outstanding Transactions at any time after such Event of Default has occurred and is then continuing in accordance with Section 6(a), the "Automatic Early Termination" provision of Section 6(a) will apply to such party.</w:t>
      </w:r>
    </w:p>
    <w:p>
      <w:pPr>
        <w:pStyle w:val="Normal"/>
        <w:tabs>
          <w:tab w:val="clear" w:pos="720"/>
          <w:tab w:val="left" w:pos="-720" w:leader="none"/>
        </w:tabs>
        <w:suppressAutoHyphens w:val="true"/>
        <w:jc w:val="both"/>
        <w:rPr>
          <w:rFonts w:ascii="Times New Roman" w:hAnsi="Times New Roman" w:cs="Times New Roman"/>
          <w:spacing w:val="-3"/>
          <w:sz w:val="20"/>
        </w:rPr>
      </w:pPr>
      <w:r>
        <w:rPr>
          <w:rFonts w:cs="Times New Roman" w:ascii="Times New Roman" w:hAnsi="Times New Roman"/>
          <w:spacing w:val="-3"/>
          <w:sz w:val="20"/>
        </w:rPr>
      </w:r>
    </w:p>
    <w:p>
      <w:pPr>
        <w:pStyle w:val="Normal"/>
        <w:tabs>
          <w:tab w:val="clear" w:pos="720"/>
          <w:tab w:val="left" w:pos="-720" w:leader="none"/>
          <w:tab w:val="left" w:pos="0" w:leader="none"/>
        </w:tabs>
        <w:suppressAutoHyphens w:val="true"/>
        <w:ind w:hanging="720" w:start="720" w:end="0"/>
        <w:jc w:val="both"/>
        <w:rPr/>
      </w:pPr>
      <w:r>
        <w:rPr>
          <w:rFonts w:cs="Times New Roman" w:ascii="Times New Roman" w:hAnsi="Times New Roman"/>
          <w:spacing w:val="-3"/>
          <w:sz w:val="20"/>
        </w:rPr>
        <w:t>(f)</w:t>
      </w:r>
      <w:r>
        <w:rPr>
          <w:rFonts w:cs="Times New Roman" w:ascii="Times New Roman" w:hAnsi="Times New Roman"/>
          <w:b/>
          <w:spacing w:val="-3"/>
          <w:sz w:val="20"/>
        </w:rPr>
        <w:tab/>
        <w:t>Payments on Early Termination</w:t>
      </w:r>
      <w:r>
        <w:rPr>
          <w:rFonts w:cs="Times New Roman" w:ascii="Times New Roman" w:hAnsi="Times New Roman"/>
          <w:spacing w:val="-3"/>
          <w:sz w:val="20"/>
        </w:rPr>
        <w:t>.  For the purpose of Section 6(e) of this Agreement:</w:t>
      </w:r>
    </w:p>
    <w:p>
      <w:pPr>
        <w:pStyle w:val="Normal"/>
        <w:tabs>
          <w:tab w:val="clear" w:pos="720"/>
          <w:tab w:val="left" w:pos="-720" w:leader="none"/>
        </w:tabs>
        <w:suppressAutoHyphens w:val="true"/>
        <w:jc w:val="both"/>
        <w:rPr>
          <w:rFonts w:ascii="Times New Roman" w:hAnsi="Times New Roman" w:cs="Times New Roman"/>
          <w:spacing w:val="-3"/>
          <w:sz w:val="20"/>
        </w:rPr>
      </w:pPr>
      <w:r>
        <w:rPr>
          <w:rFonts w:cs="Times New Roman" w:ascii="Times New Roman" w:hAnsi="Times New Roman"/>
          <w:spacing w:val="-3"/>
          <w:sz w:val="20"/>
        </w:rPr>
      </w:r>
    </w:p>
    <w:p>
      <w:pPr>
        <w:pStyle w:val="Normal"/>
        <w:tabs>
          <w:tab w:val="left" w:pos="-720" w:leader="none"/>
          <w:tab w:val="left" w:pos="0" w:leader="none"/>
          <w:tab w:val="left" w:pos="720" w:leader="none"/>
        </w:tabs>
        <w:suppressAutoHyphens w:val="true"/>
        <w:ind w:hanging="1440" w:start="1440" w:end="0"/>
        <w:jc w:val="both"/>
        <w:rPr>
          <w:rFonts w:ascii="Times New Roman" w:hAnsi="Times New Roman" w:cs="Times New Roman"/>
          <w:spacing w:val="-3"/>
          <w:sz w:val="20"/>
        </w:rPr>
      </w:pPr>
      <w:r>
        <w:rPr>
          <w:rFonts w:cs="Times New Roman" w:ascii="Times New Roman" w:hAnsi="Times New Roman"/>
          <w:spacing w:val="-3"/>
          <w:sz w:val="20"/>
        </w:rPr>
        <w:tab/>
        <w:t>(i)</w:t>
        <w:tab/>
        <w:t>Market Quotation will apply.</w:t>
      </w:r>
    </w:p>
    <w:p>
      <w:pPr>
        <w:pStyle w:val="Normal"/>
        <w:tabs>
          <w:tab w:val="left" w:pos="-720" w:leader="none"/>
          <w:tab w:val="left" w:pos="0" w:leader="none"/>
          <w:tab w:val="left" w:pos="720" w:leader="none"/>
        </w:tabs>
        <w:suppressAutoHyphens w:val="true"/>
        <w:ind w:hanging="1440" w:start="1440" w:end="0"/>
        <w:jc w:val="both"/>
        <w:rPr>
          <w:rFonts w:ascii="Times New Roman" w:hAnsi="Times New Roman" w:cs="Times New Roman"/>
          <w:spacing w:val="-3"/>
          <w:sz w:val="20"/>
        </w:rPr>
      </w:pPr>
      <w:r>
        <w:rPr>
          <w:rFonts w:cs="Times New Roman" w:ascii="Times New Roman" w:hAnsi="Times New Roman"/>
          <w:spacing w:val="-3"/>
          <w:sz w:val="20"/>
        </w:rPr>
        <w:tab/>
        <w:t>(ii)</w:t>
        <w:tab/>
        <w:t>The Second Method will apply.</w:t>
      </w:r>
    </w:p>
    <w:p>
      <w:pPr>
        <w:pStyle w:val="Normal"/>
        <w:tabs>
          <w:tab w:val="clear" w:pos="720"/>
          <w:tab w:val="left" w:pos="-720" w:leader="none"/>
        </w:tabs>
        <w:suppressAutoHyphens w:val="true"/>
        <w:jc w:val="both"/>
        <w:rPr>
          <w:rFonts w:ascii="Times New Roman" w:hAnsi="Times New Roman" w:cs="Times New Roman"/>
          <w:spacing w:val="-3"/>
          <w:sz w:val="20"/>
        </w:rPr>
      </w:pPr>
      <w:r>
        <w:rPr>
          <w:rFonts w:cs="Times New Roman" w:ascii="Times New Roman" w:hAnsi="Times New Roman"/>
          <w:spacing w:val="-3"/>
          <w:sz w:val="20"/>
        </w:rPr>
      </w:r>
    </w:p>
    <w:p>
      <w:pPr>
        <w:pStyle w:val="Normal"/>
        <w:tabs>
          <w:tab w:val="clear" w:pos="720"/>
          <w:tab w:val="left" w:pos="-720" w:leader="none"/>
          <w:tab w:val="left" w:pos="0" w:leader="none"/>
        </w:tabs>
        <w:suppressAutoHyphens w:val="true"/>
        <w:ind w:hanging="720" w:start="720" w:end="0"/>
        <w:jc w:val="both"/>
        <w:rPr/>
      </w:pPr>
      <w:r>
        <w:rPr>
          <w:rFonts w:cs="Times New Roman" w:ascii="Times New Roman" w:hAnsi="Times New Roman"/>
          <w:spacing w:val="-3"/>
          <w:sz w:val="20"/>
        </w:rPr>
        <w:t>(g)</w:t>
      </w:r>
      <w:r>
        <w:rPr>
          <w:rFonts w:cs="Times New Roman" w:ascii="Times New Roman" w:hAnsi="Times New Roman"/>
          <w:b/>
          <w:spacing w:val="-3"/>
          <w:sz w:val="20"/>
        </w:rPr>
        <w:tab/>
        <w:t xml:space="preserve">“Termination Currency’’ </w:t>
      </w:r>
      <w:r>
        <w:rPr>
          <w:rFonts w:cs="Times New Roman" w:ascii="Times New Roman" w:hAnsi="Times New Roman"/>
          <w:spacing w:val="-3"/>
          <w:sz w:val="20"/>
        </w:rPr>
        <w:t xml:space="preserve">shall mean </w:t>
      </w:r>
      <w:del w:id="23" w:author="CARRD" w:date="2000-09-28T12:52:00Z">
        <w:r>
          <w:rPr>
            <w:rFonts w:cs="Times New Roman" w:ascii="Times New Roman" w:hAnsi="Times New Roman"/>
            <w:spacing w:val="-3"/>
            <w:sz w:val="20"/>
          </w:rPr>
          <w:delText>the currency which is a freely available contract currency in respect of at least one current Transaction selected by the party which is not the Defaulting Party or the Affected Party, as the case may be, or in circumstances where there are two Affected Parties, the currency agreed between the parties within 10 Business Days after the notice designating an Early Termination Date takes effect.  Provided, however, if no such agreement can be reached or if no such contract currency is freely available the Termination Currency shall be United States</w:delText>
        </w:r>
      </w:del>
      <w:ins w:id="24" w:author="CARRD" w:date="2000-09-28T12:52:00Z">
        <w:r>
          <w:rPr>
            <w:rFonts w:cs="Times New Roman" w:ascii="Times New Roman" w:hAnsi="Times New Roman"/>
            <w:spacing w:val="-3"/>
            <w:sz w:val="20"/>
          </w:rPr>
          <w:t>Canadian</w:t>
        </w:r>
      </w:ins>
      <w:r>
        <w:rPr>
          <w:rFonts w:cs="Times New Roman" w:ascii="Times New Roman" w:hAnsi="Times New Roman"/>
          <w:spacing w:val="-3"/>
          <w:sz w:val="20"/>
        </w:rPr>
        <w:t xml:space="preserve"> Dollars.  </w:t>
      </w:r>
    </w:p>
    <w:p>
      <w:pPr>
        <w:pStyle w:val="Normal"/>
        <w:tabs>
          <w:tab w:val="clear" w:pos="720"/>
          <w:tab w:val="left" w:pos="-720" w:leader="none"/>
        </w:tabs>
        <w:suppressAutoHyphens w:val="true"/>
        <w:jc w:val="both"/>
        <w:rPr>
          <w:rFonts w:ascii="Times New Roman" w:hAnsi="Times New Roman" w:cs="Times New Roman"/>
          <w:spacing w:val="-3"/>
          <w:sz w:val="20"/>
        </w:rPr>
      </w:pPr>
      <w:r>
        <w:rPr>
          <w:rFonts w:cs="Times New Roman" w:ascii="Times New Roman" w:hAnsi="Times New Roman"/>
          <w:spacing w:val="-3"/>
          <w:sz w:val="20"/>
        </w:rPr>
      </w:r>
    </w:p>
    <w:p>
      <w:pPr>
        <w:pStyle w:val="Normal"/>
        <w:tabs>
          <w:tab w:val="clear" w:pos="720"/>
          <w:tab w:val="left" w:pos="-720" w:leader="none"/>
          <w:tab w:val="left" w:pos="0" w:leader="none"/>
        </w:tabs>
        <w:suppressAutoHyphens w:val="true"/>
        <w:ind w:hanging="720" w:start="720" w:end="0"/>
        <w:jc w:val="both"/>
        <w:rPr/>
      </w:pPr>
      <w:r>
        <w:rPr>
          <w:rFonts w:cs="Times New Roman" w:ascii="Times New Roman" w:hAnsi="Times New Roman"/>
          <w:spacing w:val="-3"/>
          <w:sz w:val="20"/>
        </w:rPr>
        <w:t>(h)</w:t>
      </w:r>
      <w:r>
        <w:rPr>
          <w:rFonts w:cs="Times New Roman" w:ascii="Times New Roman" w:hAnsi="Times New Roman"/>
          <w:b/>
          <w:spacing w:val="-3"/>
          <w:sz w:val="20"/>
        </w:rPr>
        <w:tab/>
        <w:t>Additional Termination Event</w:t>
      </w:r>
      <w:r>
        <w:rPr>
          <w:rFonts w:cs="Times New Roman" w:ascii="Times New Roman" w:hAnsi="Times New Roman"/>
          <w:spacing w:val="-3"/>
          <w:sz w:val="20"/>
        </w:rPr>
        <w:t xml:space="preserve"> will not apply.</w:t>
      </w:r>
    </w:p>
    <w:p>
      <w:pPr>
        <w:pStyle w:val="Normal"/>
        <w:tabs>
          <w:tab w:val="clear" w:pos="720"/>
          <w:tab w:val="left" w:pos="-720" w:leader="none"/>
          <w:tab w:val="left" w:pos="0" w:leader="none"/>
        </w:tabs>
        <w:suppressAutoHyphens w:val="true"/>
        <w:ind w:hanging="720" w:start="720" w:end="0"/>
        <w:jc w:val="both"/>
        <w:rPr>
          <w:rFonts w:ascii="Times New Roman" w:hAnsi="Times New Roman" w:cs="Times New Roman"/>
          <w:spacing w:val="-3"/>
          <w:sz w:val="20"/>
        </w:rPr>
      </w:pPr>
      <w:r>
        <w:rPr>
          <w:rFonts w:cs="Times New Roman" w:ascii="Times New Roman" w:hAnsi="Times New Roman"/>
          <w:spacing w:val="-3"/>
          <w:sz w:val="20"/>
        </w:rPr>
      </w:r>
    </w:p>
    <w:p>
      <w:pPr>
        <w:pStyle w:val="Normal"/>
        <w:tabs>
          <w:tab w:val="clear" w:pos="720"/>
          <w:tab w:val="left" w:pos="-720" w:leader="none"/>
        </w:tabs>
        <w:suppressAutoHyphens w:val="true"/>
        <w:jc w:val="both"/>
        <w:rPr>
          <w:rFonts w:ascii="Times New Roman" w:hAnsi="Times New Roman" w:cs="Times New Roman"/>
          <w:spacing w:val="-3"/>
          <w:sz w:val="20"/>
        </w:rPr>
      </w:pPr>
      <w:r>
        <w:rPr>
          <w:rFonts w:cs="Times New Roman" w:ascii="Times New Roman" w:hAnsi="Times New Roman"/>
          <w:spacing w:val="-3"/>
          <w:sz w:val="20"/>
        </w:rPr>
      </w:r>
    </w:p>
    <w:p>
      <w:pPr>
        <w:pStyle w:val="Normal"/>
        <w:tabs>
          <w:tab w:val="clear" w:pos="720"/>
          <w:tab w:val="left" w:pos="-720" w:leader="none"/>
        </w:tabs>
        <w:suppressAutoHyphens w:val="true"/>
        <w:jc w:val="both"/>
        <w:rPr/>
      </w:pPr>
      <w:r>
        <w:rPr>
          <w:rFonts w:cs="Times New Roman" w:ascii="Times New Roman" w:hAnsi="Times New Roman"/>
          <w:b/>
          <w:spacing w:val="-3"/>
          <w:sz w:val="20"/>
        </w:rPr>
        <w:t>Part 2.</w:t>
      </w:r>
      <w:r>
        <w:rPr>
          <w:rFonts w:cs="Times New Roman" w:ascii="Times New Roman" w:hAnsi="Times New Roman"/>
          <w:spacing w:val="-3"/>
          <w:sz w:val="20"/>
        </w:rPr>
        <w:t xml:space="preserve">    </w:t>
      </w:r>
      <w:r>
        <w:rPr>
          <w:rFonts w:cs="Times New Roman" w:ascii="Times New Roman" w:hAnsi="Times New Roman"/>
          <w:b/>
          <w:spacing w:val="-3"/>
          <w:sz w:val="20"/>
        </w:rPr>
        <w:t>Tax Representations</w:t>
      </w:r>
    </w:p>
    <w:p>
      <w:pPr>
        <w:pStyle w:val="Normal"/>
        <w:tabs>
          <w:tab w:val="clear" w:pos="720"/>
          <w:tab w:val="left" w:pos="-720" w:leader="none"/>
        </w:tabs>
        <w:suppressAutoHyphens w:val="true"/>
        <w:jc w:val="both"/>
        <w:rPr>
          <w:rFonts w:ascii="Times New Roman" w:hAnsi="Times New Roman" w:cs="Times New Roman"/>
          <w:b/>
          <w:spacing w:val="-3"/>
          <w:sz w:val="20"/>
        </w:rPr>
      </w:pPr>
      <w:r>
        <w:rPr>
          <w:rFonts w:cs="Times New Roman" w:ascii="Times New Roman" w:hAnsi="Times New Roman"/>
          <w:b/>
          <w:spacing w:val="-3"/>
          <w:sz w:val="20"/>
        </w:rPr>
      </w:r>
    </w:p>
    <w:p>
      <w:pPr>
        <w:pStyle w:val="Normal"/>
        <w:suppressAutoHyphens w:val="true"/>
        <w:jc w:val="both"/>
        <w:rPr>
          <w:rFonts w:ascii="Times New Roman" w:hAnsi="Times New Roman" w:cs="Times New Roman"/>
          <w:spacing w:val="-3"/>
          <w:sz w:val="20"/>
        </w:rPr>
      </w:pPr>
      <w:r>
        <w:rPr>
          <w:rFonts w:cs="Times New Roman" w:ascii="Times New Roman" w:hAnsi="Times New Roman"/>
          <w:b/>
          <w:i/>
          <w:spacing w:val="-3"/>
          <w:sz w:val="20"/>
        </w:rPr>
        <w:t>Representations of Party A</w:t>
      </w:r>
    </w:p>
    <w:p>
      <w:pPr>
        <w:pStyle w:val="Normal"/>
        <w:suppressAutoHyphens w:val="true"/>
        <w:jc w:val="both"/>
        <w:rPr>
          <w:rFonts w:ascii="Times New Roman" w:hAnsi="Times New Roman" w:cs="Times New Roman"/>
          <w:spacing w:val="-3"/>
          <w:sz w:val="20"/>
        </w:rPr>
      </w:pPr>
      <w:r>
        <w:rPr>
          <w:rFonts w:cs="Times New Roman" w:ascii="Times New Roman" w:hAnsi="Times New Roman"/>
          <w:spacing w:val="-3"/>
          <w:sz w:val="20"/>
        </w:rPr>
      </w:r>
    </w:p>
    <w:p>
      <w:pPr>
        <w:pStyle w:val="Normal"/>
        <w:spacing w:lineRule="exact" w:line="240" w:before="240" w:after="0"/>
        <w:ind w:start="720" w:end="720"/>
        <w:jc w:val="both"/>
        <w:rPr>
          <w:rFonts w:ascii="Times New Roman" w:hAnsi="Times New Roman" w:cs="Times New Roman"/>
          <w:color w:val="000000"/>
          <w:sz w:val="20"/>
          <w:ins w:id="26" w:author="CARRD" w:date="2000-09-28T13:26:00Z"/>
        </w:rPr>
      </w:pPr>
      <w:ins w:id="25" w:author="CARRD" w:date="2000-09-28T13:26:00Z">
        <w:r>
          <w:rPr>
            <w:rFonts w:cs="Times New Roman" w:ascii="Times New Roman" w:hAnsi="Times New Roman"/>
            <w:color w:val="000000"/>
            <w:sz w:val="20"/>
          </w:rPr>
          <w:t>For the purpose of Section 3(e), Party A and Party B make the following representations:</w:t>
        </w:r>
      </w:ins>
    </w:p>
    <w:p>
      <w:pPr>
        <w:pStyle w:val="Normal"/>
        <w:tabs>
          <w:tab w:val="clear" w:pos="720"/>
          <w:tab w:val="left" w:pos="-720" w:leader="none"/>
          <w:tab w:val="left" w:pos="0" w:leader="none"/>
        </w:tabs>
        <w:suppressAutoHyphens w:val="true"/>
        <w:ind w:hanging="720" w:start="720" w:end="0"/>
        <w:jc w:val="both"/>
        <w:rPr>
          <w:rFonts w:ascii="Times New Roman" w:hAnsi="Times New Roman" w:cs="Times New Roman"/>
          <w:color w:val="000000"/>
          <w:sz w:val="20"/>
          <w:ins w:id="28" w:author="CARRD" w:date="2000-09-28T13:26:00Z"/>
        </w:rPr>
      </w:pPr>
      <w:ins w:id="27" w:author="CARRD" w:date="2000-09-28T13:26:00Z">
        <w:r>
          <w:rPr>
            <w:rFonts w:cs="Times New Roman" w:ascii="Times New Roman" w:hAnsi="Times New Roman"/>
            <w:color w:val="000000"/>
            <w:sz w:val="20"/>
          </w:rPr>
        </w:r>
      </w:ins>
    </w:p>
    <w:p>
      <w:pPr>
        <w:pStyle w:val="Normal"/>
        <w:tabs>
          <w:tab w:val="clear" w:pos="720"/>
          <w:tab w:val="left" w:pos="-720" w:leader="none"/>
          <w:tab w:val="left" w:pos="0" w:leader="none"/>
        </w:tabs>
        <w:suppressAutoHyphens w:val="true"/>
        <w:ind w:hanging="720" w:start="720" w:end="0"/>
        <w:jc w:val="both"/>
        <w:rPr>
          <w:del w:id="34" w:author="CARRD" w:date="2000-09-28T13:26:00Z"/>
        </w:rPr>
      </w:pPr>
      <w:ins w:id="29" w:author="CARRD" w:date="2000-09-28T13:26:00Z">
        <w:r>
          <w:rPr>
            <w:rFonts w:cs="Times New Roman" w:ascii="Times New Roman" w:hAnsi="Times New Roman"/>
            <w:color w:val="000000"/>
            <w:sz w:val="20"/>
          </w:rPr>
          <w:tab/>
          <w:t>(1) It is a resident of Canada for purposes of the Income Tax Act (Canada) and as such the other party is not required by any applicable law or authority to withhold or deduct for taxes any amount from such other party’s payments due hereunder, (2) during the term hereof, it will not be doing business in any jurisdiction that imposes any withholding tax or similar levy on any payment made or received by it under this Agreement, and (3) upon reasonable demand by such other party, it will deliver to the other party (or such government or taxing authority as the other party reasonably directs) any form or document, completed accurately and satisfactorily, that may be required or reasonably requested in writing in order to allow such other party to make a payment hereunder without any deduction or withholding for or on account of any tax or with such deduction or withholding at a reduced rate (so long as the completion, execution or submission of such form or document would not materially prejudice the legal or commercial position of the party in receipt of such demand).</w:t>
        </w:r>
      </w:ins>
      <w:ins w:id="30" w:author="CARRD" w:date="2000-09-28T13:26:00Z">
        <w:r>
          <w:rPr>
            <w:rFonts w:cs="Times New Roman" w:ascii="Times New Roman" w:hAnsi="Times New Roman"/>
            <w:spacing w:val="-3"/>
            <w:sz w:val="20"/>
          </w:rPr>
          <w:t xml:space="preserve"> </w:t>
        </w:r>
      </w:ins>
      <w:del w:id="31" w:author="CARRD" w:date="2000-09-28T13:26:00Z">
        <w:r>
          <w:rPr>
            <w:rFonts w:cs="Times New Roman" w:ascii="Times New Roman" w:hAnsi="Times New Roman"/>
            <w:spacing w:val="-3"/>
            <w:sz w:val="20"/>
          </w:rPr>
          <w:delText>(a)</w:delText>
        </w:r>
      </w:del>
      <w:del w:id="32" w:author="CARRD" w:date="2000-09-28T13:26:00Z">
        <w:r>
          <w:rPr>
            <w:rFonts w:cs="Times New Roman" w:ascii="Times New Roman" w:hAnsi="Times New Roman"/>
            <w:b/>
            <w:i/>
            <w:spacing w:val="-3"/>
            <w:sz w:val="20"/>
          </w:rPr>
          <w:tab/>
          <w:delText>Payer Representations</w:delText>
        </w:r>
      </w:del>
      <w:del w:id="33" w:author="CARRD" w:date="2000-09-28T13:26:00Z">
        <w:r>
          <w:rPr>
            <w:rFonts w:cs="Times New Roman" w:ascii="Times New Roman" w:hAnsi="Times New Roman"/>
            <w:spacing w:val="-3"/>
            <w:sz w:val="20"/>
          </w:rPr>
          <w:delText>.  For the purpose of Section 3(e) of this Agreement, Party A will make the following representation:</w:delText>
        </w:r>
      </w:del>
    </w:p>
    <w:p>
      <w:pPr>
        <w:pStyle w:val="Normal"/>
        <w:widowControl/>
        <w:tabs>
          <w:tab w:val="clear" w:pos="720"/>
          <w:tab w:val="left" w:pos="-720" w:leader="none"/>
          <w:tab w:val="left" w:pos="0" w:leader="none"/>
        </w:tabs>
        <w:suppressAutoHyphens w:val="true"/>
        <w:bidi w:val="0"/>
        <w:ind w:hanging="720" w:start="720" w:end="0"/>
        <w:jc w:val="both"/>
        <w:rPr>
          <w:rFonts w:ascii="Times New Roman" w:hAnsi="Times New Roman" w:cs="Times New Roman"/>
          <w:spacing w:val="-3"/>
          <w:sz w:val="20"/>
          <w:del w:id="36" w:author="CARRD" w:date="2000-09-28T13:26:00Z"/>
        </w:rPr>
      </w:pPr>
      <w:del w:id="35" w:author="CARRD" w:date="2000-09-28T13:26:00Z">
        <w:r>
          <w:rPr>
            <w:rFonts w:cs="Times New Roman" w:ascii="Times New Roman" w:hAnsi="Times New Roman"/>
            <w:spacing w:val="-3"/>
            <w:sz w:val="20"/>
          </w:rPr>
        </w:r>
      </w:del>
    </w:p>
    <w:p>
      <w:pPr>
        <w:pStyle w:val="Normal"/>
        <w:tabs>
          <w:tab w:val="clear" w:pos="720"/>
          <w:tab w:val="left" w:pos="-720" w:leader="none"/>
          <w:tab w:val="left" w:pos="0" w:leader="none"/>
        </w:tabs>
        <w:suppressAutoHyphens w:val="true"/>
        <w:ind w:hanging="720" w:start="720" w:end="0"/>
        <w:jc w:val="both"/>
        <w:rPr>
          <w:rFonts w:ascii="Times New Roman" w:hAnsi="Times New Roman" w:cs="Times New Roman"/>
          <w:spacing w:val="-3"/>
          <w:sz w:val="20"/>
          <w:del w:id="38" w:author="CARRD" w:date="2000-09-28T13:26:00Z"/>
        </w:rPr>
      </w:pPr>
      <w:del w:id="37" w:author="CARRD" w:date="2000-09-28T13:26:00Z">
        <w:r>
          <w:rPr>
            <w:rFonts w:cs="Times New Roman" w:ascii="Times New Roman" w:hAnsi="Times New Roman"/>
            <w:spacing w:val="-3"/>
            <w:sz w:val="20"/>
          </w:rPr>
          <w:tab/>
          <w:delText>It is not required by any law, as modified by the practice of any relevant governmental revenue authority, of any Relevant Jurisdiction to make any deduction or withholding for or on account of any Tax from any payment (other than interest under Section 2(e), 6(d)(ii) or 6(e) of this Agreement) to be made by it to the other party under this Agreement.  In making this representation, it may rely on:</w:delText>
        </w:r>
      </w:del>
    </w:p>
    <w:p>
      <w:pPr>
        <w:pStyle w:val="Normal"/>
        <w:widowControl/>
        <w:tabs>
          <w:tab w:val="clear" w:pos="720"/>
          <w:tab w:val="left" w:pos="-720" w:leader="none"/>
          <w:tab w:val="left" w:pos="0" w:leader="none"/>
        </w:tabs>
        <w:suppressAutoHyphens w:val="true"/>
        <w:bidi w:val="0"/>
        <w:ind w:hanging="720" w:start="720" w:end="0"/>
        <w:jc w:val="both"/>
        <w:rPr>
          <w:rFonts w:ascii="Times New Roman" w:hAnsi="Times New Roman" w:cs="Times New Roman"/>
          <w:spacing w:val="-3"/>
          <w:sz w:val="20"/>
          <w:del w:id="40" w:author="CARRD" w:date="2000-09-28T13:26:00Z"/>
        </w:rPr>
      </w:pPr>
      <w:del w:id="39" w:author="CARRD" w:date="2000-09-28T13:26:00Z">
        <w:r>
          <w:rPr>
            <w:rFonts w:cs="Times New Roman" w:ascii="Times New Roman" w:hAnsi="Times New Roman"/>
            <w:spacing w:val="-3"/>
            <w:sz w:val="20"/>
          </w:rPr>
        </w:r>
      </w:del>
    </w:p>
    <w:p>
      <w:pPr>
        <w:pStyle w:val="Normal"/>
        <w:widowControl/>
        <w:tabs>
          <w:tab w:val="clear" w:pos="720"/>
          <w:tab w:val="left" w:pos="-720" w:leader="none"/>
          <w:tab w:val="left" w:pos="0" w:leader="none"/>
        </w:tabs>
        <w:suppressAutoHyphens w:val="true"/>
        <w:bidi w:val="0"/>
        <w:ind w:hanging="720" w:start="720" w:end="0"/>
        <w:jc w:val="both"/>
        <w:rPr>
          <w:rFonts w:ascii="Times New Roman" w:hAnsi="Times New Roman" w:cs="Times New Roman"/>
          <w:spacing w:val="-3"/>
          <w:sz w:val="20"/>
          <w:del w:id="42" w:author="CARRD" w:date="2000-09-28T13:26:00Z"/>
        </w:rPr>
      </w:pPr>
      <w:del w:id="41" w:author="CARRD" w:date="2000-09-28T13:26:00Z">
        <w:r>
          <w:rPr>
            <w:rFonts w:cs="Times New Roman" w:ascii="Times New Roman" w:hAnsi="Times New Roman"/>
            <w:spacing w:val="-3"/>
            <w:sz w:val="20"/>
          </w:rPr>
          <w:tab/>
          <w:delText>(i)</w:delText>
          <w:tab/>
          <w:delText>the accuracy of any representation made by the other party pursuant to Section 3(f);</w:delText>
        </w:r>
      </w:del>
    </w:p>
    <w:p>
      <w:pPr>
        <w:pStyle w:val="Normal"/>
        <w:widowControl/>
        <w:tabs>
          <w:tab w:val="clear" w:pos="720"/>
          <w:tab w:val="left" w:pos="-720" w:leader="none"/>
          <w:tab w:val="left" w:pos="0" w:leader="none"/>
        </w:tabs>
        <w:suppressAutoHyphens w:val="true"/>
        <w:bidi w:val="0"/>
        <w:ind w:hanging="720" w:start="720" w:end="0"/>
        <w:jc w:val="both"/>
        <w:rPr>
          <w:rFonts w:ascii="Times New Roman" w:hAnsi="Times New Roman" w:cs="Times New Roman"/>
          <w:spacing w:val="-3"/>
          <w:sz w:val="20"/>
          <w:del w:id="44" w:author="CARRD" w:date="2000-09-28T13:26:00Z"/>
        </w:rPr>
      </w:pPr>
      <w:del w:id="43" w:author="CARRD" w:date="2000-09-28T13:26:00Z">
        <w:r>
          <w:rPr>
            <w:rFonts w:cs="Times New Roman" w:ascii="Times New Roman" w:hAnsi="Times New Roman"/>
            <w:spacing w:val="-3"/>
            <w:sz w:val="20"/>
          </w:rPr>
        </w:r>
      </w:del>
    </w:p>
    <w:p>
      <w:pPr>
        <w:pStyle w:val="Normal"/>
        <w:widowControl/>
        <w:tabs>
          <w:tab w:val="clear" w:pos="720"/>
          <w:tab w:val="left" w:pos="-720" w:leader="none"/>
          <w:tab w:val="left" w:pos="0" w:leader="none"/>
        </w:tabs>
        <w:suppressAutoHyphens w:val="true"/>
        <w:bidi w:val="0"/>
        <w:ind w:hanging="720" w:start="720" w:end="0"/>
        <w:jc w:val="both"/>
        <w:rPr>
          <w:rFonts w:ascii="Times New Roman" w:hAnsi="Times New Roman" w:cs="Times New Roman"/>
          <w:spacing w:val="-3"/>
          <w:sz w:val="20"/>
          <w:del w:id="46" w:author="CARRD" w:date="2000-09-28T13:26:00Z"/>
        </w:rPr>
      </w:pPr>
      <w:del w:id="45" w:author="CARRD" w:date="2000-09-28T13:26:00Z">
        <w:r>
          <w:rPr>
            <w:rFonts w:cs="Times New Roman" w:ascii="Times New Roman" w:hAnsi="Times New Roman"/>
            <w:spacing w:val="-3"/>
            <w:sz w:val="20"/>
          </w:rPr>
          <w:tab/>
          <w:delText>(ii)</w:delText>
          <w:tab/>
          <w:delText>the satisfaction of the agreement of the other party contained in Section 4(a)(i) or 4(a)(iii) and the accuracy and effectiveness of any document provided by the other party pursuant to Section 4(a)(i) or 4(a)(iii); and</w:delText>
        </w:r>
      </w:del>
    </w:p>
    <w:p>
      <w:pPr>
        <w:pStyle w:val="Normal"/>
        <w:widowControl/>
        <w:tabs>
          <w:tab w:val="clear" w:pos="720"/>
          <w:tab w:val="left" w:pos="-720" w:leader="none"/>
          <w:tab w:val="left" w:pos="0" w:leader="none"/>
        </w:tabs>
        <w:suppressAutoHyphens w:val="true"/>
        <w:bidi w:val="0"/>
        <w:ind w:hanging="720" w:start="720" w:end="0"/>
        <w:jc w:val="both"/>
        <w:rPr>
          <w:rFonts w:ascii="Times New Roman" w:hAnsi="Times New Roman" w:cs="Times New Roman"/>
          <w:spacing w:val="-3"/>
          <w:sz w:val="20"/>
          <w:del w:id="48" w:author="CARRD" w:date="2000-09-28T13:26:00Z"/>
        </w:rPr>
      </w:pPr>
      <w:del w:id="47" w:author="CARRD" w:date="2000-09-28T13:26:00Z">
        <w:r>
          <w:rPr>
            <w:rFonts w:cs="Times New Roman" w:ascii="Times New Roman" w:hAnsi="Times New Roman"/>
            <w:spacing w:val="-3"/>
            <w:sz w:val="20"/>
          </w:rPr>
        </w:r>
      </w:del>
    </w:p>
    <w:p>
      <w:pPr>
        <w:pStyle w:val="Normal"/>
        <w:widowControl/>
        <w:tabs>
          <w:tab w:val="clear" w:pos="720"/>
          <w:tab w:val="left" w:pos="-720" w:leader="none"/>
          <w:tab w:val="left" w:pos="0" w:leader="none"/>
        </w:tabs>
        <w:suppressAutoHyphens w:val="true"/>
        <w:bidi w:val="0"/>
        <w:ind w:hanging="720" w:start="720" w:end="0"/>
        <w:jc w:val="both"/>
        <w:rPr>
          <w:rFonts w:ascii="Times New Roman" w:hAnsi="Times New Roman" w:cs="Times New Roman"/>
          <w:spacing w:val="-3"/>
          <w:sz w:val="20"/>
          <w:del w:id="50" w:author="CARRD" w:date="2000-09-28T13:26:00Z"/>
        </w:rPr>
      </w:pPr>
      <w:del w:id="49" w:author="CARRD" w:date="2000-09-28T13:26:00Z">
        <w:r>
          <w:rPr>
            <w:rFonts w:cs="Times New Roman" w:ascii="Times New Roman" w:hAnsi="Times New Roman"/>
            <w:spacing w:val="-3"/>
            <w:sz w:val="20"/>
          </w:rPr>
          <w:tab/>
          <w:delText>(iii)</w:delText>
          <w:tab/>
          <w:delText>the satisfaction of the agreement of the party contained in Section 4(d),</w:delText>
        </w:r>
      </w:del>
    </w:p>
    <w:p>
      <w:pPr>
        <w:pStyle w:val="Normal"/>
        <w:tabs>
          <w:tab w:val="clear" w:pos="720"/>
          <w:tab w:val="left" w:pos="-720" w:leader="none"/>
          <w:tab w:val="left" w:pos="0" w:leader="none"/>
        </w:tabs>
        <w:suppressAutoHyphens w:val="true"/>
        <w:ind w:hanging="720" w:start="720" w:end="0"/>
        <w:jc w:val="both"/>
        <w:rPr>
          <w:del w:id="53" w:author="CARRD" w:date="2000-09-28T13:26:00Z"/>
        </w:rPr>
      </w:pPr>
      <w:del w:id="51" w:author="CARRD" w:date="2000-09-28T13:26:00Z">
        <w:r>
          <w:rPr>
            <w:rFonts w:cs="Times New Roman" w:ascii="Times New Roman" w:hAnsi="Times New Roman"/>
            <w:i/>
            <w:spacing w:val="-3"/>
            <w:sz w:val="20"/>
          </w:rPr>
          <w:tab/>
          <w:delText>provided,</w:delText>
        </w:r>
      </w:del>
      <w:del w:id="52" w:author="CARRD" w:date="2000-09-28T13:26:00Z">
        <w:r>
          <w:rPr>
            <w:rFonts w:cs="Times New Roman" w:ascii="Times New Roman" w:hAnsi="Times New Roman"/>
            <w:spacing w:val="-3"/>
            <w:sz w:val="20"/>
          </w:rPr>
          <w:delText xml:space="preserve"> that it shall not be a breach of this representation where reliance is placed on clause (ii) and the other party does not deliver a document under Section 4(a)(iii) by reason of material prejudice to its legal or commercial position.</w:delText>
        </w:r>
      </w:del>
    </w:p>
    <w:p>
      <w:pPr>
        <w:pStyle w:val="Normal"/>
        <w:tabs>
          <w:tab w:val="clear" w:pos="720"/>
          <w:tab w:val="left" w:pos="-720" w:leader="none"/>
          <w:tab w:val="left" w:pos="0" w:leader="none"/>
        </w:tabs>
        <w:suppressAutoHyphens w:val="true"/>
        <w:ind w:hanging="720" w:start="720" w:end="0"/>
        <w:jc w:val="both"/>
        <w:rPr>
          <w:rFonts w:ascii="Times New Roman" w:hAnsi="Times New Roman" w:cs="Times New Roman"/>
          <w:spacing w:val="-3"/>
          <w:sz w:val="20"/>
          <w:del w:id="55" w:author="CARRD" w:date="2000-09-28T13:26:00Z"/>
        </w:rPr>
      </w:pPr>
      <w:del w:id="54" w:author="CARRD" w:date="2000-09-28T13:26:00Z">
        <w:r>
          <w:rPr>
            <w:rFonts w:cs="Times New Roman" w:ascii="Times New Roman" w:hAnsi="Times New Roman"/>
            <w:spacing w:val="-3"/>
            <w:sz w:val="20"/>
          </w:rPr>
        </w:r>
      </w:del>
    </w:p>
    <w:p>
      <w:pPr>
        <w:pStyle w:val="Normal"/>
        <w:tabs>
          <w:tab w:val="clear" w:pos="720"/>
          <w:tab w:val="left" w:pos="-720" w:leader="none"/>
          <w:tab w:val="left" w:pos="0" w:leader="none"/>
        </w:tabs>
        <w:suppressAutoHyphens w:val="true"/>
        <w:ind w:hanging="720" w:start="720" w:end="0"/>
        <w:jc w:val="both"/>
        <w:rPr>
          <w:del w:id="59" w:author="CARRD" w:date="2000-09-28T13:26:00Z"/>
        </w:rPr>
      </w:pPr>
      <w:del w:id="56" w:author="CARRD" w:date="2000-09-28T13:26:00Z">
        <w:r>
          <w:rPr>
            <w:rFonts w:cs="Times New Roman" w:ascii="Times New Roman" w:hAnsi="Times New Roman"/>
            <w:spacing w:val="-3"/>
            <w:sz w:val="20"/>
          </w:rPr>
          <w:delText>(b)</w:delText>
        </w:r>
      </w:del>
      <w:del w:id="57" w:author="CARRD" w:date="2000-09-28T13:26:00Z">
        <w:r>
          <w:rPr>
            <w:rFonts w:cs="Times New Roman" w:ascii="Times New Roman" w:hAnsi="Times New Roman"/>
            <w:b/>
            <w:i/>
            <w:spacing w:val="-3"/>
            <w:sz w:val="20"/>
          </w:rPr>
          <w:tab/>
          <w:delText>Payee Representations</w:delText>
        </w:r>
      </w:del>
      <w:del w:id="58" w:author="CARRD" w:date="2000-09-28T13:26:00Z">
        <w:r>
          <w:rPr>
            <w:rFonts w:cs="Times New Roman" w:ascii="Times New Roman" w:hAnsi="Times New Roman"/>
            <w:spacing w:val="-3"/>
            <w:sz w:val="20"/>
          </w:rPr>
          <w:delText>.  For the purpose of Section 3(f) of this Agreement, Party A makes the representation specified below:</w:delText>
        </w:r>
      </w:del>
    </w:p>
    <w:p>
      <w:pPr>
        <w:pStyle w:val="Normal"/>
        <w:widowControl/>
        <w:tabs>
          <w:tab w:val="clear" w:pos="720"/>
          <w:tab w:val="left" w:pos="-720" w:leader="none"/>
          <w:tab w:val="left" w:pos="0" w:leader="none"/>
        </w:tabs>
        <w:suppressAutoHyphens w:val="true"/>
        <w:bidi w:val="0"/>
        <w:ind w:hanging="720" w:start="720" w:end="0"/>
        <w:jc w:val="both"/>
        <w:rPr>
          <w:rFonts w:ascii="Times New Roman" w:hAnsi="Times New Roman" w:cs="Times New Roman"/>
          <w:spacing w:val="-3"/>
          <w:sz w:val="20"/>
          <w:del w:id="61" w:author="CARRD" w:date="2000-09-28T13:26:00Z"/>
        </w:rPr>
      </w:pPr>
      <w:del w:id="60" w:author="CARRD" w:date="2000-09-28T13:26:00Z">
        <w:r>
          <w:rPr>
            <w:rFonts w:cs="Times New Roman" w:ascii="Times New Roman" w:hAnsi="Times New Roman"/>
            <w:spacing w:val="-3"/>
            <w:sz w:val="20"/>
          </w:rPr>
        </w:r>
      </w:del>
    </w:p>
    <w:p>
      <w:pPr>
        <w:pStyle w:val="Normal"/>
        <w:widowControl/>
        <w:tabs>
          <w:tab w:val="clear" w:pos="720"/>
          <w:tab w:val="left" w:pos="-720" w:leader="none"/>
          <w:tab w:val="left" w:pos="0" w:leader="none"/>
        </w:tabs>
        <w:suppressAutoHyphens w:val="true"/>
        <w:bidi w:val="0"/>
        <w:ind w:hanging="720" w:start="720" w:end="0"/>
        <w:jc w:val="both"/>
        <w:rPr>
          <w:rFonts w:ascii="Times New Roman" w:hAnsi="Times New Roman" w:cs="Times New Roman"/>
          <w:spacing w:val="-3"/>
          <w:sz w:val="20"/>
          <w:del w:id="63" w:author="CARRD" w:date="2000-09-28T13:26:00Z"/>
        </w:rPr>
      </w:pPr>
      <w:del w:id="62" w:author="CARRD" w:date="2000-09-28T13:26:00Z">
        <w:r>
          <w:rPr>
            <w:rFonts w:cs="Times New Roman" w:ascii="Times New Roman" w:hAnsi="Times New Roman"/>
            <w:spacing w:val="-3"/>
            <w:sz w:val="20"/>
          </w:rPr>
          <w:tab/>
          <w:delText>Each payment received or to be received by it in connection with this Agreement will be effectively connected with its conduct of a trade or business in the Specified Jurisdiction.</w:delText>
        </w:r>
      </w:del>
    </w:p>
    <w:p>
      <w:pPr>
        <w:pStyle w:val="Normal"/>
        <w:widowControl/>
        <w:tabs>
          <w:tab w:val="clear" w:pos="720"/>
          <w:tab w:val="left" w:pos="-720" w:leader="none"/>
          <w:tab w:val="left" w:pos="0" w:leader="none"/>
        </w:tabs>
        <w:suppressAutoHyphens w:val="true"/>
        <w:bidi w:val="0"/>
        <w:ind w:hanging="720" w:start="720" w:end="0"/>
        <w:jc w:val="both"/>
        <w:rPr>
          <w:rFonts w:ascii="Times New Roman" w:hAnsi="Times New Roman" w:cs="Times New Roman"/>
          <w:spacing w:val="-3"/>
          <w:sz w:val="20"/>
          <w:del w:id="65" w:author="CARRD" w:date="2000-09-28T13:26:00Z"/>
        </w:rPr>
      </w:pPr>
      <w:del w:id="64" w:author="CARRD" w:date="2000-09-28T13:26:00Z">
        <w:r>
          <w:rPr>
            <w:rFonts w:cs="Times New Roman" w:ascii="Times New Roman" w:hAnsi="Times New Roman"/>
            <w:spacing w:val="-3"/>
            <w:sz w:val="20"/>
          </w:rPr>
        </w:r>
      </w:del>
    </w:p>
    <w:p>
      <w:pPr>
        <w:pStyle w:val="Normal"/>
        <w:widowControl/>
        <w:tabs>
          <w:tab w:val="clear" w:pos="720"/>
          <w:tab w:val="left" w:pos="-720" w:leader="none"/>
          <w:tab w:val="left" w:pos="0" w:leader="none"/>
        </w:tabs>
        <w:suppressAutoHyphens w:val="true"/>
        <w:bidi w:val="0"/>
        <w:ind w:hanging="720" w:start="720" w:end="0"/>
        <w:jc w:val="both"/>
        <w:rPr>
          <w:rFonts w:ascii="Times New Roman" w:hAnsi="Times New Roman" w:cs="Times New Roman"/>
          <w:spacing w:val="-3"/>
          <w:sz w:val="20"/>
        </w:rPr>
      </w:pPr>
      <w:del w:id="66" w:author="CARRD" w:date="2000-09-28T13:26:00Z">
        <w:r>
          <w:rPr>
            <w:rFonts w:cs="Times New Roman" w:ascii="Times New Roman" w:hAnsi="Times New Roman"/>
            <w:spacing w:val="-3"/>
            <w:sz w:val="20"/>
          </w:rPr>
          <w:tab/>
          <w:delText>"Specified Jurisdiction" means the jurisdiction in which the Office of Party A through which it is acting with respect to a particular Transaction is located.</w:delText>
        </w:r>
      </w:del>
    </w:p>
    <w:p>
      <w:pPr>
        <w:pStyle w:val="Normal"/>
        <w:tabs>
          <w:tab w:val="clear" w:pos="720"/>
          <w:tab w:val="left" w:pos="-720" w:leader="none"/>
        </w:tabs>
        <w:suppressAutoHyphens w:val="true"/>
        <w:jc w:val="both"/>
        <w:rPr>
          <w:rFonts w:ascii="Times New Roman" w:hAnsi="Times New Roman" w:cs="Times New Roman"/>
          <w:spacing w:val="-3"/>
          <w:sz w:val="20"/>
        </w:rPr>
      </w:pPr>
      <w:r>
        <w:rPr>
          <w:rFonts w:cs="Times New Roman" w:ascii="Times New Roman" w:hAnsi="Times New Roman"/>
          <w:spacing w:val="-3"/>
          <w:sz w:val="20"/>
        </w:rPr>
      </w:r>
    </w:p>
    <w:p>
      <w:pPr>
        <w:pStyle w:val="Normal"/>
        <w:tabs>
          <w:tab w:val="clear" w:pos="720"/>
          <w:tab w:val="left" w:pos="-720" w:leader="none"/>
        </w:tabs>
        <w:suppressAutoHyphens w:val="true"/>
        <w:jc w:val="both"/>
        <w:rPr>
          <w:rFonts w:ascii="Times New Roman" w:hAnsi="Times New Roman" w:cs="Times New Roman"/>
          <w:spacing w:val="-3"/>
          <w:sz w:val="20"/>
          <w:del w:id="68" w:author="CARRD" w:date="2000-09-28T13:26:00Z"/>
        </w:rPr>
      </w:pPr>
      <w:del w:id="67" w:author="CARRD" w:date="2000-09-28T13:26:00Z">
        <w:r>
          <w:rPr>
            <w:rFonts w:cs="Times New Roman" w:ascii="Times New Roman" w:hAnsi="Times New Roman"/>
            <w:b/>
            <w:i/>
            <w:spacing w:val="-3"/>
            <w:sz w:val="20"/>
          </w:rPr>
          <w:delText>Representations of Party B</w:delText>
        </w:r>
      </w:del>
    </w:p>
    <w:p>
      <w:pPr>
        <w:pStyle w:val="Normal"/>
        <w:tabs>
          <w:tab w:val="clear" w:pos="720"/>
          <w:tab w:val="left" w:pos="-720" w:leader="none"/>
        </w:tabs>
        <w:suppressAutoHyphens w:val="true"/>
        <w:jc w:val="both"/>
        <w:rPr>
          <w:rFonts w:ascii="Times New Roman" w:hAnsi="Times New Roman" w:cs="Times New Roman"/>
          <w:spacing w:val="-3"/>
          <w:sz w:val="20"/>
          <w:del w:id="70" w:author="CARRD" w:date="2000-09-28T13:26:00Z"/>
        </w:rPr>
      </w:pPr>
      <w:del w:id="69" w:author="CARRD" w:date="2000-09-28T13:26:00Z">
        <w:r>
          <w:rPr>
            <w:rFonts w:cs="Times New Roman" w:ascii="Times New Roman" w:hAnsi="Times New Roman"/>
            <w:spacing w:val="-3"/>
            <w:sz w:val="20"/>
          </w:rPr>
        </w:r>
      </w:del>
    </w:p>
    <w:p>
      <w:pPr>
        <w:pStyle w:val="Normal"/>
        <w:tabs>
          <w:tab w:val="clear" w:pos="720"/>
          <w:tab w:val="left" w:pos="-720" w:leader="none"/>
          <w:tab w:val="left" w:pos="0" w:leader="none"/>
        </w:tabs>
        <w:suppressAutoHyphens w:val="true"/>
        <w:ind w:hanging="720" w:start="720" w:end="0"/>
        <w:jc w:val="both"/>
        <w:rPr>
          <w:del w:id="74" w:author="CARRD" w:date="2000-09-28T13:26:00Z"/>
        </w:rPr>
      </w:pPr>
      <w:del w:id="71" w:author="CARRD" w:date="2000-09-28T13:26:00Z">
        <w:r>
          <w:rPr>
            <w:rFonts w:cs="Times New Roman" w:ascii="Times New Roman" w:hAnsi="Times New Roman"/>
            <w:spacing w:val="-3"/>
            <w:sz w:val="20"/>
          </w:rPr>
          <w:delText>(a)</w:delText>
        </w:r>
      </w:del>
      <w:del w:id="72" w:author="CARRD" w:date="2000-09-28T13:26:00Z">
        <w:r>
          <w:rPr>
            <w:rFonts w:cs="Times New Roman" w:ascii="Times New Roman" w:hAnsi="Times New Roman"/>
            <w:b/>
            <w:i/>
            <w:spacing w:val="-3"/>
            <w:sz w:val="20"/>
          </w:rPr>
          <w:tab/>
          <w:delText>Payer Representations</w:delText>
        </w:r>
      </w:del>
      <w:del w:id="73" w:author="CARRD" w:date="2000-09-28T13:26:00Z">
        <w:r>
          <w:rPr>
            <w:rFonts w:cs="Times New Roman" w:ascii="Times New Roman" w:hAnsi="Times New Roman"/>
            <w:spacing w:val="-3"/>
            <w:sz w:val="20"/>
          </w:rPr>
          <w:delText>.  For the purpose of Section 3(e) of this Agreement, Party B will make the following representation:</w:delText>
        </w:r>
      </w:del>
    </w:p>
    <w:p>
      <w:pPr>
        <w:pStyle w:val="Normal"/>
        <w:tabs>
          <w:tab w:val="clear" w:pos="720"/>
          <w:tab w:val="left" w:pos="-720" w:leader="none"/>
        </w:tabs>
        <w:suppressAutoHyphens w:val="true"/>
        <w:jc w:val="both"/>
        <w:rPr>
          <w:rFonts w:ascii="Times New Roman" w:hAnsi="Times New Roman" w:cs="Times New Roman"/>
          <w:spacing w:val="-3"/>
          <w:sz w:val="20"/>
          <w:del w:id="76" w:author="CARRD" w:date="2000-09-28T13:26:00Z"/>
        </w:rPr>
      </w:pPr>
      <w:del w:id="75" w:author="CARRD" w:date="2000-09-28T13:26:00Z">
        <w:r>
          <w:rPr>
            <w:rFonts w:cs="Times New Roman" w:ascii="Times New Roman" w:hAnsi="Times New Roman"/>
            <w:spacing w:val="-3"/>
            <w:sz w:val="20"/>
          </w:rPr>
        </w:r>
      </w:del>
    </w:p>
    <w:p>
      <w:pPr>
        <w:pStyle w:val="Normal"/>
        <w:tabs>
          <w:tab w:val="clear" w:pos="720"/>
          <w:tab w:val="left" w:pos="-720" w:leader="none"/>
          <w:tab w:val="left" w:pos="0" w:leader="none"/>
        </w:tabs>
        <w:suppressAutoHyphens w:val="true"/>
        <w:ind w:hanging="720" w:start="720" w:end="0"/>
        <w:jc w:val="both"/>
        <w:rPr>
          <w:rFonts w:ascii="Times New Roman" w:hAnsi="Times New Roman" w:cs="Times New Roman"/>
          <w:spacing w:val="-3"/>
          <w:sz w:val="20"/>
          <w:del w:id="78" w:author="CARRD" w:date="2000-09-28T13:26:00Z"/>
        </w:rPr>
      </w:pPr>
      <w:del w:id="77" w:author="CARRD" w:date="2000-09-28T13:26:00Z">
        <w:r>
          <w:rPr>
            <w:rFonts w:cs="Times New Roman" w:ascii="Times New Roman" w:hAnsi="Times New Roman"/>
            <w:spacing w:val="-3"/>
            <w:sz w:val="20"/>
          </w:rPr>
          <w:tab/>
          <w:delText>It is not required by any law, as modified by the practice of any relevant governmental revenue authority, of any Relevant Jurisdiction to make any deduction or withholding for or on account of any Tax from any payment (other than interest under Section 2(e), 6(d)(ii) or 6(e) of this Agreement) to be made by it to the other party under this Agreement.  In making this representation, it may rely on:</w:delText>
        </w:r>
      </w:del>
    </w:p>
    <w:p>
      <w:pPr>
        <w:pStyle w:val="Normal"/>
        <w:tabs>
          <w:tab w:val="clear" w:pos="720"/>
          <w:tab w:val="left" w:pos="-720" w:leader="none"/>
        </w:tabs>
        <w:suppressAutoHyphens w:val="true"/>
        <w:jc w:val="both"/>
        <w:rPr>
          <w:rFonts w:ascii="Times New Roman" w:hAnsi="Times New Roman" w:cs="Times New Roman"/>
          <w:spacing w:val="-3"/>
          <w:sz w:val="20"/>
          <w:del w:id="80" w:author="CARRD" w:date="2000-09-28T13:26:00Z"/>
        </w:rPr>
      </w:pPr>
      <w:del w:id="79" w:author="CARRD" w:date="2000-09-28T13:26:00Z">
        <w:r>
          <w:rPr>
            <w:rFonts w:cs="Times New Roman" w:ascii="Times New Roman" w:hAnsi="Times New Roman"/>
            <w:spacing w:val="-3"/>
            <w:sz w:val="20"/>
          </w:rPr>
        </w:r>
      </w:del>
    </w:p>
    <w:p>
      <w:pPr>
        <w:pStyle w:val="Normal"/>
        <w:tabs>
          <w:tab w:val="left" w:pos="-720" w:leader="none"/>
          <w:tab w:val="left" w:pos="0" w:leader="none"/>
          <w:tab w:val="left" w:pos="720" w:leader="none"/>
        </w:tabs>
        <w:suppressAutoHyphens w:val="true"/>
        <w:ind w:hanging="1440" w:start="1440" w:end="0"/>
        <w:jc w:val="both"/>
        <w:rPr>
          <w:rFonts w:ascii="Times New Roman" w:hAnsi="Times New Roman" w:cs="Times New Roman"/>
          <w:spacing w:val="-3"/>
          <w:sz w:val="20"/>
          <w:del w:id="82" w:author="CARRD" w:date="2000-09-28T13:26:00Z"/>
        </w:rPr>
      </w:pPr>
      <w:del w:id="81" w:author="CARRD" w:date="2000-09-28T13:26:00Z">
        <w:r>
          <w:rPr>
            <w:rFonts w:cs="Times New Roman" w:ascii="Times New Roman" w:hAnsi="Times New Roman"/>
            <w:spacing w:val="-3"/>
            <w:sz w:val="20"/>
          </w:rPr>
          <w:tab/>
          <w:delText>(i)</w:delText>
          <w:tab/>
          <w:delText>the accuracy of any representation made by the other party pursuant to Section 3(f);</w:delText>
        </w:r>
      </w:del>
    </w:p>
    <w:p>
      <w:pPr>
        <w:pStyle w:val="Normal"/>
        <w:tabs>
          <w:tab w:val="clear" w:pos="720"/>
          <w:tab w:val="left" w:pos="-720" w:leader="none"/>
        </w:tabs>
        <w:suppressAutoHyphens w:val="true"/>
        <w:jc w:val="both"/>
        <w:rPr>
          <w:rFonts w:ascii="Times New Roman" w:hAnsi="Times New Roman" w:cs="Times New Roman"/>
          <w:spacing w:val="-3"/>
          <w:sz w:val="20"/>
          <w:del w:id="84" w:author="CARRD" w:date="2000-09-28T13:26:00Z"/>
        </w:rPr>
      </w:pPr>
      <w:del w:id="83" w:author="CARRD" w:date="2000-09-28T13:26:00Z">
        <w:r>
          <w:rPr>
            <w:rFonts w:cs="Times New Roman" w:ascii="Times New Roman" w:hAnsi="Times New Roman"/>
            <w:spacing w:val="-3"/>
            <w:sz w:val="20"/>
          </w:rPr>
        </w:r>
      </w:del>
    </w:p>
    <w:p>
      <w:pPr>
        <w:pStyle w:val="Normal"/>
        <w:tabs>
          <w:tab w:val="left" w:pos="-720" w:leader="none"/>
          <w:tab w:val="left" w:pos="0" w:leader="none"/>
          <w:tab w:val="left" w:pos="720" w:leader="none"/>
        </w:tabs>
        <w:suppressAutoHyphens w:val="true"/>
        <w:ind w:hanging="1440" w:start="1440" w:end="0"/>
        <w:jc w:val="both"/>
        <w:rPr>
          <w:rFonts w:ascii="Times New Roman" w:hAnsi="Times New Roman" w:cs="Times New Roman"/>
          <w:spacing w:val="-3"/>
          <w:sz w:val="20"/>
          <w:del w:id="86" w:author="CARRD" w:date="2000-09-28T13:26:00Z"/>
        </w:rPr>
      </w:pPr>
      <w:del w:id="85" w:author="CARRD" w:date="2000-09-28T13:26:00Z">
        <w:r>
          <w:rPr>
            <w:rFonts w:cs="Times New Roman" w:ascii="Times New Roman" w:hAnsi="Times New Roman"/>
            <w:spacing w:val="-3"/>
            <w:sz w:val="20"/>
          </w:rPr>
          <w:tab/>
          <w:delText>(ii)</w:delText>
          <w:tab/>
          <w:delText>the satisfaction of the agreement of the other party contained in Section 4(a)(i) or 4(a)(iii) and the accuracy and effectiveness of any document provided by the other party pursuant to Section 4(a)(i) or 4(a)(iii); and</w:delText>
        </w:r>
      </w:del>
    </w:p>
    <w:p>
      <w:pPr>
        <w:pStyle w:val="Normal"/>
        <w:tabs>
          <w:tab w:val="clear" w:pos="720"/>
          <w:tab w:val="left" w:pos="-720" w:leader="none"/>
        </w:tabs>
        <w:suppressAutoHyphens w:val="true"/>
        <w:jc w:val="both"/>
        <w:rPr>
          <w:rFonts w:ascii="Times New Roman" w:hAnsi="Times New Roman" w:cs="Times New Roman"/>
          <w:spacing w:val="-3"/>
          <w:sz w:val="20"/>
          <w:del w:id="88" w:author="CARRD" w:date="2000-09-28T13:26:00Z"/>
        </w:rPr>
      </w:pPr>
      <w:del w:id="87" w:author="CARRD" w:date="2000-09-28T13:26:00Z">
        <w:r>
          <w:rPr>
            <w:rFonts w:cs="Times New Roman" w:ascii="Times New Roman" w:hAnsi="Times New Roman"/>
            <w:spacing w:val="-3"/>
            <w:sz w:val="20"/>
          </w:rPr>
        </w:r>
      </w:del>
    </w:p>
    <w:p>
      <w:pPr>
        <w:pStyle w:val="Normal"/>
        <w:tabs>
          <w:tab w:val="left" w:pos="-720" w:leader="none"/>
          <w:tab w:val="left" w:pos="0" w:leader="none"/>
          <w:tab w:val="left" w:pos="720" w:leader="none"/>
        </w:tabs>
        <w:suppressAutoHyphens w:val="true"/>
        <w:ind w:hanging="1440" w:start="1440" w:end="0"/>
        <w:jc w:val="both"/>
        <w:rPr>
          <w:rFonts w:ascii="Times New Roman" w:hAnsi="Times New Roman" w:cs="Times New Roman"/>
          <w:spacing w:val="-3"/>
          <w:sz w:val="20"/>
          <w:del w:id="90" w:author="CARRD" w:date="2000-09-28T13:26:00Z"/>
        </w:rPr>
      </w:pPr>
      <w:del w:id="89" w:author="CARRD" w:date="2000-09-28T13:26:00Z">
        <w:r>
          <w:rPr>
            <w:rFonts w:cs="Times New Roman" w:ascii="Times New Roman" w:hAnsi="Times New Roman"/>
            <w:spacing w:val="-3"/>
            <w:sz w:val="20"/>
          </w:rPr>
          <w:tab/>
          <w:delText>(iii)</w:delText>
          <w:tab/>
          <w:delText>the satisfaction of the agreement of the party contained in Section 4(d),</w:delText>
        </w:r>
      </w:del>
    </w:p>
    <w:p>
      <w:pPr>
        <w:pStyle w:val="Normal"/>
        <w:tabs>
          <w:tab w:val="clear" w:pos="720"/>
          <w:tab w:val="left" w:pos="-720" w:leader="none"/>
        </w:tabs>
        <w:suppressAutoHyphens w:val="true"/>
        <w:jc w:val="both"/>
        <w:rPr>
          <w:rFonts w:ascii="Times New Roman" w:hAnsi="Times New Roman" w:cs="Times New Roman"/>
          <w:spacing w:val="-3"/>
          <w:sz w:val="20"/>
          <w:del w:id="92" w:author="CARRD" w:date="2000-09-28T13:26:00Z"/>
        </w:rPr>
      </w:pPr>
      <w:del w:id="91" w:author="CARRD" w:date="2000-09-28T13:26:00Z">
        <w:r>
          <w:rPr>
            <w:rFonts w:cs="Times New Roman" w:ascii="Times New Roman" w:hAnsi="Times New Roman"/>
            <w:spacing w:val="-3"/>
            <w:sz w:val="20"/>
          </w:rPr>
        </w:r>
      </w:del>
    </w:p>
    <w:p>
      <w:pPr>
        <w:pStyle w:val="Normal"/>
        <w:tabs>
          <w:tab w:val="clear" w:pos="720"/>
          <w:tab w:val="left" w:pos="-720" w:leader="none"/>
          <w:tab w:val="left" w:pos="0" w:leader="none"/>
        </w:tabs>
        <w:suppressAutoHyphens w:val="true"/>
        <w:ind w:hanging="720" w:start="720" w:end="0"/>
        <w:jc w:val="both"/>
        <w:rPr>
          <w:del w:id="95" w:author="CARRD" w:date="2000-09-28T13:26:00Z"/>
        </w:rPr>
      </w:pPr>
      <w:del w:id="93" w:author="CARRD" w:date="2000-09-28T13:26:00Z">
        <w:r>
          <w:rPr>
            <w:rFonts w:cs="Times New Roman" w:ascii="Times New Roman" w:hAnsi="Times New Roman"/>
            <w:i/>
            <w:spacing w:val="-3"/>
            <w:sz w:val="20"/>
          </w:rPr>
          <w:tab/>
          <w:delText>provided,</w:delText>
        </w:r>
      </w:del>
      <w:del w:id="94" w:author="CARRD" w:date="2000-09-28T13:26:00Z">
        <w:r>
          <w:rPr>
            <w:rFonts w:cs="Times New Roman" w:ascii="Times New Roman" w:hAnsi="Times New Roman"/>
            <w:spacing w:val="-3"/>
            <w:sz w:val="20"/>
          </w:rPr>
          <w:delText xml:space="preserve"> that it shall not be a breach of this representation where reliance is placed on clause (ii) and the other party does not deliver a document under Section 4(a)(iii) by reason of material prejudice to its legal or commercial position.</w:delText>
        </w:r>
      </w:del>
    </w:p>
    <w:p>
      <w:pPr>
        <w:pStyle w:val="Normal"/>
        <w:tabs>
          <w:tab w:val="clear" w:pos="720"/>
          <w:tab w:val="left" w:pos="-720" w:leader="none"/>
        </w:tabs>
        <w:suppressAutoHyphens w:val="true"/>
        <w:jc w:val="both"/>
        <w:rPr>
          <w:rFonts w:ascii="Times New Roman" w:hAnsi="Times New Roman" w:cs="Times New Roman"/>
          <w:spacing w:val="-3"/>
          <w:sz w:val="20"/>
          <w:del w:id="97" w:author="CARRD" w:date="2000-09-28T13:26:00Z"/>
        </w:rPr>
      </w:pPr>
      <w:del w:id="96" w:author="CARRD" w:date="2000-09-28T13:26:00Z">
        <w:r>
          <w:rPr>
            <w:rFonts w:cs="Times New Roman" w:ascii="Times New Roman" w:hAnsi="Times New Roman"/>
            <w:spacing w:val="-3"/>
            <w:sz w:val="20"/>
          </w:rPr>
        </w:r>
      </w:del>
    </w:p>
    <w:p>
      <w:pPr>
        <w:pStyle w:val="Normal"/>
        <w:tabs>
          <w:tab w:val="clear" w:pos="720"/>
          <w:tab w:val="left" w:pos="-720" w:leader="none"/>
          <w:tab w:val="left" w:pos="0" w:leader="none"/>
        </w:tabs>
        <w:suppressAutoHyphens w:val="true"/>
        <w:ind w:hanging="720" w:start="720" w:end="0"/>
        <w:jc w:val="both"/>
        <w:rPr>
          <w:del w:id="101" w:author="CARRD" w:date="2000-09-28T13:26:00Z"/>
        </w:rPr>
      </w:pPr>
      <w:del w:id="98" w:author="CARRD" w:date="2000-09-28T13:26:00Z">
        <w:r>
          <w:rPr>
            <w:rFonts w:cs="Times New Roman" w:ascii="Times New Roman" w:hAnsi="Times New Roman"/>
            <w:spacing w:val="-3"/>
            <w:sz w:val="20"/>
          </w:rPr>
          <w:delText>(b)</w:delText>
        </w:r>
      </w:del>
      <w:del w:id="99" w:author="CARRD" w:date="2000-09-28T13:26:00Z">
        <w:r>
          <w:rPr>
            <w:rFonts w:cs="Times New Roman" w:ascii="Times New Roman" w:hAnsi="Times New Roman"/>
            <w:b/>
            <w:i/>
            <w:spacing w:val="-3"/>
            <w:sz w:val="20"/>
          </w:rPr>
          <w:tab/>
          <w:delText>Payee Representations</w:delText>
        </w:r>
      </w:del>
      <w:del w:id="100" w:author="CARRD" w:date="2000-09-28T13:26:00Z">
        <w:r>
          <w:rPr>
            <w:rFonts w:cs="Times New Roman" w:ascii="Times New Roman" w:hAnsi="Times New Roman"/>
            <w:spacing w:val="-3"/>
            <w:sz w:val="20"/>
          </w:rPr>
          <w:delText>.  For the purpose of Section 3(f) of this Agreement, Party B makes representations specified below:</w:delText>
        </w:r>
      </w:del>
    </w:p>
    <w:p>
      <w:pPr>
        <w:pStyle w:val="Normal"/>
        <w:tabs>
          <w:tab w:val="clear" w:pos="720"/>
          <w:tab w:val="left" w:pos="-720" w:leader="none"/>
        </w:tabs>
        <w:suppressAutoHyphens w:val="true"/>
        <w:jc w:val="both"/>
        <w:rPr>
          <w:rFonts w:ascii="Times New Roman" w:hAnsi="Times New Roman" w:cs="Times New Roman"/>
          <w:spacing w:val="-3"/>
          <w:sz w:val="20"/>
          <w:del w:id="103" w:author="CARRD" w:date="2000-09-28T13:26:00Z"/>
        </w:rPr>
      </w:pPr>
      <w:del w:id="102" w:author="CARRD" w:date="2000-09-28T13:26:00Z">
        <w:r>
          <w:rPr>
            <w:rFonts w:cs="Times New Roman" w:ascii="Times New Roman" w:hAnsi="Times New Roman"/>
            <w:spacing w:val="-3"/>
            <w:sz w:val="20"/>
          </w:rPr>
        </w:r>
      </w:del>
    </w:p>
    <w:p>
      <w:pPr>
        <w:pStyle w:val="Normal"/>
        <w:tabs>
          <w:tab w:val="left" w:pos="-720" w:leader="none"/>
          <w:tab w:val="left" w:pos="0" w:leader="none"/>
          <w:tab w:val="left" w:pos="720" w:leader="none"/>
        </w:tabs>
        <w:suppressAutoHyphens w:val="true"/>
        <w:ind w:hanging="1440" w:start="1440" w:end="0"/>
        <w:jc w:val="both"/>
        <w:rPr>
          <w:rFonts w:ascii="Times New Roman" w:hAnsi="Times New Roman" w:cs="Times New Roman"/>
          <w:spacing w:val="-3"/>
          <w:sz w:val="20"/>
          <w:del w:id="105" w:author="CARRD" w:date="2000-09-28T13:26:00Z"/>
        </w:rPr>
      </w:pPr>
      <w:del w:id="104" w:author="CARRD" w:date="2000-09-28T13:26:00Z">
        <w:r>
          <w:rPr>
            <w:rFonts w:cs="Times New Roman" w:ascii="Times New Roman" w:hAnsi="Times New Roman"/>
            <w:spacing w:val="-3"/>
            <w:sz w:val="20"/>
          </w:rPr>
          <w:tab/>
          <w:tab/>
          <w:delText>Each payment received or to be received by it in connection with this Agreement will be effectively connected with its conduct of a trade or business in the Specified Jurisdiction.</w:delText>
        </w:r>
      </w:del>
    </w:p>
    <w:p>
      <w:pPr>
        <w:pStyle w:val="Normal"/>
        <w:tabs>
          <w:tab w:val="clear" w:pos="720"/>
          <w:tab w:val="left" w:pos="-720" w:leader="none"/>
        </w:tabs>
        <w:suppressAutoHyphens w:val="true"/>
        <w:jc w:val="both"/>
        <w:rPr>
          <w:rFonts w:ascii="Times New Roman" w:hAnsi="Times New Roman" w:cs="Times New Roman"/>
          <w:spacing w:val="-3"/>
          <w:sz w:val="20"/>
          <w:del w:id="107" w:author="CARRD" w:date="2000-09-28T13:26:00Z"/>
        </w:rPr>
      </w:pPr>
      <w:del w:id="106" w:author="CARRD" w:date="2000-09-28T13:26:00Z">
        <w:r>
          <w:rPr>
            <w:rFonts w:cs="Times New Roman" w:ascii="Times New Roman" w:hAnsi="Times New Roman"/>
            <w:spacing w:val="-3"/>
            <w:sz w:val="20"/>
          </w:rPr>
        </w:r>
      </w:del>
    </w:p>
    <w:p>
      <w:pPr>
        <w:pStyle w:val="Normal"/>
        <w:tabs>
          <w:tab w:val="clear" w:pos="720"/>
          <w:tab w:val="left" w:pos="-720" w:leader="none"/>
          <w:tab w:val="left" w:pos="0" w:leader="none"/>
          <w:tab w:val="left" w:pos="1440" w:leader="none"/>
        </w:tabs>
        <w:suppressAutoHyphens w:val="true"/>
        <w:ind w:hanging="1440" w:start="1440" w:end="0"/>
        <w:jc w:val="both"/>
        <w:rPr>
          <w:rFonts w:ascii="Times New Roman" w:hAnsi="Times New Roman" w:cs="Times New Roman"/>
          <w:spacing w:val="-3"/>
          <w:sz w:val="20"/>
          <w:del w:id="109" w:author="CARRD" w:date="2000-09-28T13:26:00Z"/>
        </w:rPr>
      </w:pPr>
      <w:del w:id="108" w:author="CARRD" w:date="2000-09-28T13:26:00Z">
        <w:r>
          <w:rPr>
            <w:rFonts w:cs="Times New Roman" w:ascii="Times New Roman" w:hAnsi="Times New Roman"/>
            <w:spacing w:val="-3"/>
            <w:sz w:val="20"/>
          </w:rPr>
          <w:tab/>
          <w:delText>"Specified Jurisdiction" means the jurisdiction in which the Office of Party B through which it is acting with respect to a particular Transaction is located.</w:delText>
        </w:r>
      </w:del>
    </w:p>
    <w:p>
      <w:pPr>
        <w:pStyle w:val="Normal"/>
        <w:tabs>
          <w:tab w:val="clear" w:pos="720"/>
          <w:tab w:val="left" w:pos="-720" w:leader="none"/>
          <w:tab w:val="left" w:pos="0" w:leader="none"/>
          <w:tab w:val="left" w:pos="1440" w:leader="none"/>
        </w:tabs>
        <w:suppressAutoHyphens w:val="true"/>
        <w:ind w:hanging="1440" w:start="1440" w:end="0"/>
        <w:jc w:val="both"/>
        <w:rPr>
          <w:rFonts w:ascii="Times New Roman" w:hAnsi="Times New Roman" w:cs="Times New Roman"/>
          <w:spacing w:val="-3"/>
          <w:sz w:val="20"/>
        </w:rPr>
      </w:pPr>
      <w:r>
        <w:rPr>
          <w:rFonts w:cs="Times New Roman" w:ascii="Times New Roman" w:hAnsi="Times New Roman"/>
          <w:spacing w:val="-3"/>
          <w:sz w:val="20"/>
        </w:rPr>
      </w:r>
    </w:p>
    <w:p>
      <w:pPr>
        <w:pStyle w:val="Normal"/>
        <w:tabs>
          <w:tab w:val="clear" w:pos="720"/>
          <w:tab w:val="left" w:pos="-720" w:leader="none"/>
          <w:tab w:val="left" w:pos="0" w:leader="none"/>
          <w:tab w:val="left" w:pos="1440" w:leader="none"/>
        </w:tabs>
        <w:suppressAutoHyphens w:val="true"/>
        <w:ind w:hanging="1440" w:start="1440" w:end="0"/>
        <w:jc w:val="both"/>
        <w:rPr>
          <w:rFonts w:ascii="Times New Roman" w:hAnsi="Times New Roman" w:cs="Times New Roman"/>
          <w:spacing w:val="-3"/>
          <w:sz w:val="20"/>
        </w:rPr>
      </w:pPr>
      <w:r>
        <w:rPr>
          <w:rFonts w:cs="Times New Roman" w:ascii="Times New Roman" w:hAnsi="Times New Roman"/>
          <w:spacing w:val="-3"/>
          <w:sz w:val="20"/>
        </w:rPr>
      </w:r>
    </w:p>
    <w:p>
      <w:pPr>
        <w:pStyle w:val="Normal"/>
        <w:tabs>
          <w:tab w:val="clear" w:pos="720"/>
          <w:tab w:val="left" w:pos="-720" w:leader="none"/>
        </w:tabs>
        <w:suppressAutoHyphens w:val="true"/>
        <w:jc w:val="both"/>
        <w:rPr>
          <w:rFonts w:ascii="Times New Roman" w:hAnsi="Times New Roman" w:cs="Times New Roman"/>
          <w:spacing w:val="-3"/>
          <w:sz w:val="20"/>
        </w:rPr>
      </w:pPr>
      <w:r>
        <w:rPr>
          <w:rFonts w:cs="Times New Roman" w:ascii="Times New Roman" w:hAnsi="Times New Roman"/>
          <w:b/>
          <w:spacing w:val="-3"/>
          <w:sz w:val="20"/>
        </w:rPr>
        <w:t>Part 3.</w:t>
      </w:r>
      <w:r>
        <w:rPr>
          <w:rFonts w:cs="Times New Roman" w:ascii="Times New Roman" w:hAnsi="Times New Roman"/>
          <w:spacing w:val="-3"/>
          <w:sz w:val="20"/>
        </w:rPr>
        <w:t xml:space="preserve">    </w:t>
      </w:r>
      <w:r>
        <w:rPr>
          <w:rFonts w:cs="Times New Roman" w:ascii="Times New Roman" w:hAnsi="Times New Roman"/>
          <w:b/>
          <w:spacing w:val="-3"/>
          <w:sz w:val="20"/>
        </w:rPr>
        <w:t>Agreement to Deliver Documents</w:t>
      </w:r>
    </w:p>
    <w:p>
      <w:pPr>
        <w:pStyle w:val="Normal"/>
        <w:tabs>
          <w:tab w:val="clear" w:pos="720"/>
          <w:tab w:val="left" w:pos="-720" w:leader="none"/>
        </w:tabs>
        <w:suppressAutoHyphens w:val="true"/>
        <w:jc w:val="both"/>
        <w:rPr>
          <w:rFonts w:ascii="Times New Roman" w:hAnsi="Times New Roman" w:cs="Times New Roman"/>
          <w:spacing w:val="-3"/>
          <w:sz w:val="20"/>
        </w:rPr>
      </w:pPr>
      <w:r>
        <w:rPr>
          <w:rFonts w:cs="Times New Roman" w:ascii="Times New Roman" w:hAnsi="Times New Roman"/>
          <w:spacing w:val="-3"/>
          <w:sz w:val="20"/>
        </w:rPr>
      </w:r>
    </w:p>
    <w:p>
      <w:pPr>
        <w:pStyle w:val="Normal"/>
        <w:tabs>
          <w:tab w:val="clear" w:pos="720"/>
          <w:tab w:val="left" w:pos="-720" w:leader="none"/>
        </w:tabs>
        <w:suppressAutoHyphens w:val="true"/>
        <w:jc w:val="both"/>
        <w:rPr>
          <w:rFonts w:ascii="Times New Roman" w:hAnsi="Times New Roman" w:cs="Times New Roman"/>
          <w:spacing w:val="-3"/>
          <w:sz w:val="20"/>
        </w:rPr>
      </w:pPr>
      <w:r>
        <w:rPr>
          <w:rFonts w:cs="Times New Roman" w:ascii="Times New Roman" w:hAnsi="Times New Roman"/>
          <w:spacing w:val="-3"/>
          <w:sz w:val="20"/>
        </w:rPr>
        <w:t>For the purpose of Sections 4(a)(i) and (ii) of this Agreement, each party agrees to deliver the following documents, as applicable:</w:t>
        <w:noBreakHyphen/>
      </w:r>
    </w:p>
    <w:p>
      <w:pPr>
        <w:pStyle w:val="Normal"/>
        <w:tabs>
          <w:tab w:val="clear" w:pos="720"/>
          <w:tab w:val="left" w:pos="-720" w:leader="none"/>
        </w:tabs>
        <w:suppressAutoHyphens w:val="true"/>
        <w:jc w:val="both"/>
        <w:rPr>
          <w:rFonts w:ascii="Times New Roman" w:hAnsi="Times New Roman" w:cs="Times New Roman"/>
          <w:spacing w:val="-3"/>
          <w:sz w:val="20"/>
        </w:rPr>
      </w:pPr>
      <w:r>
        <w:rPr>
          <w:rFonts w:cs="Times New Roman" w:ascii="Times New Roman" w:hAnsi="Times New Roman"/>
          <w:spacing w:val="-3"/>
          <w:sz w:val="20"/>
        </w:rPr>
      </w:r>
    </w:p>
    <w:p>
      <w:pPr>
        <w:pStyle w:val="Normal"/>
        <w:tabs>
          <w:tab w:val="clear" w:pos="720"/>
          <w:tab w:val="left" w:pos="-720" w:leader="none"/>
        </w:tabs>
        <w:suppressAutoHyphens w:val="true"/>
        <w:jc w:val="both"/>
        <w:rPr>
          <w:rFonts w:ascii="Times New Roman" w:hAnsi="Times New Roman" w:cs="Times New Roman"/>
          <w:spacing w:val="-3"/>
          <w:sz w:val="20"/>
        </w:rPr>
      </w:pPr>
      <w:r>
        <w:rPr>
          <w:rFonts w:cs="Times New Roman" w:ascii="Times New Roman" w:hAnsi="Times New Roman"/>
          <w:spacing w:val="-3"/>
          <w:sz w:val="20"/>
        </w:rPr>
        <w:t>(a)</w:t>
        <w:tab/>
        <w:t>Tax forms, documents or certificates to be delivered are:</w:t>
        <w:noBreakHyphen/>
      </w:r>
    </w:p>
    <w:p>
      <w:pPr>
        <w:pStyle w:val="Normal"/>
        <w:tabs>
          <w:tab w:val="clear" w:pos="720"/>
          <w:tab w:val="left" w:pos="-720" w:leader="none"/>
        </w:tabs>
        <w:suppressAutoHyphens w:val="true"/>
        <w:jc w:val="both"/>
        <w:rPr>
          <w:rFonts w:ascii="Times New Roman" w:hAnsi="Times New Roman" w:cs="Times New Roman"/>
          <w:spacing w:val="-3"/>
          <w:sz w:val="20"/>
        </w:rPr>
      </w:pPr>
      <w:r>
        <w:rPr>
          <w:rFonts w:cs="Times New Roman" w:ascii="Times New Roman" w:hAnsi="Times New Roman"/>
          <w:spacing w:val="-3"/>
          <w:sz w:val="20"/>
        </w:rPr>
      </w:r>
    </w:p>
    <w:tbl>
      <w:tblPr>
        <w:tblW w:w="9480" w:type="dxa"/>
        <w:jc w:val="start"/>
        <w:tblInd w:w="120" w:type="dxa"/>
        <w:tblLayout w:type="fixed"/>
        <w:tblCellMar>
          <w:top w:w="0" w:type="dxa"/>
          <w:start w:w="120" w:type="dxa"/>
          <w:bottom w:w="0" w:type="dxa"/>
          <w:end w:w="120" w:type="dxa"/>
        </w:tblCellMar>
      </w:tblPr>
      <w:tblGrid>
        <w:gridCol w:w="1890"/>
        <w:gridCol w:w="4946"/>
        <w:gridCol w:w="2644"/>
      </w:tblGrid>
      <w:tr>
        <w:trPr/>
        <w:tc>
          <w:tcPr>
            <w:tcW w:w="1890" w:type="dxa"/>
            <w:tcBorders>
              <w:top w:val="single" w:sz="12" w:space="0" w:color="000000"/>
              <w:start w:val="single" w:sz="12" w:space="0" w:color="000000"/>
              <w:bottom w:val="single" w:sz="6" w:space="0" w:color="000000"/>
              <w:end w:val="single" w:sz="6" w:space="0" w:color="000000"/>
            </w:tcBorders>
          </w:tcPr>
          <w:p>
            <w:pPr>
              <w:pStyle w:val="Normal"/>
              <w:tabs>
                <w:tab w:val="clear" w:pos="720"/>
                <w:tab w:val="left" w:pos="-720" w:leader="none"/>
              </w:tabs>
              <w:suppressAutoHyphens w:val="true"/>
              <w:spacing w:before="90" w:after="0"/>
              <w:rPr>
                <w:rFonts w:ascii="Times New Roman" w:hAnsi="Times New Roman" w:cs="Times New Roman"/>
                <w:spacing w:val="-3"/>
                <w:sz w:val="20"/>
              </w:rPr>
            </w:pPr>
            <w:r>
              <w:rPr>
                <w:rFonts w:cs="Times New Roman" w:ascii="Times New Roman" w:hAnsi="Times New Roman"/>
                <w:spacing w:val="-3"/>
                <w:sz w:val="20"/>
              </w:rPr>
              <w:t>Party Required to Deliver Document</w:t>
            </w:r>
          </w:p>
        </w:tc>
        <w:tc>
          <w:tcPr>
            <w:tcW w:w="4946" w:type="dxa"/>
            <w:tcBorders>
              <w:top w:val="single" w:sz="12" w:space="0" w:color="000000"/>
              <w:start w:val="single" w:sz="6" w:space="0" w:color="000000"/>
              <w:bottom w:val="single" w:sz="6" w:space="0" w:color="000000"/>
              <w:end w:val="single" w:sz="6" w:space="0" w:color="000000"/>
            </w:tcBorders>
          </w:tcPr>
          <w:p>
            <w:pPr>
              <w:pStyle w:val="Normal"/>
              <w:tabs>
                <w:tab w:val="clear" w:pos="720"/>
                <w:tab w:val="left" w:pos="-720" w:leader="none"/>
              </w:tabs>
              <w:suppressAutoHyphens w:val="true"/>
              <w:spacing w:before="90" w:after="0"/>
              <w:rPr>
                <w:rFonts w:ascii="Times New Roman" w:hAnsi="Times New Roman" w:cs="Times New Roman"/>
                <w:spacing w:val="-3"/>
                <w:sz w:val="20"/>
              </w:rPr>
            </w:pPr>
            <w:r>
              <w:rPr>
                <w:rFonts w:cs="Times New Roman" w:ascii="Times New Roman" w:hAnsi="Times New Roman"/>
                <w:spacing w:val="-3"/>
                <w:sz w:val="20"/>
              </w:rPr>
              <w:t>Form/Document/Certificate</w:t>
            </w:r>
          </w:p>
        </w:tc>
        <w:tc>
          <w:tcPr>
            <w:tcW w:w="2644" w:type="dxa"/>
            <w:tcBorders>
              <w:top w:val="single" w:sz="12" w:space="0" w:color="000000"/>
              <w:start w:val="single" w:sz="6" w:space="0" w:color="000000"/>
              <w:bottom w:val="single" w:sz="6" w:space="0" w:color="000000"/>
              <w:end w:val="single" w:sz="12" w:space="0" w:color="000000"/>
            </w:tcBorders>
          </w:tcPr>
          <w:p>
            <w:pPr>
              <w:pStyle w:val="Normal"/>
              <w:tabs>
                <w:tab w:val="clear" w:pos="720"/>
                <w:tab w:val="left" w:pos="-720" w:leader="none"/>
              </w:tabs>
              <w:suppressAutoHyphens w:val="true"/>
              <w:spacing w:before="90" w:after="0"/>
              <w:rPr>
                <w:rFonts w:ascii="Times New Roman" w:hAnsi="Times New Roman" w:cs="Times New Roman"/>
                <w:spacing w:val="-3"/>
                <w:sz w:val="20"/>
              </w:rPr>
            </w:pPr>
            <w:r>
              <w:rPr>
                <w:rFonts w:cs="Times New Roman" w:ascii="Times New Roman" w:hAnsi="Times New Roman"/>
                <w:spacing w:val="-3"/>
                <w:sz w:val="20"/>
              </w:rPr>
              <w:t>Date by which</w:t>
            </w:r>
          </w:p>
          <w:p>
            <w:pPr>
              <w:pStyle w:val="Normal"/>
              <w:tabs>
                <w:tab w:val="clear" w:pos="720"/>
                <w:tab w:val="left" w:pos="-720" w:leader="none"/>
              </w:tabs>
              <w:suppressAutoHyphens w:val="true"/>
              <w:spacing w:before="0" w:after="54"/>
              <w:rPr>
                <w:rFonts w:ascii="Times New Roman" w:hAnsi="Times New Roman" w:cs="Times New Roman"/>
                <w:spacing w:val="-3"/>
                <w:sz w:val="20"/>
              </w:rPr>
            </w:pPr>
            <w:r>
              <w:rPr>
                <w:rFonts w:cs="Times New Roman" w:ascii="Times New Roman" w:hAnsi="Times New Roman"/>
                <w:spacing w:val="-3"/>
                <w:sz w:val="20"/>
              </w:rPr>
              <w:t>to be Delivered</w:t>
            </w:r>
          </w:p>
        </w:tc>
      </w:tr>
      <w:tr>
        <w:trPr/>
        <w:tc>
          <w:tcPr>
            <w:tcW w:w="1890" w:type="dxa"/>
            <w:tcBorders>
              <w:top w:val="single" w:sz="6" w:space="0" w:color="000000"/>
              <w:start w:val="single" w:sz="12" w:space="0" w:color="000000"/>
              <w:bottom w:val="single" w:sz="12" w:space="0" w:color="000000"/>
              <w:end w:val="single" w:sz="6" w:space="0" w:color="000000"/>
            </w:tcBorders>
          </w:tcPr>
          <w:p>
            <w:pPr>
              <w:pStyle w:val="Normal"/>
              <w:tabs>
                <w:tab w:val="clear" w:pos="720"/>
                <w:tab w:val="left" w:pos="-720" w:leader="none"/>
              </w:tabs>
              <w:suppressAutoHyphens w:val="true"/>
              <w:rPr>
                <w:rFonts w:ascii="Times New Roman" w:hAnsi="Times New Roman" w:cs="Times New Roman"/>
                <w:spacing w:val="-3"/>
                <w:sz w:val="20"/>
              </w:rPr>
            </w:pPr>
            <w:r>
              <w:rPr>
                <w:rFonts w:cs="Times New Roman" w:ascii="Times New Roman" w:hAnsi="Times New Roman"/>
                <w:spacing w:val="-3"/>
                <w:sz w:val="20"/>
              </w:rPr>
              <w:t>Party A and</w:t>
            </w:r>
          </w:p>
          <w:p>
            <w:pPr>
              <w:pStyle w:val="Normal"/>
              <w:tabs>
                <w:tab w:val="clear" w:pos="720"/>
                <w:tab w:val="left" w:pos="-720" w:leader="none"/>
              </w:tabs>
              <w:suppressAutoHyphens w:val="true"/>
              <w:rPr>
                <w:rFonts w:ascii="Times New Roman" w:hAnsi="Times New Roman" w:cs="Times New Roman"/>
                <w:spacing w:val="-3"/>
                <w:sz w:val="20"/>
              </w:rPr>
            </w:pPr>
            <w:r>
              <w:rPr>
                <w:rFonts w:cs="Times New Roman" w:ascii="Times New Roman" w:hAnsi="Times New Roman"/>
                <w:spacing w:val="-3"/>
                <w:sz w:val="20"/>
              </w:rPr>
              <w:t>Party B</w:t>
            </w:r>
          </w:p>
        </w:tc>
        <w:tc>
          <w:tcPr>
            <w:tcW w:w="4946" w:type="dxa"/>
            <w:tcBorders>
              <w:top w:val="single" w:sz="6" w:space="0" w:color="000000"/>
              <w:start w:val="single" w:sz="6" w:space="0" w:color="000000"/>
              <w:bottom w:val="single" w:sz="12" w:space="0" w:color="000000"/>
              <w:end w:val="single" w:sz="6" w:space="0" w:color="000000"/>
            </w:tcBorders>
          </w:tcPr>
          <w:p>
            <w:pPr>
              <w:pStyle w:val="Normal"/>
              <w:tabs>
                <w:tab w:val="clear" w:pos="720"/>
                <w:tab w:val="left" w:pos="-720" w:leader="none"/>
              </w:tabs>
              <w:suppressAutoHyphens w:val="true"/>
              <w:spacing w:before="0" w:after="120"/>
              <w:rPr>
                <w:rFonts w:ascii="Times New Roman" w:hAnsi="Times New Roman" w:cs="Times New Roman"/>
                <w:spacing w:val="-3"/>
                <w:sz w:val="20"/>
              </w:rPr>
            </w:pPr>
            <w:r>
              <w:rPr>
                <w:rFonts w:cs="Times New Roman" w:ascii="Times New Roman" w:hAnsi="Times New Roman"/>
                <w:spacing w:val="-3"/>
                <w:sz w:val="20"/>
              </w:rPr>
              <w:t>Any document required or reasonably requested to allow the other party to make payments under the Agreement without any deduction or withholding for or on account of any Tax or with such deduction or withholding at a reduced rate.</w:t>
            </w:r>
          </w:p>
        </w:tc>
        <w:tc>
          <w:tcPr>
            <w:tcW w:w="2644" w:type="dxa"/>
            <w:tcBorders>
              <w:top w:val="single" w:sz="6" w:space="0" w:color="000000"/>
              <w:start w:val="single" w:sz="6" w:space="0" w:color="000000"/>
              <w:bottom w:val="single" w:sz="12" w:space="0" w:color="000000"/>
              <w:end w:val="single" w:sz="12" w:space="0" w:color="000000"/>
            </w:tcBorders>
          </w:tcPr>
          <w:p>
            <w:pPr>
              <w:pStyle w:val="Normal"/>
              <w:tabs>
                <w:tab w:val="clear" w:pos="720"/>
                <w:tab w:val="left" w:pos="-720" w:leader="none"/>
              </w:tabs>
              <w:suppressAutoHyphens w:val="true"/>
              <w:spacing w:before="0" w:after="120"/>
              <w:rPr>
                <w:rFonts w:ascii="Times New Roman" w:hAnsi="Times New Roman" w:cs="Times New Roman"/>
                <w:spacing w:val="-3"/>
                <w:sz w:val="20"/>
              </w:rPr>
            </w:pPr>
            <w:r>
              <w:rPr>
                <w:rFonts w:cs="Times New Roman" w:ascii="Times New Roman" w:hAnsi="Times New Roman"/>
                <w:spacing w:val="-3"/>
                <w:sz w:val="20"/>
              </w:rPr>
              <w:t>Promptly after the earlier of (i) reasonable demand by either party; and (ii) learning that such form or document is required.</w:t>
            </w:r>
          </w:p>
        </w:tc>
      </w:tr>
    </w:tbl>
    <w:p>
      <w:pPr>
        <w:pStyle w:val="Normal"/>
        <w:tabs>
          <w:tab w:val="clear" w:pos="720"/>
          <w:tab w:val="left" w:pos="0" w:leader="none"/>
          <w:tab w:val="left" w:pos="540" w:leader="none"/>
          <w:tab w:val="left" w:pos="1260" w:leader="none"/>
          <w:tab w:val="left" w:pos="1980" w:leader="none"/>
          <w:tab w:val="left" w:pos="2700" w:leader="none"/>
          <w:tab w:val="left" w:pos="3420" w:leader="none"/>
          <w:tab w:val="left" w:pos="4140" w:leader="none"/>
          <w:tab w:val="left" w:pos="4860" w:leader="none"/>
          <w:tab w:val="left" w:pos="5580" w:leader="none"/>
          <w:tab w:val="left" w:pos="6300" w:leader="none"/>
          <w:tab w:val="left" w:pos="7020" w:leader="none"/>
          <w:tab w:val="left" w:pos="7740" w:leader="none"/>
          <w:tab w:val="left" w:pos="8460" w:leader="none"/>
          <w:tab w:val="left" w:pos="9180" w:leader="none"/>
        </w:tabs>
        <w:suppressAutoHyphens w:val="true"/>
        <w:ind w:hanging="540" w:start="540" w:end="0"/>
        <w:jc w:val="both"/>
        <w:rPr>
          <w:rFonts w:ascii="Times New Roman" w:hAnsi="Times New Roman" w:cs="Times New Roman"/>
          <w:spacing w:val="-3"/>
          <w:sz w:val="20"/>
        </w:rPr>
      </w:pPr>
      <w:r>
        <w:rPr>
          <w:rFonts w:cs="Times New Roman" w:ascii="Times New Roman" w:hAnsi="Times New Roman"/>
          <w:spacing w:val="-3"/>
          <w:sz w:val="20"/>
        </w:rPr>
      </w:r>
    </w:p>
    <w:p>
      <w:pPr>
        <w:pStyle w:val="Normal"/>
        <w:tabs>
          <w:tab w:val="clear" w:pos="720"/>
          <w:tab w:val="left" w:pos="0" w:leader="none"/>
          <w:tab w:val="left" w:pos="540" w:leader="none"/>
          <w:tab w:val="left" w:pos="1260" w:leader="none"/>
          <w:tab w:val="left" w:pos="1980" w:leader="none"/>
          <w:tab w:val="left" w:pos="2700" w:leader="none"/>
          <w:tab w:val="left" w:pos="3420" w:leader="none"/>
          <w:tab w:val="left" w:pos="4140" w:leader="none"/>
          <w:tab w:val="left" w:pos="4860" w:leader="none"/>
          <w:tab w:val="left" w:pos="5580" w:leader="none"/>
          <w:tab w:val="left" w:pos="6300" w:leader="none"/>
          <w:tab w:val="left" w:pos="7020" w:leader="none"/>
          <w:tab w:val="left" w:pos="7740" w:leader="none"/>
          <w:tab w:val="left" w:pos="8460" w:leader="none"/>
          <w:tab w:val="left" w:pos="9180" w:leader="none"/>
        </w:tabs>
        <w:suppressAutoHyphens w:val="true"/>
        <w:ind w:hanging="540" w:start="540" w:end="0"/>
        <w:jc w:val="both"/>
        <w:rPr>
          <w:rFonts w:ascii="Times New Roman" w:hAnsi="Times New Roman" w:cs="Times New Roman"/>
          <w:spacing w:val="-3"/>
          <w:sz w:val="20"/>
        </w:rPr>
      </w:pPr>
      <w:r>
        <w:rPr>
          <w:rFonts w:cs="Times New Roman" w:ascii="Times New Roman" w:hAnsi="Times New Roman"/>
          <w:spacing w:val="-3"/>
          <w:sz w:val="20"/>
        </w:rPr>
      </w:r>
    </w:p>
    <w:p>
      <w:pPr>
        <w:pStyle w:val="Normal"/>
        <w:tabs>
          <w:tab w:val="left" w:pos="0" w:leader="none"/>
          <w:tab w:val="left" w:pos="720" w:leader="none"/>
          <w:tab w:val="left" w:pos="1260" w:leader="none"/>
          <w:tab w:val="left" w:pos="1980" w:leader="none"/>
          <w:tab w:val="left" w:pos="2700" w:leader="none"/>
          <w:tab w:val="left" w:pos="3420" w:leader="none"/>
          <w:tab w:val="left" w:pos="4140" w:leader="none"/>
          <w:tab w:val="left" w:pos="4860" w:leader="none"/>
          <w:tab w:val="left" w:pos="5580" w:leader="none"/>
          <w:tab w:val="left" w:pos="6300" w:leader="none"/>
          <w:tab w:val="left" w:pos="7020" w:leader="none"/>
          <w:tab w:val="left" w:pos="7740" w:leader="none"/>
          <w:tab w:val="left" w:pos="8460" w:leader="none"/>
          <w:tab w:val="left" w:pos="9180" w:leader="none"/>
        </w:tabs>
        <w:suppressAutoHyphens w:val="true"/>
        <w:ind w:hanging="720" w:start="720" w:end="0"/>
        <w:jc w:val="both"/>
        <w:rPr>
          <w:rFonts w:ascii="Times New Roman" w:hAnsi="Times New Roman" w:cs="Times New Roman"/>
          <w:spacing w:val="-3"/>
          <w:sz w:val="20"/>
        </w:rPr>
      </w:pPr>
      <w:r>
        <w:rPr>
          <w:rFonts w:cs="Times New Roman" w:ascii="Times New Roman" w:hAnsi="Times New Roman"/>
          <w:spacing w:val="-3"/>
          <w:sz w:val="20"/>
        </w:rPr>
        <w:t>(b)</w:t>
        <w:tab/>
        <w:t>Other documents to be delivered are:</w:t>
        <w:noBreakHyphen/>
      </w:r>
    </w:p>
    <w:p>
      <w:pPr>
        <w:pStyle w:val="Normal"/>
        <w:tabs>
          <w:tab w:val="clear" w:pos="720"/>
          <w:tab w:val="left" w:pos="0" w:leader="none"/>
          <w:tab w:val="left" w:pos="540" w:leader="none"/>
          <w:tab w:val="left" w:pos="1260" w:leader="none"/>
          <w:tab w:val="left" w:pos="1980" w:leader="none"/>
          <w:tab w:val="left" w:pos="2700" w:leader="none"/>
          <w:tab w:val="left" w:pos="3420" w:leader="none"/>
          <w:tab w:val="left" w:pos="4140" w:leader="none"/>
          <w:tab w:val="left" w:pos="4860" w:leader="none"/>
          <w:tab w:val="left" w:pos="5580" w:leader="none"/>
          <w:tab w:val="left" w:pos="6300" w:leader="none"/>
          <w:tab w:val="left" w:pos="7020" w:leader="none"/>
          <w:tab w:val="left" w:pos="7740" w:leader="none"/>
          <w:tab w:val="left" w:pos="8460" w:leader="none"/>
          <w:tab w:val="left" w:pos="9180" w:leader="none"/>
        </w:tabs>
        <w:suppressAutoHyphens w:val="true"/>
        <w:jc w:val="both"/>
        <w:rPr>
          <w:rFonts w:ascii="Times New Roman" w:hAnsi="Times New Roman" w:cs="Times New Roman"/>
          <w:spacing w:val="-3"/>
          <w:sz w:val="20"/>
        </w:rPr>
      </w:pPr>
      <w:r>
        <w:rPr>
          <w:rFonts w:cs="Times New Roman" w:ascii="Times New Roman" w:hAnsi="Times New Roman"/>
          <w:spacing w:val="-3"/>
          <w:sz w:val="20"/>
        </w:rPr>
      </w:r>
    </w:p>
    <w:tbl>
      <w:tblPr>
        <w:tblW w:w="9482" w:type="dxa"/>
        <w:jc w:val="start"/>
        <w:tblInd w:w="120" w:type="dxa"/>
        <w:tblLayout w:type="fixed"/>
        <w:tblCellMar>
          <w:top w:w="0" w:type="dxa"/>
          <w:start w:w="120" w:type="dxa"/>
          <w:bottom w:w="0" w:type="dxa"/>
          <w:end w:w="120" w:type="dxa"/>
        </w:tblCellMar>
      </w:tblPr>
      <w:tblGrid>
        <w:gridCol w:w="1890"/>
        <w:gridCol w:w="3870"/>
        <w:gridCol w:w="1890"/>
        <w:gridCol w:w="1832"/>
      </w:tblGrid>
      <w:tr>
        <w:trPr/>
        <w:tc>
          <w:tcPr>
            <w:tcW w:w="1890" w:type="dxa"/>
            <w:tcBorders>
              <w:top w:val="single" w:sz="12" w:space="0" w:color="000000"/>
              <w:start w:val="single" w:sz="12" w:space="0" w:color="000000"/>
              <w:bottom w:val="single" w:sz="6" w:space="0" w:color="000000"/>
              <w:end w:val="single" w:sz="6" w:space="0" w:color="000000"/>
            </w:tcBorders>
          </w:tcPr>
          <w:p>
            <w:pPr>
              <w:pStyle w:val="Normal"/>
              <w:tabs>
                <w:tab w:val="clear" w:pos="720"/>
                <w:tab w:val="left" w:pos="-120" w:leader="none"/>
                <w:tab w:val="left" w:pos="420" w:leader="none"/>
                <w:tab w:val="left" w:pos="1140" w:leader="none"/>
                <w:tab w:val="left" w:pos="1860" w:leader="none"/>
                <w:tab w:val="left" w:pos="2580" w:leader="none"/>
                <w:tab w:val="left" w:pos="3300" w:leader="none"/>
              </w:tabs>
              <w:suppressAutoHyphens w:val="true"/>
              <w:spacing w:before="90" w:after="54"/>
              <w:rPr>
                <w:rFonts w:ascii="Times New Roman" w:hAnsi="Times New Roman" w:cs="Times New Roman"/>
                <w:spacing w:val="-3"/>
                <w:sz w:val="20"/>
              </w:rPr>
            </w:pPr>
            <w:r>
              <w:rPr>
                <w:rFonts w:cs="Times New Roman" w:ascii="Times New Roman" w:hAnsi="Times New Roman"/>
                <w:spacing w:val="-3"/>
                <w:sz w:val="20"/>
              </w:rPr>
              <w:t>Party Required to Deliver Document</w:t>
            </w:r>
          </w:p>
        </w:tc>
        <w:tc>
          <w:tcPr>
            <w:tcW w:w="3870" w:type="dxa"/>
            <w:tcBorders>
              <w:top w:val="single" w:sz="12" w:space="0" w:color="000000"/>
              <w:start w:val="single" w:sz="6" w:space="0" w:color="000000"/>
              <w:bottom w:val="single" w:sz="6" w:space="0" w:color="000000"/>
              <w:end w:val="single" w:sz="6" w:space="0" w:color="000000"/>
            </w:tcBorders>
          </w:tcPr>
          <w:p>
            <w:pPr>
              <w:pStyle w:val="Normal"/>
              <w:tabs>
                <w:tab w:val="clear" w:pos="720"/>
                <w:tab w:val="left" w:pos="-2424" w:leader="none"/>
                <w:tab w:val="left" w:pos="-1884" w:leader="none"/>
                <w:tab w:val="left" w:pos="-1164" w:leader="none"/>
                <w:tab w:val="left" w:pos="-444" w:leader="none"/>
                <w:tab w:val="left" w:pos="276" w:leader="none"/>
                <w:tab w:val="left" w:pos="996" w:leader="none"/>
                <w:tab w:val="left" w:pos="1716" w:leader="none"/>
                <w:tab w:val="left" w:pos="2436" w:leader="none"/>
                <w:tab w:val="left" w:pos="3156" w:leader="none"/>
                <w:tab w:val="left" w:pos="3876" w:leader="none"/>
                <w:tab w:val="left" w:pos="4596" w:leader="none"/>
                <w:tab w:val="left" w:pos="5316" w:leader="none"/>
                <w:tab w:val="left" w:pos="6036" w:leader="none"/>
              </w:tabs>
              <w:suppressAutoHyphens w:val="true"/>
              <w:spacing w:before="90" w:after="0"/>
              <w:rPr>
                <w:rFonts w:ascii="Times New Roman" w:hAnsi="Times New Roman" w:cs="Times New Roman"/>
                <w:spacing w:val="-3"/>
                <w:sz w:val="20"/>
              </w:rPr>
            </w:pPr>
            <w:r>
              <w:rPr>
                <w:rFonts w:cs="Times New Roman" w:ascii="Times New Roman" w:hAnsi="Times New Roman"/>
                <w:spacing w:val="-3"/>
                <w:sz w:val="20"/>
              </w:rPr>
              <w:t>Form/Document/Certificate</w:t>
            </w:r>
          </w:p>
        </w:tc>
        <w:tc>
          <w:tcPr>
            <w:tcW w:w="1890" w:type="dxa"/>
            <w:tcBorders>
              <w:top w:val="single" w:sz="12" w:space="0" w:color="000000"/>
              <w:start w:val="single" w:sz="6" w:space="0" w:color="000000"/>
              <w:bottom w:val="single" w:sz="6" w:space="0" w:color="000000"/>
              <w:end w:val="single" w:sz="6" w:space="0" w:color="000000"/>
            </w:tcBorders>
          </w:tcPr>
          <w:p>
            <w:pPr>
              <w:pStyle w:val="Normal"/>
              <w:tabs>
                <w:tab w:val="clear" w:pos="720"/>
                <w:tab w:val="left" w:pos="-2424" w:leader="none"/>
                <w:tab w:val="left" w:pos="-1884" w:leader="none"/>
                <w:tab w:val="left" w:pos="-1164" w:leader="none"/>
                <w:tab w:val="left" w:pos="-444" w:leader="none"/>
                <w:tab w:val="left" w:pos="276" w:leader="none"/>
                <w:tab w:val="left" w:pos="996" w:leader="none"/>
                <w:tab w:val="left" w:pos="1716" w:leader="none"/>
                <w:tab w:val="left" w:pos="2436" w:leader="none"/>
                <w:tab w:val="left" w:pos="3156" w:leader="none"/>
                <w:tab w:val="left" w:pos="3876" w:leader="none"/>
                <w:tab w:val="left" w:pos="4596" w:leader="none"/>
                <w:tab w:val="left" w:pos="5316" w:leader="none"/>
                <w:tab w:val="left" w:pos="6036" w:leader="none"/>
              </w:tabs>
              <w:suppressAutoHyphens w:val="true"/>
              <w:spacing w:before="90" w:after="0"/>
              <w:rPr>
                <w:rFonts w:ascii="Times New Roman" w:hAnsi="Times New Roman" w:cs="Times New Roman"/>
                <w:spacing w:val="-3"/>
                <w:sz w:val="20"/>
              </w:rPr>
            </w:pPr>
            <w:r>
              <w:rPr>
                <w:rFonts w:cs="Times New Roman" w:ascii="Times New Roman" w:hAnsi="Times New Roman"/>
                <w:spacing w:val="-3"/>
                <w:sz w:val="20"/>
              </w:rPr>
              <w:t>Date by which</w:t>
            </w:r>
          </w:p>
          <w:p>
            <w:pPr>
              <w:pStyle w:val="Normal"/>
              <w:tabs>
                <w:tab w:val="clear" w:pos="720"/>
                <w:tab w:val="left" w:pos="-5160" w:leader="none"/>
                <w:tab w:val="left" w:pos="-4620" w:leader="none"/>
                <w:tab w:val="left" w:pos="-3900" w:leader="none"/>
                <w:tab w:val="left" w:pos="-3180" w:leader="none"/>
                <w:tab w:val="left" w:pos="-2460" w:leader="none"/>
                <w:tab w:val="left" w:pos="-1740" w:leader="none"/>
                <w:tab w:val="left" w:pos="-1020" w:leader="none"/>
                <w:tab w:val="left" w:pos="-300" w:leader="none"/>
                <w:tab w:val="left" w:pos="420" w:leader="none"/>
                <w:tab w:val="left" w:pos="1140" w:leader="none"/>
                <w:tab w:val="left" w:pos="1860" w:leader="none"/>
                <w:tab w:val="left" w:pos="2580" w:leader="none"/>
                <w:tab w:val="left" w:pos="3300" w:leader="none"/>
                <w:tab w:val="left" w:pos="4020" w:leader="none"/>
              </w:tabs>
              <w:suppressAutoHyphens w:val="true"/>
              <w:spacing w:before="0" w:after="54"/>
              <w:rPr>
                <w:rFonts w:ascii="Times New Roman" w:hAnsi="Times New Roman" w:cs="Times New Roman"/>
                <w:spacing w:val="-3"/>
                <w:sz w:val="20"/>
              </w:rPr>
            </w:pPr>
            <w:r>
              <w:rPr>
                <w:rFonts w:cs="Times New Roman" w:ascii="Times New Roman" w:hAnsi="Times New Roman"/>
                <w:spacing w:val="-3"/>
                <w:sz w:val="20"/>
              </w:rPr>
              <w:t>to be Delivered</w:t>
            </w:r>
          </w:p>
        </w:tc>
        <w:tc>
          <w:tcPr>
            <w:tcW w:w="1832" w:type="dxa"/>
            <w:tcBorders>
              <w:top w:val="single" w:sz="12" w:space="0" w:color="000000"/>
              <w:start w:val="single" w:sz="6" w:space="0" w:color="000000"/>
              <w:bottom w:val="single" w:sz="6" w:space="0" w:color="000000"/>
              <w:end w:val="single" w:sz="12" w:space="0" w:color="000000"/>
            </w:tcBorders>
          </w:tcPr>
          <w:p>
            <w:pPr>
              <w:pStyle w:val="Normal"/>
              <w:tabs>
                <w:tab w:val="clear" w:pos="720"/>
                <w:tab w:val="left" w:pos="-5160" w:leader="none"/>
                <w:tab w:val="left" w:pos="-4620" w:leader="none"/>
                <w:tab w:val="left" w:pos="-3900" w:leader="none"/>
                <w:tab w:val="left" w:pos="-3180" w:leader="none"/>
                <w:tab w:val="left" w:pos="-2460" w:leader="none"/>
                <w:tab w:val="left" w:pos="-1740" w:leader="none"/>
                <w:tab w:val="left" w:pos="-1020" w:leader="none"/>
                <w:tab w:val="left" w:pos="-300" w:leader="none"/>
                <w:tab w:val="left" w:pos="420" w:leader="none"/>
                <w:tab w:val="left" w:pos="1140" w:leader="none"/>
                <w:tab w:val="left" w:pos="1860" w:leader="none"/>
                <w:tab w:val="left" w:pos="2580" w:leader="none"/>
                <w:tab w:val="left" w:pos="3300" w:leader="none"/>
                <w:tab w:val="left" w:pos="4020" w:leader="none"/>
              </w:tabs>
              <w:suppressAutoHyphens w:val="true"/>
              <w:spacing w:before="90" w:after="54"/>
              <w:rPr>
                <w:rFonts w:ascii="Times New Roman" w:hAnsi="Times New Roman" w:cs="Times New Roman"/>
                <w:spacing w:val="-3"/>
                <w:sz w:val="20"/>
              </w:rPr>
            </w:pPr>
            <w:r>
              <w:rPr>
                <w:rFonts w:cs="Times New Roman" w:ascii="Times New Roman" w:hAnsi="Times New Roman"/>
                <w:spacing w:val="-3"/>
                <w:sz w:val="20"/>
              </w:rPr>
              <w:t>Covered by Section 3(d) Rep.</w:t>
            </w:r>
          </w:p>
        </w:tc>
      </w:tr>
      <w:tr>
        <w:trPr/>
        <w:tc>
          <w:tcPr>
            <w:tcW w:w="1890" w:type="dxa"/>
            <w:tcBorders>
              <w:start w:val="single" w:sz="12" w:space="0" w:color="000000"/>
              <w:bottom w:val="single" w:sz="6" w:space="0" w:color="000000"/>
              <w:end w:val="single" w:sz="6" w:space="0" w:color="000000"/>
            </w:tcBorders>
          </w:tcPr>
          <w:p>
            <w:pPr>
              <w:pStyle w:val="Normal"/>
              <w:tabs>
                <w:tab w:val="clear" w:pos="720"/>
                <w:tab w:val="left" w:pos="-720" w:leader="none"/>
              </w:tabs>
              <w:suppressAutoHyphens w:val="true"/>
              <w:rPr>
                <w:rFonts w:ascii="Times New Roman" w:hAnsi="Times New Roman" w:cs="Times New Roman"/>
                <w:spacing w:val="-3"/>
                <w:sz w:val="20"/>
              </w:rPr>
            </w:pPr>
            <w:r>
              <w:rPr>
                <w:rFonts w:cs="Times New Roman" w:ascii="Times New Roman" w:hAnsi="Times New Roman"/>
                <w:spacing w:val="-3"/>
                <w:sz w:val="20"/>
              </w:rPr>
              <w:t xml:space="preserve">Party A and </w:t>
            </w:r>
          </w:p>
          <w:p>
            <w:pPr>
              <w:pStyle w:val="Normal"/>
              <w:tabs>
                <w:tab w:val="clear" w:pos="720"/>
                <w:tab w:val="left" w:pos="-720" w:leader="none"/>
              </w:tabs>
              <w:suppressAutoHyphens w:val="true"/>
              <w:rPr>
                <w:rFonts w:ascii="Times New Roman" w:hAnsi="Times New Roman" w:cs="Times New Roman"/>
                <w:spacing w:val="-3"/>
                <w:sz w:val="20"/>
              </w:rPr>
            </w:pPr>
            <w:r>
              <w:rPr>
                <w:rFonts w:cs="Times New Roman" w:ascii="Times New Roman" w:hAnsi="Times New Roman"/>
                <w:spacing w:val="-3"/>
                <w:sz w:val="20"/>
              </w:rPr>
              <w:t>Party B</w:t>
            </w:r>
          </w:p>
        </w:tc>
        <w:tc>
          <w:tcPr>
            <w:tcW w:w="3870" w:type="dxa"/>
            <w:tcBorders>
              <w:start w:val="single" w:sz="6" w:space="0" w:color="000000"/>
              <w:bottom w:val="single" w:sz="6" w:space="0" w:color="000000"/>
              <w:end w:val="single" w:sz="6" w:space="0" w:color="000000"/>
            </w:tcBorders>
          </w:tcPr>
          <w:p>
            <w:pPr>
              <w:pStyle w:val="Normal"/>
              <w:tabs>
                <w:tab w:val="clear" w:pos="720"/>
                <w:tab w:val="left" w:pos="-2424" w:leader="none"/>
                <w:tab w:val="left" w:pos="-1884" w:leader="none"/>
                <w:tab w:val="left" w:pos="-1164" w:leader="none"/>
                <w:tab w:val="left" w:pos="-444" w:leader="none"/>
                <w:tab w:val="left" w:pos="276" w:leader="none"/>
                <w:tab w:val="left" w:pos="996" w:leader="none"/>
                <w:tab w:val="left" w:pos="1716" w:leader="none"/>
                <w:tab w:val="left" w:pos="2436" w:leader="none"/>
                <w:tab w:val="left" w:pos="3156" w:leader="none"/>
                <w:tab w:val="left" w:pos="3876" w:leader="none"/>
                <w:tab w:val="left" w:pos="4596" w:leader="none"/>
                <w:tab w:val="left" w:pos="5316" w:leader="none"/>
                <w:tab w:val="left" w:pos="6036" w:leader="none"/>
              </w:tabs>
              <w:suppressAutoHyphens w:val="true"/>
              <w:spacing w:before="0" w:after="120"/>
              <w:rPr>
                <w:rFonts w:ascii="Times New Roman" w:hAnsi="Times New Roman" w:cs="Times New Roman"/>
                <w:spacing w:val="-3"/>
                <w:sz w:val="20"/>
              </w:rPr>
            </w:pPr>
            <w:r>
              <w:rPr>
                <w:rFonts w:cs="Times New Roman" w:ascii="Times New Roman" w:hAnsi="Times New Roman"/>
                <w:spacing w:val="-3"/>
                <w:sz w:val="20"/>
              </w:rPr>
              <w:t>A certificate signed by one of its authorized officials certifying the names, true signatures and authority of its officials signing this Agreement and any other documents as required under or in connection with this Agreement</w:t>
            </w:r>
          </w:p>
        </w:tc>
        <w:tc>
          <w:tcPr>
            <w:tcW w:w="1890" w:type="dxa"/>
            <w:tcBorders>
              <w:start w:val="single" w:sz="6" w:space="0" w:color="000000"/>
              <w:bottom w:val="single" w:sz="6" w:space="0" w:color="000000"/>
              <w:end w:val="single" w:sz="6" w:space="0" w:color="000000"/>
            </w:tcBorders>
          </w:tcPr>
          <w:p>
            <w:pPr>
              <w:pStyle w:val="Normal"/>
              <w:tabs>
                <w:tab w:val="clear" w:pos="720"/>
                <w:tab w:val="left" w:pos="-5160" w:leader="none"/>
                <w:tab w:val="left" w:pos="-4620" w:leader="none"/>
                <w:tab w:val="left" w:pos="-3900" w:leader="none"/>
                <w:tab w:val="left" w:pos="-3180" w:leader="none"/>
                <w:tab w:val="left" w:pos="-2460" w:leader="none"/>
                <w:tab w:val="left" w:pos="-1740" w:leader="none"/>
                <w:tab w:val="left" w:pos="-1020" w:leader="none"/>
                <w:tab w:val="left" w:pos="-300" w:leader="none"/>
                <w:tab w:val="left" w:pos="420" w:leader="none"/>
                <w:tab w:val="left" w:pos="1140" w:leader="none"/>
                <w:tab w:val="left" w:pos="1860" w:leader="none"/>
                <w:tab w:val="left" w:pos="2580" w:leader="none"/>
                <w:tab w:val="left" w:pos="3300" w:leader="none"/>
                <w:tab w:val="left" w:pos="4020" w:leader="none"/>
              </w:tabs>
              <w:suppressAutoHyphens w:val="true"/>
              <w:spacing w:before="0" w:after="54"/>
              <w:rPr>
                <w:rFonts w:ascii="Times New Roman" w:hAnsi="Times New Roman" w:cs="Times New Roman"/>
                <w:spacing w:val="-3"/>
                <w:sz w:val="20"/>
              </w:rPr>
            </w:pPr>
            <w:r>
              <w:rPr>
                <w:rFonts w:cs="Times New Roman" w:ascii="Times New Roman" w:hAnsi="Times New Roman"/>
                <w:spacing w:val="-3"/>
                <w:sz w:val="20"/>
              </w:rPr>
              <w:t>Upon execution of this Agreement</w:t>
            </w:r>
          </w:p>
        </w:tc>
        <w:tc>
          <w:tcPr>
            <w:tcW w:w="1832" w:type="dxa"/>
            <w:tcBorders>
              <w:start w:val="single" w:sz="6" w:space="0" w:color="000000"/>
              <w:bottom w:val="single" w:sz="6" w:space="0" w:color="000000"/>
              <w:end w:val="single" w:sz="12" w:space="0" w:color="000000"/>
            </w:tcBorders>
          </w:tcPr>
          <w:p>
            <w:pPr>
              <w:pStyle w:val="Normal"/>
              <w:tabs>
                <w:tab w:val="clear" w:pos="720"/>
                <w:tab w:val="left" w:pos="-5160" w:leader="none"/>
                <w:tab w:val="left" w:pos="-4620" w:leader="none"/>
                <w:tab w:val="left" w:pos="-3900" w:leader="none"/>
                <w:tab w:val="left" w:pos="-3180" w:leader="none"/>
                <w:tab w:val="left" w:pos="-2460" w:leader="none"/>
                <w:tab w:val="left" w:pos="-1740" w:leader="none"/>
                <w:tab w:val="left" w:pos="-1020" w:leader="none"/>
                <w:tab w:val="left" w:pos="-300" w:leader="none"/>
                <w:tab w:val="left" w:pos="420" w:leader="none"/>
                <w:tab w:val="left" w:pos="1140" w:leader="none"/>
                <w:tab w:val="left" w:pos="1860" w:leader="none"/>
                <w:tab w:val="left" w:pos="2580" w:leader="none"/>
                <w:tab w:val="left" w:pos="3300" w:leader="none"/>
                <w:tab w:val="left" w:pos="4020" w:leader="none"/>
              </w:tabs>
              <w:suppressAutoHyphens w:val="true"/>
              <w:spacing w:before="0" w:after="54"/>
              <w:rPr>
                <w:rFonts w:ascii="Times New Roman" w:hAnsi="Times New Roman" w:cs="Times New Roman"/>
                <w:spacing w:val="-3"/>
                <w:sz w:val="20"/>
              </w:rPr>
            </w:pPr>
            <w:r>
              <w:rPr>
                <w:rFonts w:cs="Times New Roman" w:ascii="Times New Roman" w:hAnsi="Times New Roman"/>
                <w:spacing w:val="-3"/>
                <w:sz w:val="20"/>
              </w:rPr>
              <w:t>Yes</w:t>
            </w:r>
          </w:p>
        </w:tc>
      </w:tr>
      <w:tr>
        <w:trPr/>
        <w:tc>
          <w:tcPr>
            <w:tcW w:w="1890" w:type="dxa"/>
            <w:tcBorders>
              <w:top w:val="single" w:sz="6" w:space="0" w:color="000000"/>
              <w:start w:val="single" w:sz="12" w:space="0" w:color="000000"/>
              <w:bottom w:val="single" w:sz="6" w:space="0" w:color="000000"/>
              <w:end w:val="single" w:sz="6" w:space="0" w:color="000000"/>
            </w:tcBorders>
          </w:tcPr>
          <w:p>
            <w:pPr>
              <w:pStyle w:val="Normal"/>
              <w:tabs>
                <w:tab w:val="clear" w:pos="720"/>
                <w:tab w:val="left" w:pos="-720" w:leader="none"/>
              </w:tabs>
              <w:suppressAutoHyphens w:val="true"/>
              <w:rPr>
                <w:rFonts w:ascii="Times New Roman" w:hAnsi="Times New Roman" w:cs="Times New Roman"/>
                <w:spacing w:val="-3"/>
                <w:sz w:val="20"/>
              </w:rPr>
            </w:pPr>
            <w:r>
              <w:rPr>
                <w:rFonts w:cs="Times New Roman" w:ascii="Times New Roman" w:hAnsi="Times New Roman"/>
                <w:spacing w:val="-3"/>
                <w:sz w:val="20"/>
              </w:rPr>
              <w:t xml:space="preserve">Party A </w:t>
            </w:r>
          </w:p>
        </w:tc>
        <w:tc>
          <w:tcPr>
            <w:tcW w:w="3870"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120" w:leader="none"/>
                <w:tab w:val="left" w:pos="420" w:leader="none"/>
                <w:tab w:val="left" w:pos="1140" w:leader="none"/>
                <w:tab w:val="left" w:pos="1860" w:leader="none"/>
                <w:tab w:val="left" w:pos="2580" w:leader="none"/>
                <w:tab w:val="left" w:pos="3300" w:leader="none"/>
              </w:tabs>
              <w:suppressAutoHyphens w:val="true"/>
              <w:rPr>
                <w:rFonts w:ascii="Times New Roman" w:hAnsi="Times New Roman" w:cs="Times New Roman"/>
                <w:spacing w:val="-3"/>
                <w:sz w:val="20"/>
              </w:rPr>
            </w:pPr>
            <w:r>
              <w:rPr>
                <w:rFonts w:cs="Times New Roman" w:ascii="Times New Roman" w:hAnsi="Times New Roman"/>
                <w:spacing w:val="-3"/>
                <w:sz w:val="20"/>
              </w:rPr>
              <w:t>Appropriate extract</w:t>
            </w:r>
          </w:p>
          <w:p>
            <w:pPr>
              <w:pStyle w:val="Normal"/>
              <w:tabs>
                <w:tab w:val="clear" w:pos="720"/>
                <w:tab w:val="left" w:pos="-2424" w:leader="none"/>
                <w:tab w:val="left" w:pos="-1884" w:leader="none"/>
                <w:tab w:val="left" w:pos="-1164" w:leader="none"/>
                <w:tab w:val="left" w:pos="-444" w:leader="none"/>
                <w:tab w:val="left" w:pos="276" w:leader="none"/>
                <w:tab w:val="left" w:pos="996" w:leader="none"/>
                <w:tab w:val="left" w:pos="1716" w:leader="none"/>
                <w:tab w:val="left" w:pos="2436" w:leader="none"/>
                <w:tab w:val="left" w:pos="3156" w:leader="none"/>
                <w:tab w:val="left" w:pos="3876" w:leader="none"/>
                <w:tab w:val="left" w:pos="4596" w:leader="none"/>
                <w:tab w:val="left" w:pos="5316" w:leader="none"/>
                <w:tab w:val="left" w:pos="6036" w:leader="none"/>
              </w:tabs>
              <w:suppressAutoHyphens w:val="true"/>
              <w:spacing w:before="0" w:after="120"/>
              <w:rPr>
                <w:rFonts w:ascii="Times New Roman" w:hAnsi="Times New Roman" w:cs="Times New Roman"/>
                <w:spacing w:val="-3"/>
                <w:sz w:val="20"/>
              </w:rPr>
            </w:pPr>
            <w:r>
              <w:rPr>
                <w:rFonts w:cs="Times New Roman" w:ascii="Times New Roman" w:hAnsi="Times New Roman"/>
                <w:spacing w:val="-3"/>
                <w:sz w:val="20"/>
              </w:rPr>
              <w:t>of by-laws/resolution</w:t>
            </w:r>
          </w:p>
        </w:tc>
        <w:tc>
          <w:tcPr>
            <w:tcW w:w="1890"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5160" w:leader="none"/>
                <w:tab w:val="left" w:pos="-4620" w:leader="none"/>
                <w:tab w:val="left" w:pos="-3900" w:leader="none"/>
                <w:tab w:val="left" w:pos="-3180" w:leader="none"/>
                <w:tab w:val="left" w:pos="-2460" w:leader="none"/>
                <w:tab w:val="left" w:pos="-1740" w:leader="none"/>
                <w:tab w:val="left" w:pos="-1020" w:leader="none"/>
                <w:tab w:val="left" w:pos="-300" w:leader="none"/>
                <w:tab w:val="left" w:pos="420" w:leader="none"/>
                <w:tab w:val="left" w:pos="1140" w:leader="none"/>
                <w:tab w:val="left" w:pos="1860" w:leader="none"/>
                <w:tab w:val="left" w:pos="2580" w:leader="none"/>
                <w:tab w:val="left" w:pos="3300" w:leader="none"/>
                <w:tab w:val="left" w:pos="4020" w:leader="none"/>
              </w:tabs>
              <w:suppressAutoHyphens w:val="true"/>
              <w:spacing w:before="0" w:after="54"/>
              <w:rPr>
                <w:rFonts w:ascii="Times New Roman" w:hAnsi="Times New Roman" w:cs="Times New Roman"/>
                <w:spacing w:val="-3"/>
                <w:sz w:val="20"/>
              </w:rPr>
            </w:pPr>
            <w:r>
              <w:rPr>
                <w:rFonts w:cs="Times New Roman" w:ascii="Times New Roman" w:hAnsi="Times New Roman"/>
                <w:spacing w:val="-3"/>
                <w:sz w:val="20"/>
              </w:rPr>
              <w:t>Upon execution of this Agreement</w:t>
            </w:r>
          </w:p>
        </w:tc>
        <w:tc>
          <w:tcPr>
            <w:tcW w:w="1832" w:type="dxa"/>
            <w:tcBorders>
              <w:top w:val="single" w:sz="6" w:space="0" w:color="000000"/>
              <w:start w:val="single" w:sz="6" w:space="0" w:color="000000"/>
              <w:bottom w:val="single" w:sz="6" w:space="0" w:color="000000"/>
              <w:end w:val="single" w:sz="12" w:space="0" w:color="000000"/>
            </w:tcBorders>
          </w:tcPr>
          <w:p>
            <w:pPr>
              <w:pStyle w:val="Normal"/>
              <w:tabs>
                <w:tab w:val="clear" w:pos="720"/>
                <w:tab w:val="left" w:pos="-5160" w:leader="none"/>
                <w:tab w:val="left" w:pos="-4620" w:leader="none"/>
                <w:tab w:val="left" w:pos="-3900" w:leader="none"/>
                <w:tab w:val="left" w:pos="-3180" w:leader="none"/>
                <w:tab w:val="left" w:pos="-2460" w:leader="none"/>
                <w:tab w:val="left" w:pos="-1740" w:leader="none"/>
                <w:tab w:val="left" w:pos="-1020" w:leader="none"/>
                <w:tab w:val="left" w:pos="-300" w:leader="none"/>
                <w:tab w:val="left" w:pos="420" w:leader="none"/>
                <w:tab w:val="left" w:pos="1140" w:leader="none"/>
                <w:tab w:val="left" w:pos="1860" w:leader="none"/>
                <w:tab w:val="left" w:pos="2580" w:leader="none"/>
                <w:tab w:val="left" w:pos="3300" w:leader="none"/>
                <w:tab w:val="left" w:pos="4020" w:leader="none"/>
              </w:tabs>
              <w:suppressAutoHyphens w:val="true"/>
              <w:spacing w:before="0" w:after="54"/>
              <w:rPr>
                <w:rFonts w:ascii="Times New Roman" w:hAnsi="Times New Roman" w:cs="Times New Roman"/>
                <w:spacing w:val="-3"/>
                <w:sz w:val="20"/>
              </w:rPr>
            </w:pPr>
            <w:r>
              <w:rPr>
                <w:rFonts w:cs="Times New Roman" w:ascii="Times New Roman" w:hAnsi="Times New Roman"/>
                <w:spacing w:val="-3"/>
                <w:sz w:val="20"/>
              </w:rPr>
              <w:t>Yes</w:t>
            </w:r>
          </w:p>
        </w:tc>
      </w:tr>
      <w:tr>
        <w:trPr/>
        <w:tc>
          <w:tcPr>
            <w:tcW w:w="1890" w:type="dxa"/>
            <w:tcBorders>
              <w:top w:val="single" w:sz="6" w:space="0" w:color="000000"/>
              <w:start w:val="single" w:sz="12" w:space="0" w:color="000000"/>
              <w:bottom w:val="single" w:sz="6" w:space="0" w:color="000000"/>
              <w:end w:val="single" w:sz="6" w:space="0" w:color="000000"/>
            </w:tcBorders>
          </w:tcPr>
          <w:p>
            <w:pPr>
              <w:pStyle w:val="Normal"/>
              <w:tabs>
                <w:tab w:val="clear" w:pos="720"/>
                <w:tab w:val="left" w:pos="-120" w:leader="none"/>
                <w:tab w:val="left" w:pos="420" w:leader="none"/>
                <w:tab w:val="left" w:pos="1140" w:leader="none"/>
                <w:tab w:val="left" w:pos="1860" w:leader="none"/>
                <w:tab w:val="left" w:pos="2580" w:leader="none"/>
                <w:tab w:val="left" w:pos="3300" w:leader="none"/>
              </w:tabs>
              <w:suppressAutoHyphens w:val="true"/>
              <w:spacing w:before="0" w:after="54"/>
              <w:rPr>
                <w:rFonts w:ascii="Times New Roman" w:hAnsi="Times New Roman" w:cs="Times New Roman"/>
                <w:spacing w:val="-3"/>
                <w:sz w:val="20"/>
              </w:rPr>
            </w:pPr>
            <w:r>
              <w:rPr>
                <w:rFonts w:cs="Times New Roman" w:ascii="Times New Roman" w:hAnsi="Times New Roman"/>
                <w:spacing w:val="-3"/>
                <w:sz w:val="20"/>
              </w:rPr>
              <w:t>Party B</w:t>
            </w:r>
          </w:p>
        </w:tc>
        <w:tc>
          <w:tcPr>
            <w:tcW w:w="3870"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2424" w:leader="none"/>
                <w:tab w:val="left" w:pos="-1884" w:leader="none"/>
                <w:tab w:val="left" w:pos="-1164" w:leader="none"/>
                <w:tab w:val="left" w:pos="-444" w:leader="none"/>
                <w:tab w:val="left" w:pos="276" w:leader="none"/>
                <w:tab w:val="left" w:pos="996" w:leader="none"/>
                <w:tab w:val="left" w:pos="1716" w:leader="none"/>
                <w:tab w:val="left" w:pos="2436" w:leader="none"/>
                <w:tab w:val="left" w:pos="3156" w:leader="none"/>
                <w:tab w:val="left" w:pos="3876" w:leader="none"/>
                <w:tab w:val="left" w:pos="4596" w:leader="none"/>
                <w:tab w:val="left" w:pos="5316" w:leader="none"/>
                <w:tab w:val="left" w:pos="6036" w:leader="none"/>
              </w:tabs>
              <w:suppressAutoHyphens w:val="true"/>
              <w:spacing w:before="0" w:after="120"/>
              <w:rPr>
                <w:rFonts w:ascii="Times New Roman" w:hAnsi="Times New Roman" w:cs="Times New Roman"/>
                <w:spacing w:val="-3"/>
                <w:sz w:val="20"/>
              </w:rPr>
            </w:pPr>
            <w:r>
              <w:rPr>
                <w:rFonts w:cs="Times New Roman" w:ascii="Times New Roman" w:hAnsi="Times New Roman"/>
                <w:spacing w:val="-3"/>
                <w:sz w:val="20"/>
              </w:rPr>
              <w:t>Board Resolution</w:t>
            </w:r>
          </w:p>
        </w:tc>
        <w:tc>
          <w:tcPr>
            <w:tcW w:w="1890"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5160" w:leader="none"/>
                <w:tab w:val="left" w:pos="-4620" w:leader="none"/>
                <w:tab w:val="left" w:pos="-3900" w:leader="none"/>
                <w:tab w:val="left" w:pos="-3180" w:leader="none"/>
                <w:tab w:val="left" w:pos="-2460" w:leader="none"/>
                <w:tab w:val="left" w:pos="-1740" w:leader="none"/>
                <w:tab w:val="left" w:pos="-1020" w:leader="none"/>
                <w:tab w:val="left" w:pos="-300" w:leader="none"/>
                <w:tab w:val="left" w:pos="420" w:leader="none"/>
                <w:tab w:val="left" w:pos="1140" w:leader="none"/>
                <w:tab w:val="left" w:pos="1860" w:leader="none"/>
                <w:tab w:val="left" w:pos="2580" w:leader="none"/>
                <w:tab w:val="left" w:pos="3300" w:leader="none"/>
                <w:tab w:val="left" w:pos="4020" w:leader="none"/>
              </w:tabs>
              <w:suppressAutoHyphens w:val="true"/>
              <w:spacing w:before="0" w:after="54"/>
              <w:rPr>
                <w:rFonts w:ascii="Times New Roman" w:hAnsi="Times New Roman" w:cs="Times New Roman"/>
                <w:spacing w:val="-3"/>
                <w:sz w:val="20"/>
              </w:rPr>
            </w:pPr>
            <w:r>
              <w:rPr>
                <w:rFonts w:cs="Times New Roman" w:ascii="Times New Roman" w:hAnsi="Times New Roman"/>
                <w:spacing w:val="-3"/>
                <w:sz w:val="20"/>
              </w:rPr>
              <w:t>Upon execution of this Agreement</w:t>
            </w:r>
          </w:p>
        </w:tc>
        <w:tc>
          <w:tcPr>
            <w:tcW w:w="1832" w:type="dxa"/>
            <w:tcBorders>
              <w:top w:val="single" w:sz="6" w:space="0" w:color="000000"/>
              <w:start w:val="single" w:sz="6" w:space="0" w:color="000000"/>
              <w:bottom w:val="single" w:sz="6" w:space="0" w:color="000000"/>
              <w:end w:val="single" w:sz="12" w:space="0" w:color="000000"/>
            </w:tcBorders>
          </w:tcPr>
          <w:p>
            <w:pPr>
              <w:pStyle w:val="Normal"/>
              <w:tabs>
                <w:tab w:val="clear" w:pos="720"/>
                <w:tab w:val="left" w:pos="-5160" w:leader="none"/>
                <w:tab w:val="left" w:pos="-4620" w:leader="none"/>
                <w:tab w:val="left" w:pos="-3900" w:leader="none"/>
                <w:tab w:val="left" w:pos="-3180" w:leader="none"/>
                <w:tab w:val="left" w:pos="-2460" w:leader="none"/>
                <w:tab w:val="left" w:pos="-1740" w:leader="none"/>
                <w:tab w:val="left" w:pos="-1020" w:leader="none"/>
                <w:tab w:val="left" w:pos="-300" w:leader="none"/>
                <w:tab w:val="left" w:pos="420" w:leader="none"/>
                <w:tab w:val="left" w:pos="1140" w:leader="none"/>
                <w:tab w:val="left" w:pos="1860" w:leader="none"/>
                <w:tab w:val="left" w:pos="2580" w:leader="none"/>
                <w:tab w:val="left" w:pos="3300" w:leader="none"/>
                <w:tab w:val="left" w:pos="4020" w:leader="none"/>
              </w:tabs>
              <w:suppressAutoHyphens w:val="true"/>
              <w:spacing w:before="0" w:after="54"/>
              <w:rPr>
                <w:rFonts w:ascii="Times New Roman" w:hAnsi="Times New Roman" w:cs="Times New Roman"/>
                <w:spacing w:val="-3"/>
                <w:sz w:val="20"/>
              </w:rPr>
            </w:pPr>
            <w:r>
              <w:rPr>
                <w:rFonts w:cs="Times New Roman" w:ascii="Times New Roman" w:hAnsi="Times New Roman"/>
                <w:spacing w:val="-3"/>
                <w:sz w:val="20"/>
              </w:rPr>
              <w:t>Yes</w:t>
            </w:r>
          </w:p>
        </w:tc>
      </w:tr>
      <w:tr>
        <w:trPr/>
        <w:tc>
          <w:tcPr>
            <w:tcW w:w="1890" w:type="dxa"/>
            <w:tcBorders>
              <w:top w:val="single" w:sz="6" w:space="0" w:color="000000"/>
              <w:start w:val="single" w:sz="12" w:space="0" w:color="000000"/>
              <w:bottom w:val="single" w:sz="12" w:space="0" w:color="000000"/>
              <w:end w:val="single" w:sz="6" w:space="0" w:color="000000"/>
            </w:tcBorders>
          </w:tcPr>
          <w:p>
            <w:pPr>
              <w:pStyle w:val="Normal"/>
              <w:tabs>
                <w:tab w:val="clear" w:pos="720"/>
                <w:tab w:val="left" w:pos="-120" w:leader="none"/>
                <w:tab w:val="left" w:pos="420" w:leader="none"/>
                <w:tab w:val="left" w:pos="1140" w:leader="none"/>
                <w:tab w:val="left" w:pos="1860" w:leader="none"/>
                <w:tab w:val="left" w:pos="2580" w:leader="none"/>
                <w:tab w:val="left" w:pos="3300" w:leader="none"/>
              </w:tabs>
              <w:suppressAutoHyphens w:val="true"/>
              <w:spacing w:before="0" w:after="54"/>
              <w:rPr/>
            </w:pPr>
            <w:del w:id="110" w:author="CARRD" w:date="2000-09-28T12:53:00Z">
              <w:r>
                <w:rPr>
                  <w:rFonts w:cs="Times New Roman" w:ascii="Times New Roman" w:hAnsi="Times New Roman"/>
                  <w:spacing w:val="-3"/>
                  <w:sz w:val="20"/>
                </w:rPr>
                <w:delText xml:space="preserve">Party A and </w:delText>
              </w:r>
            </w:del>
            <w:r>
              <w:rPr>
                <w:rFonts w:cs="Times New Roman" w:ascii="Times New Roman" w:hAnsi="Times New Roman"/>
                <w:spacing w:val="-3"/>
                <w:sz w:val="20"/>
              </w:rPr>
              <w:t>Party B</w:t>
            </w:r>
          </w:p>
        </w:tc>
        <w:tc>
          <w:tcPr>
            <w:tcW w:w="3870" w:type="dxa"/>
            <w:tcBorders>
              <w:top w:val="single" w:sz="6" w:space="0" w:color="000000"/>
              <w:start w:val="single" w:sz="6" w:space="0" w:color="000000"/>
              <w:bottom w:val="single" w:sz="12" w:space="0" w:color="000000"/>
              <w:end w:val="single" w:sz="6" w:space="0" w:color="000000"/>
            </w:tcBorders>
          </w:tcPr>
          <w:p>
            <w:pPr>
              <w:pStyle w:val="Normal"/>
              <w:tabs>
                <w:tab w:val="clear" w:pos="720"/>
                <w:tab w:val="left" w:pos="-2424" w:leader="none"/>
                <w:tab w:val="left" w:pos="-1884" w:leader="none"/>
                <w:tab w:val="left" w:pos="-1164" w:leader="none"/>
                <w:tab w:val="left" w:pos="-444" w:leader="none"/>
                <w:tab w:val="left" w:pos="276" w:leader="none"/>
                <w:tab w:val="left" w:pos="996" w:leader="none"/>
                <w:tab w:val="left" w:pos="1716" w:leader="none"/>
                <w:tab w:val="left" w:pos="2436" w:leader="none"/>
                <w:tab w:val="left" w:pos="3156" w:leader="none"/>
                <w:tab w:val="left" w:pos="3876" w:leader="none"/>
                <w:tab w:val="left" w:pos="4596" w:leader="none"/>
                <w:tab w:val="left" w:pos="5316" w:leader="none"/>
                <w:tab w:val="left" w:pos="6036" w:leader="none"/>
              </w:tabs>
              <w:suppressAutoHyphens w:val="true"/>
              <w:spacing w:before="0" w:after="120"/>
              <w:rPr>
                <w:rFonts w:ascii="Times New Roman" w:hAnsi="Times New Roman" w:cs="Times New Roman"/>
                <w:spacing w:val="-3"/>
                <w:sz w:val="20"/>
              </w:rPr>
            </w:pPr>
            <w:r>
              <w:rPr>
                <w:rFonts w:cs="Times New Roman" w:ascii="Times New Roman" w:hAnsi="Times New Roman"/>
                <w:spacing w:val="-3"/>
                <w:sz w:val="20"/>
              </w:rPr>
              <w:t>Credit Support Document</w:t>
            </w:r>
            <w:ins w:id="111" w:author="CARRD" w:date="2000-09-28T12:54:00Z">
              <w:r>
                <w:rPr>
                  <w:rFonts w:cs="Times New Roman" w:ascii="Times New Roman" w:hAnsi="Times New Roman"/>
                  <w:spacing w:val="-3"/>
                  <w:sz w:val="20"/>
                </w:rPr>
                <w:t>, and supporting legal opinions substantitvely in the form of Exhibits I and II hereto</w:t>
              </w:r>
            </w:ins>
          </w:p>
        </w:tc>
        <w:tc>
          <w:tcPr>
            <w:tcW w:w="1890" w:type="dxa"/>
            <w:tcBorders>
              <w:top w:val="single" w:sz="6" w:space="0" w:color="000000"/>
              <w:start w:val="single" w:sz="6" w:space="0" w:color="000000"/>
              <w:bottom w:val="single" w:sz="12" w:space="0" w:color="000000"/>
              <w:end w:val="single" w:sz="6" w:space="0" w:color="000000"/>
            </w:tcBorders>
          </w:tcPr>
          <w:p>
            <w:pPr>
              <w:pStyle w:val="Normal"/>
              <w:tabs>
                <w:tab w:val="clear" w:pos="720"/>
                <w:tab w:val="left" w:pos="-5160" w:leader="none"/>
                <w:tab w:val="left" w:pos="-4620" w:leader="none"/>
                <w:tab w:val="left" w:pos="-3900" w:leader="none"/>
                <w:tab w:val="left" w:pos="-3180" w:leader="none"/>
                <w:tab w:val="left" w:pos="-2460" w:leader="none"/>
                <w:tab w:val="left" w:pos="-1740" w:leader="none"/>
                <w:tab w:val="left" w:pos="-1020" w:leader="none"/>
                <w:tab w:val="left" w:pos="-300" w:leader="none"/>
                <w:tab w:val="left" w:pos="420" w:leader="none"/>
                <w:tab w:val="left" w:pos="1140" w:leader="none"/>
                <w:tab w:val="left" w:pos="1860" w:leader="none"/>
                <w:tab w:val="left" w:pos="2580" w:leader="none"/>
                <w:tab w:val="left" w:pos="3300" w:leader="none"/>
                <w:tab w:val="left" w:pos="4020" w:leader="none"/>
              </w:tabs>
              <w:suppressAutoHyphens w:val="true"/>
              <w:spacing w:before="0" w:after="54"/>
              <w:rPr>
                <w:rFonts w:ascii="Times New Roman" w:hAnsi="Times New Roman" w:cs="Times New Roman"/>
                <w:spacing w:val="-3"/>
                <w:sz w:val="20"/>
              </w:rPr>
            </w:pPr>
            <w:r>
              <w:rPr>
                <w:rFonts w:cs="Times New Roman" w:ascii="Times New Roman" w:hAnsi="Times New Roman"/>
                <w:spacing w:val="-3"/>
                <w:sz w:val="20"/>
              </w:rPr>
              <w:t>Upon execution of this Agreement</w:t>
            </w:r>
          </w:p>
        </w:tc>
        <w:tc>
          <w:tcPr>
            <w:tcW w:w="1832" w:type="dxa"/>
            <w:tcBorders>
              <w:top w:val="single" w:sz="6" w:space="0" w:color="000000"/>
              <w:start w:val="single" w:sz="6" w:space="0" w:color="000000"/>
              <w:bottom w:val="single" w:sz="12" w:space="0" w:color="000000"/>
              <w:end w:val="single" w:sz="12" w:space="0" w:color="000000"/>
            </w:tcBorders>
          </w:tcPr>
          <w:p>
            <w:pPr>
              <w:pStyle w:val="Normal"/>
              <w:tabs>
                <w:tab w:val="clear" w:pos="720"/>
                <w:tab w:val="left" w:pos="-5160" w:leader="none"/>
                <w:tab w:val="left" w:pos="-4620" w:leader="none"/>
                <w:tab w:val="left" w:pos="-3900" w:leader="none"/>
                <w:tab w:val="left" w:pos="-3180" w:leader="none"/>
                <w:tab w:val="left" w:pos="-2460" w:leader="none"/>
                <w:tab w:val="left" w:pos="-1740" w:leader="none"/>
                <w:tab w:val="left" w:pos="-1020" w:leader="none"/>
                <w:tab w:val="left" w:pos="-300" w:leader="none"/>
                <w:tab w:val="left" w:pos="420" w:leader="none"/>
                <w:tab w:val="left" w:pos="1140" w:leader="none"/>
                <w:tab w:val="left" w:pos="1860" w:leader="none"/>
                <w:tab w:val="left" w:pos="2580" w:leader="none"/>
                <w:tab w:val="left" w:pos="3300" w:leader="none"/>
                <w:tab w:val="left" w:pos="4020" w:leader="none"/>
              </w:tabs>
              <w:suppressAutoHyphens w:val="true"/>
              <w:spacing w:before="0" w:after="54"/>
              <w:rPr>
                <w:rFonts w:ascii="Times New Roman" w:hAnsi="Times New Roman" w:cs="Times New Roman"/>
                <w:spacing w:val="-3"/>
                <w:sz w:val="20"/>
              </w:rPr>
            </w:pPr>
            <w:r>
              <w:rPr>
                <w:rFonts w:cs="Times New Roman" w:ascii="Times New Roman" w:hAnsi="Times New Roman"/>
                <w:spacing w:val="-3"/>
                <w:sz w:val="20"/>
              </w:rPr>
              <w:t>No</w:t>
            </w:r>
          </w:p>
        </w:tc>
      </w:tr>
    </w:tbl>
    <w:p>
      <w:pPr>
        <w:pStyle w:val="Normal"/>
        <w:tabs>
          <w:tab w:val="clear" w:pos="720"/>
          <w:tab w:val="left" w:pos="0" w:leader="none"/>
          <w:tab w:val="left" w:pos="540" w:leader="none"/>
          <w:tab w:val="left" w:pos="1260" w:leader="none"/>
          <w:tab w:val="left" w:pos="1980" w:leader="none"/>
          <w:tab w:val="left" w:pos="2700" w:leader="none"/>
          <w:tab w:val="left" w:pos="3420" w:leader="none"/>
          <w:tab w:val="left" w:pos="4140" w:leader="none"/>
          <w:tab w:val="left" w:pos="4860" w:leader="none"/>
          <w:tab w:val="left" w:pos="5580" w:leader="none"/>
          <w:tab w:val="left" w:pos="6300" w:leader="none"/>
          <w:tab w:val="left" w:pos="7020" w:leader="none"/>
          <w:tab w:val="left" w:pos="7740" w:leader="none"/>
          <w:tab w:val="left" w:pos="8460" w:leader="none"/>
          <w:tab w:val="left" w:pos="9180" w:leader="none"/>
        </w:tabs>
        <w:suppressAutoHyphens w:val="true"/>
        <w:jc w:val="both"/>
        <w:rPr>
          <w:rFonts w:ascii="Times New Roman" w:hAnsi="Times New Roman" w:cs="Times New Roman"/>
          <w:spacing w:val="-3"/>
          <w:sz w:val="20"/>
        </w:rPr>
      </w:pPr>
      <w:r>
        <w:rPr>
          <w:rFonts w:cs="Times New Roman" w:ascii="Times New Roman" w:hAnsi="Times New Roman"/>
          <w:spacing w:val="-3"/>
          <w:sz w:val="20"/>
        </w:rPr>
      </w:r>
    </w:p>
    <w:p>
      <w:pPr>
        <w:pStyle w:val="Normal"/>
        <w:tabs>
          <w:tab w:val="clear" w:pos="720"/>
          <w:tab w:val="left" w:pos="0" w:leader="none"/>
          <w:tab w:val="left" w:pos="540" w:leader="none"/>
          <w:tab w:val="left" w:pos="1260" w:leader="none"/>
          <w:tab w:val="left" w:pos="1980" w:leader="none"/>
          <w:tab w:val="left" w:pos="2700" w:leader="none"/>
          <w:tab w:val="left" w:pos="3420" w:leader="none"/>
          <w:tab w:val="left" w:pos="4140" w:leader="none"/>
          <w:tab w:val="left" w:pos="4860" w:leader="none"/>
          <w:tab w:val="left" w:pos="5580" w:leader="none"/>
          <w:tab w:val="left" w:pos="6300" w:leader="none"/>
          <w:tab w:val="left" w:pos="7020" w:leader="none"/>
          <w:tab w:val="left" w:pos="7740" w:leader="none"/>
          <w:tab w:val="left" w:pos="8460" w:leader="none"/>
          <w:tab w:val="left" w:pos="9180" w:leader="none"/>
        </w:tabs>
        <w:suppressAutoHyphens w:val="true"/>
        <w:jc w:val="both"/>
        <w:rPr>
          <w:rFonts w:ascii="Times New Roman" w:hAnsi="Times New Roman" w:cs="Times New Roman"/>
          <w:spacing w:val="-3"/>
          <w:sz w:val="20"/>
        </w:rPr>
      </w:pPr>
      <w:r>
        <w:rPr>
          <w:rFonts w:cs="Times New Roman" w:ascii="Times New Roman" w:hAnsi="Times New Roman"/>
          <w:spacing w:val="-3"/>
          <w:sz w:val="20"/>
        </w:rPr>
      </w:r>
    </w:p>
    <w:p>
      <w:pPr>
        <w:pStyle w:val="Normal"/>
        <w:tabs>
          <w:tab w:val="clear" w:pos="720"/>
          <w:tab w:val="left" w:pos="0" w:leader="none"/>
          <w:tab w:val="left" w:pos="540" w:leader="none"/>
          <w:tab w:val="left" w:pos="1260" w:leader="none"/>
          <w:tab w:val="left" w:pos="1980" w:leader="none"/>
          <w:tab w:val="left" w:pos="2700" w:leader="none"/>
          <w:tab w:val="left" w:pos="3420" w:leader="none"/>
          <w:tab w:val="left" w:pos="4140" w:leader="none"/>
          <w:tab w:val="left" w:pos="4860" w:leader="none"/>
          <w:tab w:val="left" w:pos="5580" w:leader="none"/>
          <w:tab w:val="left" w:pos="6300" w:leader="none"/>
          <w:tab w:val="left" w:pos="7020" w:leader="none"/>
          <w:tab w:val="left" w:pos="7740" w:leader="none"/>
          <w:tab w:val="left" w:pos="8460" w:leader="none"/>
          <w:tab w:val="left" w:pos="9180" w:leader="none"/>
        </w:tabs>
        <w:suppressAutoHyphens w:val="true"/>
        <w:jc w:val="both"/>
        <w:rPr>
          <w:rFonts w:ascii="Times New Roman" w:hAnsi="Times New Roman" w:cs="Times New Roman"/>
          <w:spacing w:val="-3"/>
          <w:sz w:val="20"/>
        </w:rPr>
      </w:pPr>
      <w:r>
        <w:rPr>
          <w:rFonts w:cs="Times New Roman" w:ascii="Times New Roman" w:hAnsi="Times New Roman"/>
          <w:spacing w:val="-3"/>
          <w:sz w:val="20"/>
        </w:rPr>
      </w:r>
    </w:p>
    <w:p>
      <w:pPr>
        <w:pStyle w:val="Normal"/>
        <w:tabs>
          <w:tab w:val="left" w:pos="0" w:leader="none"/>
          <w:tab w:val="left" w:pos="720" w:leader="none"/>
          <w:tab w:val="left" w:pos="1260" w:leader="none"/>
          <w:tab w:val="left" w:pos="1980" w:leader="none"/>
          <w:tab w:val="left" w:pos="2700" w:leader="none"/>
          <w:tab w:val="left" w:pos="3420" w:leader="none"/>
          <w:tab w:val="left" w:pos="4140" w:leader="none"/>
          <w:tab w:val="left" w:pos="4860" w:leader="none"/>
          <w:tab w:val="left" w:pos="5580" w:leader="none"/>
          <w:tab w:val="left" w:pos="6300" w:leader="none"/>
          <w:tab w:val="left" w:pos="7020" w:leader="none"/>
          <w:tab w:val="left" w:pos="7740" w:leader="none"/>
          <w:tab w:val="left" w:pos="8460" w:leader="none"/>
          <w:tab w:val="left" w:pos="9180" w:leader="none"/>
        </w:tabs>
        <w:suppressAutoHyphens w:val="true"/>
        <w:jc w:val="both"/>
        <w:rPr>
          <w:rFonts w:ascii="Times New Roman" w:hAnsi="Times New Roman" w:cs="Times New Roman"/>
          <w:spacing w:val="-3"/>
          <w:sz w:val="20"/>
        </w:rPr>
      </w:pPr>
      <w:r>
        <w:rPr>
          <w:rFonts w:cs="Times New Roman" w:ascii="Times New Roman" w:hAnsi="Times New Roman"/>
          <w:b/>
          <w:spacing w:val="-3"/>
          <w:sz w:val="20"/>
        </w:rPr>
        <w:t>Part 4.</w:t>
      </w:r>
      <w:r>
        <w:rPr>
          <w:rFonts w:cs="Times New Roman" w:ascii="Times New Roman" w:hAnsi="Times New Roman"/>
          <w:spacing w:val="-3"/>
          <w:sz w:val="20"/>
        </w:rPr>
        <w:t xml:space="preserve">  </w:t>
      </w:r>
      <w:r>
        <w:rPr>
          <w:rFonts w:cs="Times New Roman" w:ascii="Times New Roman" w:hAnsi="Times New Roman"/>
          <w:b/>
          <w:spacing w:val="-3"/>
          <w:sz w:val="20"/>
        </w:rPr>
        <w:t>Miscellaneous</w:t>
      </w:r>
    </w:p>
    <w:p>
      <w:pPr>
        <w:pStyle w:val="Normal"/>
        <w:tabs>
          <w:tab w:val="clear" w:pos="720"/>
          <w:tab w:val="left" w:pos="0" w:leader="none"/>
          <w:tab w:val="left" w:pos="540" w:leader="none"/>
          <w:tab w:val="left" w:pos="1260" w:leader="none"/>
          <w:tab w:val="left" w:pos="1980" w:leader="none"/>
          <w:tab w:val="left" w:pos="2700" w:leader="none"/>
          <w:tab w:val="left" w:pos="3420" w:leader="none"/>
          <w:tab w:val="left" w:pos="4140" w:leader="none"/>
          <w:tab w:val="left" w:pos="4860" w:leader="none"/>
          <w:tab w:val="left" w:pos="5580" w:leader="none"/>
          <w:tab w:val="left" w:pos="6300" w:leader="none"/>
          <w:tab w:val="left" w:pos="7020" w:leader="none"/>
          <w:tab w:val="left" w:pos="7740" w:leader="none"/>
          <w:tab w:val="left" w:pos="8460" w:leader="none"/>
          <w:tab w:val="left" w:pos="9180" w:leader="none"/>
        </w:tabs>
        <w:suppressAutoHyphens w:val="true"/>
        <w:jc w:val="both"/>
        <w:rPr>
          <w:rFonts w:ascii="Times New Roman" w:hAnsi="Times New Roman" w:cs="Times New Roman"/>
          <w:spacing w:val="-3"/>
          <w:sz w:val="20"/>
        </w:rPr>
      </w:pPr>
      <w:r>
        <w:rPr>
          <w:rFonts w:cs="Times New Roman" w:ascii="Times New Roman" w:hAnsi="Times New Roman"/>
          <w:spacing w:val="-3"/>
          <w:sz w:val="20"/>
        </w:rPr>
      </w:r>
    </w:p>
    <w:p>
      <w:pPr>
        <w:pStyle w:val="Normal"/>
        <w:tabs>
          <w:tab w:val="left" w:pos="0" w:leader="none"/>
          <w:tab w:val="left" w:pos="720" w:leader="none"/>
          <w:tab w:val="left" w:pos="1260" w:leader="none"/>
          <w:tab w:val="left" w:pos="1980" w:leader="none"/>
          <w:tab w:val="left" w:pos="2700" w:leader="none"/>
          <w:tab w:val="left" w:pos="3420" w:leader="none"/>
          <w:tab w:val="left" w:pos="4140" w:leader="none"/>
          <w:tab w:val="left" w:pos="4860" w:leader="none"/>
          <w:tab w:val="left" w:pos="5580" w:leader="none"/>
          <w:tab w:val="left" w:pos="6300" w:leader="none"/>
          <w:tab w:val="left" w:pos="7020" w:leader="none"/>
          <w:tab w:val="left" w:pos="7740" w:leader="none"/>
          <w:tab w:val="left" w:pos="8460" w:leader="none"/>
          <w:tab w:val="left" w:pos="9180" w:leader="none"/>
        </w:tabs>
        <w:suppressAutoHyphens w:val="true"/>
        <w:ind w:hanging="720" w:start="720" w:end="0"/>
        <w:jc w:val="both"/>
        <w:rPr/>
      </w:pPr>
      <w:r>
        <w:rPr>
          <w:rFonts w:cs="Times New Roman" w:ascii="Times New Roman" w:hAnsi="Times New Roman"/>
          <w:spacing w:val="-3"/>
          <w:sz w:val="20"/>
        </w:rPr>
        <w:t>(a)</w:t>
      </w:r>
      <w:r>
        <w:rPr>
          <w:rFonts w:cs="Times New Roman" w:ascii="Times New Roman" w:hAnsi="Times New Roman"/>
          <w:b/>
          <w:spacing w:val="-3"/>
          <w:sz w:val="20"/>
        </w:rPr>
        <w:tab/>
        <w:t>Addresses for Notices</w:t>
      </w:r>
      <w:r>
        <w:rPr>
          <w:rFonts w:cs="Times New Roman" w:ascii="Times New Roman" w:hAnsi="Times New Roman"/>
          <w:spacing w:val="-3"/>
          <w:sz w:val="20"/>
        </w:rPr>
        <w:t>.  For the purpose of Section 12(a) of this Agreement:</w:t>
        <w:noBreakHyphen/>
      </w:r>
    </w:p>
    <w:p>
      <w:pPr>
        <w:pStyle w:val="Normal"/>
        <w:tabs>
          <w:tab w:val="left" w:pos="0" w:leader="none"/>
          <w:tab w:val="left" w:pos="720" w:leader="none"/>
          <w:tab w:val="left" w:pos="1260" w:leader="none"/>
          <w:tab w:val="left" w:pos="1980" w:leader="none"/>
          <w:tab w:val="left" w:pos="2700" w:leader="none"/>
          <w:tab w:val="left" w:pos="3420" w:leader="none"/>
          <w:tab w:val="left" w:pos="4140" w:leader="none"/>
          <w:tab w:val="left" w:pos="4860" w:leader="none"/>
          <w:tab w:val="left" w:pos="5580" w:leader="none"/>
          <w:tab w:val="left" w:pos="6300" w:leader="none"/>
          <w:tab w:val="left" w:pos="7020" w:leader="none"/>
          <w:tab w:val="left" w:pos="7740" w:leader="none"/>
          <w:tab w:val="left" w:pos="8460" w:leader="none"/>
          <w:tab w:val="left" w:pos="9180" w:leader="none"/>
        </w:tabs>
        <w:suppressAutoHyphens w:val="true"/>
        <w:jc w:val="both"/>
        <w:rPr>
          <w:rFonts w:ascii="Times New Roman" w:hAnsi="Times New Roman" w:cs="Times New Roman"/>
          <w:spacing w:val="-3"/>
          <w:sz w:val="20"/>
        </w:rPr>
      </w:pPr>
      <w:r>
        <w:rPr>
          <w:rFonts w:cs="Times New Roman" w:ascii="Times New Roman" w:hAnsi="Times New Roman"/>
          <w:spacing w:val="-3"/>
          <w:sz w:val="20"/>
        </w:rPr>
      </w:r>
    </w:p>
    <w:p>
      <w:pPr>
        <w:pStyle w:val="Normal"/>
        <w:tabs>
          <w:tab w:val="left" w:pos="0" w:leader="none"/>
          <w:tab w:val="left" w:pos="720" w:leader="none"/>
          <w:tab w:val="left" w:pos="1260" w:leader="none"/>
          <w:tab w:val="left" w:pos="1980" w:leader="none"/>
          <w:tab w:val="left" w:pos="2700" w:leader="none"/>
          <w:tab w:val="left" w:pos="3420" w:leader="none"/>
          <w:tab w:val="left" w:pos="4140" w:leader="none"/>
          <w:tab w:val="left" w:pos="4860" w:leader="none"/>
          <w:tab w:val="left" w:pos="5580" w:leader="none"/>
          <w:tab w:val="left" w:pos="6300" w:leader="none"/>
          <w:tab w:val="left" w:pos="7020" w:leader="none"/>
          <w:tab w:val="left" w:pos="7740" w:leader="none"/>
          <w:tab w:val="left" w:pos="8460" w:leader="none"/>
          <w:tab w:val="left" w:pos="9180" w:leader="none"/>
        </w:tabs>
        <w:suppressAutoHyphens w:val="true"/>
        <w:ind w:hanging="720" w:start="720" w:end="0"/>
        <w:jc w:val="both"/>
        <w:rPr/>
      </w:pPr>
      <w:r>
        <w:rPr>
          <w:rFonts w:cs="Times New Roman" w:ascii="Times New Roman" w:hAnsi="Times New Roman"/>
          <w:b/>
          <w:spacing w:val="-3"/>
          <w:sz w:val="20"/>
        </w:rPr>
        <w:tab/>
        <w:t>Address for notices or communications to Party A:</w:t>
      </w:r>
      <w:r>
        <w:rPr>
          <w:rFonts w:cs="Times New Roman" w:ascii="Times New Roman" w:hAnsi="Times New Roman"/>
          <w:spacing w:val="-3"/>
          <w:sz w:val="20"/>
        </w:rPr>
        <w:t xml:space="preserve">  All notices or communications to Party A shall, with respect to a particular Transaction, be sent to the address or facsimile number reflected in the Confirmation of that Transaction, and any notice for purposes of Sections 5 or 6 shall be sent to:</w:t>
      </w:r>
    </w:p>
    <w:p>
      <w:pPr>
        <w:pStyle w:val="Normal"/>
        <w:tabs>
          <w:tab w:val="left" w:pos="-720" w:leader="none"/>
          <w:tab w:val="left" w:pos="720" w:leader="none"/>
        </w:tabs>
        <w:suppressAutoHyphens w:val="true"/>
        <w:ind w:start="540" w:end="0"/>
        <w:jc w:val="both"/>
        <w:rPr>
          <w:rFonts w:ascii="Times New Roman" w:hAnsi="Times New Roman" w:cs="Times New Roman"/>
          <w:spacing w:val="-3"/>
          <w:sz w:val="20"/>
          <w:lang w:val="en-GB"/>
        </w:rPr>
      </w:pPr>
      <w:r>
        <w:rPr>
          <w:rFonts w:cs="Times New Roman" w:ascii="Times New Roman" w:hAnsi="Times New Roman"/>
          <w:spacing w:val="-3"/>
          <w:sz w:val="20"/>
          <w:lang w:val="en-GB"/>
        </w:rPr>
      </w:r>
    </w:p>
    <w:p>
      <w:pPr>
        <w:pStyle w:val="Normal"/>
        <w:tabs>
          <w:tab w:val="clear" w:pos="720"/>
          <w:tab w:val="left" w:pos="-720" w:leader="none"/>
          <w:tab w:val="left" w:pos="540" w:leader="none"/>
        </w:tabs>
        <w:suppressAutoHyphens w:val="true"/>
        <w:ind w:start="540" w:end="0"/>
        <w:jc w:val="both"/>
        <w:rPr>
          <w:ins w:id="113" w:author="CARRD" w:date="2000-09-28T12:56:00Z"/>
        </w:rPr>
      </w:pPr>
      <w:r>
        <w:rPr>
          <w:rFonts w:cs="Times New Roman" w:ascii="Times New Roman" w:hAnsi="Times New Roman"/>
          <w:spacing w:val="-3"/>
          <w:sz w:val="20"/>
          <w:lang w:val="en-GB"/>
        </w:rPr>
        <w:tab/>
      </w:r>
      <w:ins w:id="112" w:author="CARRD" w:date="2000-09-28T12:56:00Z">
        <w:r>
          <w:rPr>
            <w:rFonts w:cs="Times New Roman" w:ascii="Times New Roman" w:hAnsi="Times New Roman"/>
            <w:spacing w:val="-3"/>
            <w:sz w:val="20"/>
          </w:rPr>
          <w:t>The Toronto-Dominion Bank</w:t>
        </w:r>
      </w:ins>
    </w:p>
    <w:p>
      <w:pPr>
        <w:pStyle w:val="Normal"/>
        <w:tabs>
          <w:tab w:val="clear" w:pos="720"/>
          <w:tab w:val="left" w:pos="-720" w:leader="none"/>
          <w:tab w:val="left" w:pos="540" w:leader="none"/>
        </w:tabs>
        <w:suppressAutoHyphens w:val="true"/>
        <w:ind w:start="540" w:end="0"/>
        <w:jc w:val="both"/>
        <w:rPr>
          <w:rFonts w:ascii="Times New Roman" w:hAnsi="Times New Roman" w:cs="Times New Roman"/>
          <w:spacing w:val="-3"/>
          <w:sz w:val="20"/>
          <w:ins w:id="115" w:author="CARRD" w:date="2000-09-28T12:56:00Z"/>
        </w:rPr>
      </w:pPr>
      <w:ins w:id="114" w:author="CARRD" w:date="2000-09-28T12:56:00Z">
        <w:r>
          <w:rPr>
            <w:rFonts w:cs="Times New Roman" w:ascii="Times New Roman" w:hAnsi="Times New Roman"/>
            <w:spacing w:val="-3"/>
            <w:sz w:val="20"/>
          </w:rPr>
          <w:tab/>
          <w:t>55 King Street West &amp; Bay Street</w:t>
        </w:r>
      </w:ins>
    </w:p>
    <w:p>
      <w:pPr>
        <w:pStyle w:val="Normal"/>
        <w:tabs>
          <w:tab w:val="clear" w:pos="720"/>
          <w:tab w:val="left" w:pos="-720" w:leader="none"/>
          <w:tab w:val="left" w:pos="540" w:leader="none"/>
        </w:tabs>
        <w:suppressAutoHyphens w:val="true"/>
        <w:ind w:start="540" w:end="0"/>
        <w:jc w:val="both"/>
        <w:rPr>
          <w:rFonts w:ascii="Times New Roman" w:hAnsi="Times New Roman" w:cs="Times New Roman"/>
          <w:spacing w:val="-3"/>
          <w:sz w:val="20"/>
          <w:ins w:id="117" w:author="CARRD" w:date="2000-09-28T12:56:00Z"/>
        </w:rPr>
      </w:pPr>
      <w:ins w:id="116" w:author="CARRD" w:date="2000-09-28T12:56:00Z">
        <w:r>
          <w:rPr>
            <w:rFonts w:cs="Times New Roman" w:ascii="Times New Roman" w:hAnsi="Times New Roman"/>
            <w:spacing w:val="-3"/>
            <w:sz w:val="20"/>
          </w:rPr>
          <w:tab/>
          <w:t>8th Floor, TD Tower</w:t>
        </w:r>
      </w:ins>
    </w:p>
    <w:p>
      <w:pPr>
        <w:pStyle w:val="Normal"/>
        <w:tabs>
          <w:tab w:val="clear" w:pos="720"/>
          <w:tab w:val="left" w:pos="-720" w:leader="none"/>
          <w:tab w:val="left" w:pos="540" w:leader="none"/>
        </w:tabs>
        <w:suppressAutoHyphens w:val="true"/>
        <w:ind w:start="540" w:end="0"/>
        <w:jc w:val="both"/>
        <w:rPr>
          <w:rFonts w:ascii="Times New Roman" w:hAnsi="Times New Roman" w:cs="Times New Roman"/>
          <w:spacing w:val="-3"/>
          <w:sz w:val="20"/>
          <w:ins w:id="119" w:author="CARRD" w:date="2000-09-28T12:56:00Z"/>
        </w:rPr>
      </w:pPr>
      <w:ins w:id="118" w:author="CARRD" w:date="2000-09-28T12:56:00Z">
        <w:r>
          <w:rPr>
            <w:rFonts w:cs="Times New Roman" w:ascii="Times New Roman" w:hAnsi="Times New Roman"/>
            <w:spacing w:val="-3"/>
            <w:sz w:val="20"/>
          </w:rPr>
          <w:tab/>
          <w:t>Toronto, Ontario  M5K 1A2</w:t>
        </w:r>
      </w:ins>
    </w:p>
    <w:p>
      <w:pPr>
        <w:pStyle w:val="Normal"/>
        <w:tabs>
          <w:tab w:val="left" w:pos="-720" w:leader="none"/>
          <w:tab w:val="left" w:pos="540" w:leader="none"/>
          <w:tab w:val="left" w:pos="720" w:leader="none"/>
          <w:tab w:val="left" w:pos="1440" w:leader="none"/>
          <w:tab w:val="left" w:pos="2160" w:leader="none"/>
        </w:tabs>
        <w:suppressAutoHyphens w:val="true"/>
        <w:ind w:start="540" w:end="0"/>
        <w:jc w:val="both"/>
        <w:rPr>
          <w:rFonts w:ascii="Times New Roman" w:hAnsi="Times New Roman" w:cs="Times New Roman"/>
          <w:spacing w:val="-3"/>
          <w:sz w:val="20"/>
          <w:ins w:id="121" w:author="CARRD" w:date="2000-09-28T12:56:00Z"/>
        </w:rPr>
      </w:pPr>
      <w:ins w:id="120" w:author="CARRD" w:date="2000-09-28T12:56:00Z">
        <w:r>
          <w:rPr>
            <w:rFonts w:cs="Times New Roman" w:ascii="Times New Roman" w:hAnsi="Times New Roman"/>
            <w:spacing w:val="-3"/>
            <w:sz w:val="20"/>
          </w:rPr>
        </w:r>
      </w:ins>
    </w:p>
    <w:p>
      <w:pPr>
        <w:pStyle w:val="Normal"/>
        <w:tabs>
          <w:tab w:val="left" w:pos="-720" w:leader="none"/>
          <w:tab w:val="left" w:pos="540" w:leader="none"/>
          <w:tab w:val="left" w:pos="720" w:leader="none"/>
          <w:tab w:val="left" w:pos="1440" w:leader="none"/>
          <w:tab w:val="left" w:pos="2160" w:leader="none"/>
        </w:tabs>
        <w:suppressAutoHyphens w:val="true"/>
        <w:ind w:start="540" w:end="0"/>
        <w:jc w:val="both"/>
        <w:rPr>
          <w:rFonts w:ascii="Times New Roman" w:hAnsi="Times New Roman" w:cs="Times New Roman"/>
          <w:spacing w:val="-3"/>
          <w:sz w:val="20"/>
          <w:ins w:id="123" w:author="CARRD" w:date="2000-09-28T12:56:00Z"/>
        </w:rPr>
      </w:pPr>
      <w:ins w:id="122" w:author="CARRD" w:date="2000-09-28T12:56:00Z">
        <w:r>
          <w:rPr>
            <w:rFonts w:cs="Times New Roman" w:ascii="Times New Roman" w:hAnsi="Times New Roman"/>
            <w:spacing w:val="-3"/>
            <w:sz w:val="20"/>
          </w:rPr>
          <w:tab/>
          <w:t>Attention:</w:t>
          <w:tab/>
          <w:tab/>
          <w:t>Vice President &amp; Director, Treasury Credit</w:t>
        </w:r>
      </w:ins>
    </w:p>
    <w:p>
      <w:pPr>
        <w:pStyle w:val="Normal"/>
        <w:tabs>
          <w:tab w:val="left" w:pos="-720" w:leader="none"/>
          <w:tab w:val="left" w:pos="540" w:leader="none"/>
          <w:tab w:val="left" w:pos="720" w:leader="none"/>
          <w:tab w:val="left" w:pos="1440" w:leader="none"/>
          <w:tab w:val="left" w:pos="2160" w:leader="none"/>
        </w:tabs>
        <w:suppressAutoHyphens w:val="true"/>
        <w:ind w:start="540" w:end="0"/>
        <w:jc w:val="both"/>
        <w:rPr>
          <w:rFonts w:ascii="Times New Roman" w:hAnsi="Times New Roman" w:cs="Times New Roman"/>
          <w:spacing w:val="-3"/>
          <w:sz w:val="20"/>
          <w:ins w:id="125" w:author="CARRD" w:date="2000-09-28T12:56:00Z"/>
        </w:rPr>
      </w:pPr>
      <w:ins w:id="124" w:author="CARRD" w:date="2000-09-28T12:56:00Z">
        <w:r>
          <w:rPr>
            <w:rFonts w:cs="Times New Roman" w:ascii="Times New Roman" w:hAnsi="Times New Roman"/>
            <w:spacing w:val="-3"/>
            <w:sz w:val="20"/>
          </w:rPr>
          <w:tab/>
          <w:t>Telephone:</w:t>
          <w:tab/>
          <w:tab/>
          <w:t>(416) 983-4732</w:t>
        </w:r>
      </w:ins>
    </w:p>
    <w:p>
      <w:pPr>
        <w:pStyle w:val="Normal"/>
        <w:tabs>
          <w:tab w:val="left" w:pos="0" w:leader="none"/>
          <w:tab w:val="left" w:pos="720" w:leader="none"/>
          <w:tab w:val="left" w:pos="1260" w:leader="none"/>
          <w:tab w:val="left" w:pos="1980" w:leader="none"/>
          <w:tab w:val="left" w:pos="2700" w:leader="none"/>
          <w:tab w:val="left" w:pos="3420" w:leader="none"/>
          <w:tab w:val="left" w:pos="4140" w:leader="none"/>
          <w:tab w:val="left" w:pos="4860" w:leader="none"/>
          <w:tab w:val="left" w:pos="5580" w:leader="none"/>
          <w:tab w:val="left" w:pos="6300" w:leader="none"/>
          <w:tab w:val="left" w:pos="7020" w:leader="none"/>
          <w:tab w:val="left" w:pos="7740" w:leader="none"/>
          <w:tab w:val="left" w:pos="8460" w:leader="none"/>
          <w:tab w:val="left" w:pos="9180" w:leader="none"/>
        </w:tabs>
        <w:suppressAutoHyphens w:val="true"/>
        <w:ind w:hanging="540" w:start="540" w:end="0"/>
        <w:jc w:val="both"/>
        <w:rPr>
          <w:del w:id="128" w:author="CARRD" w:date="2000-09-28T12:56:00Z"/>
        </w:rPr>
      </w:pPr>
      <w:ins w:id="126" w:author="CARRD" w:date="2000-09-28T12:56:00Z">
        <w:r>
          <w:rPr>
            <w:rFonts w:cs="Times New Roman" w:ascii="Times New Roman" w:hAnsi="Times New Roman"/>
            <w:spacing w:val="-3"/>
            <w:sz w:val="20"/>
          </w:rPr>
          <w:tab/>
          <w:t>Facsimile:</w:t>
          <w:tab/>
          <w:tab/>
          <w:t>(416) 307-1222</w:t>
        </w:r>
      </w:ins>
      <w:del w:id="127" w:author="CARRD" w:date="2000-09-28T12:56:00Z">
        <w:r>
          <w:rPr>
            <w:rFonts w:cs="Times New Roman" w:ascii="Times New Roman" w:hAnsi="Times New Roman"/>
            <w:spacing w:val="-3"/>
            <w:sz w:val="20"/>
          </w:rPr>
          <w:delText>Toronto Dominion (Texas) Inc.</w:delText>
        </w:r>
      </w:del>
    </w:p>
    <w:p>
      <w:pPr>
        <w:pStyle w:val="Normal"/>
        <w:tabs>
          <w:tab w:val="left" w:pos="0" w:leader="none"/>
          <w:tab w:val="left" w:pos="720" w:leader="none"/>
          <w:tab w:val="left" w:pos="1260" w:leader="none"/>
          <w:tab w:val="left" w:pos="1980" w:leader="none"/>
          <w:tab w:val="left" w:pos="2700" w:leader="none"/>
          <w:tab w:val="left" w:pos="3420" w:leader="none"/>
          <w:tab w:val="left" w:pos="4140" w:leader="none"/>
          <w:tab w:val="left" w:pos="4860" w:leader="none"/>
          <w:tab w:val="left" w:pos="5580" w:leader="none"/>
          <w:tab w:val="left" w:pos="6300" w:leader="none"/>
          <w:tab w:val="left" w:pos="7020" w:leader="none"/>
          <w:tab w:val="left" w:pos="7740" w:leader="none"/>
          <w:tab w:val="left" w:pos="8460" w:leader="none"/>
          <w:tab w:val="left" w:pos="9180" w:leader="none"/>
        </w:tabs>
        <w:suppressAutoHyphens w:val="true"/>
        <w:ind w:hanging="540" w:start="540" w:end="0"/>
        <w:jc w:val="both"/>
        <w:rPr>
          <w:rFonts w:ascii="Times New Roman" w:hAnsi="Times New Roman" w:cs="Times New Roman"/>
          <w:spacing w:val="-3"/>
          <w:sz w:val="20"/>
          <w:del w:id="130" w:author="CARRD" w:date="2000-09-28T12:56:00Z"/>
        </w:rPr>
      </w:pPr>
      <w:del w:id="129" w:author="CARRD" w:date="2000-09-28T12:56:00Z">
        <w:r>
          <w:rPr>
            <w:rFonts w:cs="Times New Roman" w:ascii="Times New Roman" w:hAnsi="Times New Roman"/>
            <w:spacing w:val="-3"/>
            <w:sz w:val="20"/>
          </w:rPr>
          <w:tab/>
          <w:delText>c/o The Toronto-Dominion Bank</w:delText>
        </w:r>
      </w:del>
    </w:p>
    <w:p>
      <w:pPr>
        <w:pStyle w:val="Normal"/>
        <w:tabs>
          <w:tab w:val="left" w:pos="0" w:leader="none"/>
          <w:tab w:val="left" w:pos="720" w:leader="none"/>
          <w:tab w:val="left" w:pos="1260" w:leader="none"/>
          <w:tab w:val="left" w:pos="1980" w:leader="none"/>
          <w:tab w:val="left" w:pos="2700" w:leader="none"/>
          <w:tab w:val="left" w:pos="3420" w:leader="none"/>
          <w:tab w:val="left" w:pos="4140" w:leader="none"/>
          <w:tab w:val="left" w:pos="4860" w:leader="none"/>
          <w:tab w:val="left" w:pos="5580" w:leader="none"/>
          <w:tab w:val="left" w:pos="6300" w:leader="none"/>
          <w:tab w:val="left" w:pos="7020" w:leader="none"/>
          <w:tab w:val="left" w:pos="7740" w:leader="none"/>
          <w:tab w:val="left" w:pos="8460" w:leader="none"/>
          <w:tab w:val="left" w:pos="9180" w:leader="none"/>
        </w:tabs>
        <w:suppressAutoHyphens w:val="true"/>
        <w:ind w:hanging="540" w:start="540" w:end="0"/>
        <w:jc w:val="both"/>
        <w:rPr>
          <w:rFonts w:ascii="Times New Roman" w:hAnsi="Times New Roman" w:cs="Times New Roman"/>
          <w:spacing w:val="-3"/>
          <w:sz w:val="20"/>
          <w:del w:id="132" w:author="CARRD" w:date="2000-09-28T12:56:00Z"/>
        </w:rPr>
      </w:pPr>
      <w:del w:id="131" w:author="CARRD" w:date="2000-09-28T12:56:00Z">
        <w:r>
          <w:rPr>
            <w:rFonts w:cs="Times New Roman" w:ascii="Times New Roman" w:hAnsi="Times New Roman"/>
            <w:spacing w:val="-3"/>
            <w:sz w:val="20"/>
          </w:rPr>
          <w:tab/>
          <w:delText>55 King St. West &amp; Bay Street</w:delText>
        </w:r>
      </w:del>
    </w:p>
    <w:p>
      <w:pPr>
        <w:pStyle w:val="Normal"/>
        <w:tabs>
          <w:tab w:val="left" w:pos="0" w:leader="none"/>
          <w:tab w:val="left" w:pos="720" w:leader="none"/>
          <w:tab w:val="left" w:pos="1260" w:leader="none"/>
          <w:tab w:val="left" w:pos="1980" w:leader="none"/>
          <w:tab w:val="left" w:pos="2700" w:leader="none"/>
          <w:tab w:val="left" w:pos="3420" w:leader="none"/>
          <w:tab w:val="left" w:pos="4140" w:leader="none"/>
          <w:tab w:val="left" w:pos="4860" w:leader="none"/>
          <w:tab w:val="left" w:pos="5580" w:leader="none"/>
          <w:tab w:val="left" w:pos="6300" w:leader="none"/>
          <w:tab w:val="left" w:pos="7020" w:leader="none"/>
          <w:tab w:val="left" w:pos="7740" w:leader="none"/>
          <w:tab w:val="left" w:pos="8460" w:leader="none"/>
          <w:tab w:val="left" w:pos="9180" w:leader="none"/>
        </w:tabs>
        <w:suppressAutoHyphens w:val="true"/>
        <w:ind w:hanging="540" w:start="540" w:end="0"/>
        <w:jc w:val="both"/>
        <w:rPr>
          <w:rFonts w:ascii="Times New Roman" w:hAnsi="Times New Roman" w:cs="Times New Roman"/>
          <w:spacing w:val="-3"/>
          <w:sz w:val="20"/>
          <w:del w:id="134" w:author="CARRD" w:date="2000-09-28T12:56:00Z"/>
        </w:rPr>
      </w:pPr>
      <w:del w:id="133" w:author="CARRD" w:date="2000-09-28T12:56:00Z">
        <w:r>
          <w:rPr>
            <w:rFonts w:cs="Times New Roman" w:ascii="Times New Roman" w:hAnsi="Times New Roman"/>
            <w:spacing w:val="-3"/>
            <w:sz w:val="20"/>
          </w:rPr>
          <w:tab/>
          <w:delText>TD Tower, 9th Floor</w:delText>
        </w:r>
      </w:del>
    </w:p>
    <w:p>
      <w:pPr>
        <w:pStyle w:val="Normal"/>
        <w:tabs>
          <w:tab w:val="left" w:pos="0" w:leader="none"/>
          <w:tab w:val="left" w:pos="720" w:leader="none"/>
          <w:tab w:val="left" w:pos="1260" w:leader="none"/>
          <w:tab w:val="left" w:pos="1980" w:leader="none"/>
          <w:tab w:val="left" w:pos="2700" w:leader="none"/>
          <w:tab w:val="left" w:pos="3420" w:leader="none"/>
          <w:tab w:val="left" w:pos="4140" w:leader="none"/>
          <w:tab w:val="left" w:pos="4860" w:leader="none"/>
          <w:tab w:val="left" w:pos="5580" w:leader="none"/>
          <w:tab w:val="left" w:pos="6300" w:leader="none"/>
          <w:tab w:val="left" w:pos="7020" w:leader="none"/>
          <w:tab w:val="left" w:pos="7740" w:leader="none"/>
          <w:tab w:val="left" w:pos="8460" w:leader="none"/>
          <w:tab w:val="left" w:pos="9180" w:leader="none"/>
        </w:tabs>
        <w:suppressAutoHyphens w:val="true"/>
        <w:ind w:hanging="540" w:start="540" w:end="0"/>
        <w:jc w:val="both"/>
        <w:rPr>
          <w:rFonts w:ascii="Times New Roman" w:hAnsi="Times New Roman" w:cs="Times New Roman"/>
          <w:spacing w:val="-3"/>
          <w:sz w:val="20"/>
          <w:del w:id="136" w:author="CARRD" w:date="2000-09-28T12:56:00Z"/>
        </w:rPr>
      </w:pPr>
      <w:del w:id="135" w:author="CARRD" w:date="2000-09-28T12:56:00Z">
        <w:r>
          <w:rPr>
            <w:rFonts w:cs="Times New Roman" w:ascii="Times New Roman" w:hAnsi="Times New Roman"/>
            <w:spacing w:val="-3"/>
            <w:sz w:val="20"/>
          </w:rPr>
          <w:tab/>
          <w:delText>Toronto, Ontario  M5K 1A2</w:delText>
        </w:r>
      </w:del>
    </w:p>
    <w:p>
      <w:pPr>
        <w:pStyle w:val="Normal"/>
        <w:widowControl/>
        <w:tabs>
          <w:tab w:val="left" w:pos="0" w:leader="none"/>
          <w:tab w:val="left" w:pos="720" w:leader="none"/>
          <w:tab w:val="left" w:pos="1260" w:leader="none"/>
          <w:tab w:val="left" w:pos="1980" w:leader="none"/>
          <w:tab w:val="left" w:pos="2700" w:leader="none"/>
          <w:tab w:val="left" w:pos="3420" w:leader="none"/>
          <w:tab w:val="left" w:pos="4140" w:leader="none"/>
          <w:tab w:val="left" w:pos="4860" w:leader="none"/>
          <w:tab w:val="left" w:pos="5580" w:leader="none"/>
          <w:tab w:val="left" w:pos="6300" w:leader="none"/>
          <w:tab w:val="left" w:pos="7020" w:leader="none"/>
          <w:tab w:val="left" w:pos="7740" w:leader="none"/>
          <w:tab w:val="left" w:pos="8460" w:leader="none"/>
          <w:tab w:val="left" w:pos="9180" w:leader="none"/>
        </w:tabs>
        <w:suppressAutoHyphens w:val="true"/>
        <w:bidi w:val="0"/>
        <w:ind w:hanging="540" w:start="540" w:end="0"/>
        <w:jc w:val="both"/>
        <w:rPr>
          <w:rFonts w:ascii="Times New Roman" w:hAnsi="Times New Roman" w:cs="Times New Roman"/>
          <w:spacing w:val="-3"/>
          <w:sz w:val="20"/>
          <w:del w:id="138" w:author="CARRD" w:date="2000-09-28T12:56:00Z"/>
        </w:rPr>
      </w:pPr>
      <w:del w:id="137" w:author="CARRD" w:date="2000-09-28T12:56:00Z">
        <w:r>
          <w:rPr>
            <w:rFonts w:cs="Times New Roman" w:ascii="Times New Roman" w:hAnsi="Times New Roman"/>
            <w:spacing w:val="-3"/>
            <w:sz w:val="20"/>
          </w:rPr>
        </w:r>
      </w:del>
    </w:p>
    <w:p>
      <w:pPr>
        <w:pStyle w:val="Normal"/>
        <w:widowControl/>
        <w:tabs>
          <w:tab w:val="left" w:pos="0" w:leader="none"/>
          <w:tab w:val="left" w:pos="720" w:leader="none"/>
          <w:tab w:val="left" w:pos="1260" w:leader="none"/>
          <w:tab w:val="left" w:pos="1980" w:leader="none"/>
          <w:tab w:val="left" w:pos="2700" w:leader="none"/>
          <w:tab w:val="left" w:pos="3420" w:leader="none"/>
          <w:tab w:val="left" w:pos="4140" w:leader="none"/>
          <w:tab w:val="left" w:pos="4860" w:leader="none"/>
          <w:tab w:val="left" w:pos="5580" w:leader="none"/>
          <w:tab w:val="left" w:pos="6300" w:leader="none"/>
          <w:tab w:val="left" w:pos="7020" w:leader="none"/>
          <w:tab w:val="left" w:pos="7740" w:leader="none"/>
          <w:tab w:val="left" w:pos="8460" w:leader="none"/>
          <w:tab w:val="left" w:pos="9180" w:leader="none"/>
        </w:tabs>
        <w:suppressAutoHyphens w:val="true"/>
        <w:bidi w:val="0"/>
        <w:ind w:hanging="540" w:start="540" w:end="0"/>
        <w:jc w:val="both"/>
        <w:rPr>
          <w:rFonts w:ascii="Times New Roman" w:hAnsi="Times New Roman" w:cs="Times New Roman"/>
          <w:spacing w:val="-3"/>
          <w:sz w:val="20"/>
          <w:del w:id="140" w:author="CARRD" w:date="2000-09-28T12:56:00Z"/>
        </w:rPr>
      </w:pPr>
      <w:del w:id="139" w:author="CARRD" w:date="2000-09-28T12:56:00Z">
        <w:r>
          <w:rPr>
            <w:rFonts w:cs="Times New Roman" w:ascii="Times New Roman" w:hAnsi="Times New Roman"/>
            <w:spacing w:val="-3"/>
            <w:sz w:val="20"/>
          </w:rPr>
          <w:tab/>
          <w:delText>Attention:</w:delText>
          <w:tab/>
          <w:delText>Senior Manager, Financial Services</w:delText>
        </w:r>
      </w:del>
    </w:p>
    <w:p>
      <w:pPr>
        <w:pStyle w:val="Normal"/>
        <w:widowControl/>
        <w:tabs>
          <w:tab w:val="left" w:pos="0" w:leader="none"/>
          <w:tab w:val="left" w:pos="720" w:leader="none"/>
          <w:tab w:val="left" w:pos="1260" w:leader="none"/>
          <w:tab w:val="left" w:pos="1980" w:leader="none"/>
          <w:tab w:val="left" w:pos="2700" w:leader="none"/>
          <w:tab w:val="left" w:pos="3420" w:leader="none"/>
          <w:tab w:val="left" w:pos="4140" w:leader="none"/>
          <w:tab w:val="left" w:pos="4860" w:leader="none"/>
          <w:tab w:val="left" w:pos="5580" w:leader="none"/>
          <w:tab w:val="left" w:pos="6300" w:leader="none"/>
          <w:tab w:val="left" w:pos="7020" w:leader="none"/>
          <w:tab w:val="left" w:pos="7740" w:leader="none"/>
          <w:tab w:val="left" w:pos="8460" w:leader="none"/>
          <w:tab w:val="left" w:pos="9180" w:leader="none"/>
        </w:tabs>
        <w:suppressAutoHyphens w:val="true"/>
        <w:bidi w:val="0"/>
        <w:ind w:hanging="540" w:start="540" w:end="0"/>
        <w:jc w:val="both"/>
        <w:rPr>
          <w:rFonts w:ascii="Times New Roman" w:hAnsi="Times New Roman" w:cs="Times New Roman"/>
          <w:spacing w:val="-3"/>
          <w:sz w:val="20"/>
          <w:del w:id="142" w:author="CARRD" w:date="2000-09-28T12:56:00Z"/>
        </w:rPr>
      </w:pPr>
      <w:del w:id="141" w:author="CARRD" w:date="2000-09-28T12:56:00Z">
        <w:r>
          <w:rPr>
            <w:rFonts w:cs="Times New Roman" w:ascii="Times New Roman" w:hAnsi="Times New Roman"/>
            <w:spacing w:val="-3"/>
            <w:sz w:val="20"/>
          </w:rPr>
          <w:tab/>
          <w:tab/>
          <w:tab/>
          <w:delText>Corporate Banking Canada</w:delText>
        </w:r>
      </w:del>
    </w:p>
    <w:p>
      <w:pPr>
        <w:pStyle w:val="Normal"/>
        <w:widowControl/>
        <w:tabs>
          <w:tab w:val="left" w:pos="0" w:leader="none"/>
          <w:tab w:val="left" w:pos="720" w:leader="none"/>
          <w:tab w:val="left" w:pos="1260" w:leader="none"/>
          <w:tab w:val="left" w:pos="1980" w:leader="none"/>
          <w:tab w:val="left" w:pos="2700" w:leader="none"/>
          <w:tab w:val="left" w:pos="3420" w:leader="none"/>
          <w:tab w:val="left" w:pos="4140" w:leader="none"/>
          <w:tab w:val="left" w:pos="4860" w:leader="none"/>
          <w:tab w:val="left" w:pos="5580" w:leader="none"/>
          <w:tab w:val="left" w:pos="6300" w:leader="none"/>
          <w:tab w:val="left" w:pos="7020" w:leader="none"/>
          <w:tab w:val="left" w:pos="7740" w:leader="none"/>
          <w:tab w:val="left" w:pos="8460" w:leader="none"/>
          <w:tab w:val="left" w:pos="9180" w:leader="none"/>
        </w:tabs>
        <w:suppressAutoHyphens w:val="true"/>
        <w:bidi w:val="0"/>
        <w:ind w:hanging="540" w:start="540" w:end="0"/>
        <w:jc w:val="both"/>
        <w:rPr>
          <w:rFonts w:ascii="Times New Roman" w:hAnsi="Times New Roman" w:cs="Times New Roman"/>
          <w:spacing w:val="-3"/>
          <w:sz w:val="20"/>
          <w:del w:id="144" w:author="CARRD" w:date="2000-09-28T12:56:00Z"/>
        </w:rPr>
      </w:pPr>
      <w:del w:id="143" w:author="CARRD" w:date="2000-09-28T12:56:00Z">
        <w:r>
          <w:rPr>
            <w:rFonts w:cs="Times New Roman" w:ascii="Times New Roman" w:hAnsi="Times New Roman"/>
            <w:spacing w:val="-3"/>
            <w:sz w:val="20"/>
          </w:rPr>
        </w:r>
      </w:del>
    </w:p>
    <w:p>
      <w:pPr>
        <w:pStyle w:val="Normal"/>
        <w:widowControl/>
        <w:tabs>
          <w:tab w:val="left" w:pos="0" w:leader="none"/>
          <w:tab w:val="left" w:pos="720" w:leader="none"/>
          <w:tab w:val="left" w:pos="1260" w:leader="none"/>
          <w:tab w:val="left" w:pos="1980" w:leader="none"/>
          <w:tab w:val="left" w:pos="2700" w:leader="none"/>
          <w:tab w:val="left" w:pos="3420" w:leader="none"/>
          <w:tab w:val="left" w:pos="4140" w:leader="none"/>
          <w:tab w:val="left" w:pos="4860" w:leader="none"/>
          <w:tab w:val="left" w:pos="5580" w:leader="none"/>
          <w:tab w:val="left" w:pos="6300" w:leader="none"/>
          <w:tab w:val="left" w:pos="7020" w:leader="none"/>
          <w:tab w:val="left" w:pos="7740" w:leader="none"/>
          <w:tab w:val="left" w:pos="8460" w:leader="none"/>
          <w:tab w:val="left" w:pos="9180" w:leader="none"/>
        </w:tabs>
        <w:suppressAutoHyphens w:val="true"/>
        <w:bidi w:val="0"/>
        <w:ind w:hanging="540" w:start="540" w:end="0"/>
        <w:jc w:val="both"/>
        <w:rPr>
          <w:rFonts w:ascii="Times New Roman" w:hAnsi="Times New Roman" w:cs="Times New Roman"/>
          <w:spacing w:val="-3"/>
          <w:sz w:val="20"/>
          <w:del w:id="146" w:author="CARRD" w:date="2000-09-28T12:56:00Z"/>
        </w:rPr>
      </w:pPr>
      <w:del w:id="145" w:author="CARRD" w:date="2000-09-28T12:56:00Z">
        <w:r>
          <w:rPr>
            <w:rFonts w:cs="Times New Roman" w:ascii="Times New Roman" w:hAnsi="Times New Roman"/>
            <w:spacing w:val="-3"/>
            <w:sz w:val="20"/>
          </w:rPr>
          <w:tab/>
          <w:delText>Facsimile No:</w:delText>
          <w:tab/>
          <w:delText xml:space="preserve">   (416) 307-1222</w:delText>
        </w:r>
      </w:del>
    </w:p>
    <w:p>
      <w:pPr>
        <w:pStyle w:val="Normal"/>
        <w:widowControl/>
        <w:tabs>
          <w:tab w:val="left" w:pos="0" w:leader="none"/>
          <w:tab w:val="left" w:pos="720" w:leader="none"/>
          <w:tab w:val="left" w:pos="1260" w:leader="none"/>
          <w:tab w:val="left" w:pos="1980" w:leader="none"/>
          <w:tab w:val="left" w:pos="2700" w:leader="none"/>
          <w:tab w:val="left" w:pos="3420" w:leader="none"/>
          <w:tab w:val="left" w:pos="4140" w:leader="none"/>
          <w:tab w:val="left" w:pos="4860" w:leader="none"/>
          <w:tab w:val="left" w:pos="5580" w:leader="none"/>
          <w:tab w:val="left" w:pos="6300" w:leader="none"/>
          <w:tab w:val="left" w:pos="7020" w:leader="none"/>
          <w:tab w:val="left" w:pos="7740" w:leader="none"/>
          <w:tab w:val="left" w:pos="8460" w:leader="none"/>
          <w:tab w:val="left" w:pos="9180" w:leader="none"/>
        </w:tabs>
        <w:suppressAutoHyphens w:val="true"/>
        <w:bidi w:val="0"/>
        <w:ind w:hanging="540" w:start="540" w:end="0"/>
        <w:jc w:val="both"/>
        <w:rPr>
          <w:rFonts w:ascii="Times New Roman" w:hAnsi="Times New Roman" w:cs="Times New Roman"/>
          <w:spacing w:val="-3"/>
          <w:sz w:val="20"/>
        </w:rPr>
      </w:pPr>
      <w:del w:id="147" w:author="CARRD" w:date="2000-09-28T12:56:00Z">
        <w:r>
          <w:rPr>
            <w:rFonts w:cs="Times New Roman" w:ascii="Times New Roman" w:hAnsi="Times New Roman"/>
            <w:spacing w:val="-3"/>
            <w:sz w:val="20"/>
          </w:rPr>
          <w:delText>Telephone No:</w:delText>
          <w:tab/>
          <w:delText>(416) 983-4732</w:delText>
        </w:r>
      </w:del>
    </w:p>
    <w:p>
      <w:pPr>
        <w:pStyle w:val="Normal"/>
        <w:tabs>
          <w:tab w:val="left" w:pos="-720" w:leader="none"/>
          <w:tab w:val="left" w:pos="720" w:leader="none"/>
          <w:tab w:val="left" w:pos="1440" w:leader="none"/>
          <w:tab w:val="left" w:pos="2160" w:leader="none"/>
          <w:tab w:val="left" w:pos="2700" w:leader="none"/>
        </w:tabs>
        <w:suppressAutoHyphens w:val="true"/>
        <w:ind w:start="720" w:end="0"/>
        <w:jc w:val="both"/>
        <w:rPr>
          <w:rFonts w:ascii="Times New Roman" w:hAnsi="Times New Roman" w:cs="Times New Roman"/>
          <w:spacing w:val="-3"/>
          <w:sz w:val="20"/>
        </w:rPr>
      </w:pPr>
      <w:r>
        <w:rPr>
          <w:rFonts w:cs="Times New Roman" w:ascii="Times New Roman" w:hAnsi="Times New Roman"/>
          <w:spacing w:val="-3"/>
          <w:sz w:val="20"/>
        </w:rPr>
      </w:r>
    </w:p>
    <w:p>
      <w:pPr>
        <w:pStyle w:val="Normal"/>
        <w:tabs>
          <w:tab w:val="left" w:pos="0" w:leader="none"/>
          <w:tab w:val="left" w:pos="720" w:leader="none"/>
          <w:tab w:val="left" w:pos="1260" w:leader="none"/>
          <w:tab w:val="left" w:pos="1980" w:leader="none"/>
          <w:tab w:val="left" w:pos="2700" w:leader="none"/>
          <w:tab w:val="left" w:pos="3420" w:leader="none"/>
          <w:tab w:val="left" w:pos="4140" w:leader="none"/>
          <w:tab w:val="left" w:pos="4860" w:leader="none"/>
          <w:tab w:val="left" w:pos="5580" w:leader="none"/>
          <w:tab w:val="left" w:pos="6300" w:leader="none"/>
          <w:tab w:val="left" w:pos="7020" w:leader="none"/>
          <w:tab w:val="left" w:pos="7740" w:leader="none"/>
          <w:tab w:val="left" w:pos="8460" w:leader="none"/>
          <w:tab w:val="left" w:pos="9180" w:leader="none"/>
        </w:tabs>
        <w:suppressAutoHyphens w:val="true"/>
        <w:ind w:hanging="720" w:start="720" w:end="0"/>
        <w:jc w:val="both"/>
        <w:rPr/>
      </w:pPr>
      <w:r>
        <w:rPr>
          <w:rFonts w:cs="Times New Roman" w:ascii="Times New Roman" w:hAnsi="Times New Roman"/>
          <w:b/>
          <w:spacing w:val="-3"/>
          <w:sz w:val="20"/>
        </w:rPr>
        <w:tab/>
        <w:t>Address for notices or communications to Party B:</w:t>
      </w:r>
      <w:r>
        <w:rPr>
          <w:rFonts w:cs="Times New Roman" w:ascii="Times New Roman" w:hAnsi="Times New Roman"/>
          <w:spacing w:val="-3"/>
          <w:sz w:val="20"/>
        </w:rPr>
        <w:t xml:space="preserve">  All notices or communications to Party B shall, with respect to a particular Transaction, be sent to the address or facsimile number reflected in the Confirmation of that Transaction, and any notice for purposes of Sections 5 or 6 shall be sent to:</w:t>
      </w:r>
    </w:p>
    <w:p>
      <w:pPr>
        <w:pStyle w:val="Normal"/>
        <w:tabs>
          <w:tab w:val="left" w:pos="0" w:leader="none"/>
          <w:tab w:val="left" w:pos="720" w:leader="none"/>
          <w:tab w:val="left" w:pos="1260" w:leader="none"/>
          <w:tab w:val="left" w:pos="1980" w:leader="none"/>
          <w:tab w:val="left" w:pos="2700" w:leader="none"/>
          <w:tab w:val="left" w:pos="3420" w:leader="none"/>
          <w:tab w:val="left" w:pos="4140" w:leader="none"/>
          <w:tab w:val="left" w:pos="4860" w:leader="none"/>
          <w:tab w:val="left" w:pos="5580" w:leader="none"/>
          <w:tab w:val="left" w:pos="6300" w:leader="none"/>
          <w:tab w:val="left" w:pos="7020" w:leader="none"/>
          <w:tab w:val="left" w:pos="7740" w:leader="none"/>
          <w:tab w:val="left" w:pos="8460" w:leader="none"/>
          <w:tab w:val="left" w:pos="9180" w:leader="none"/>
        </w:tabs>
        <w:suppressAutoHyphens w:val="true"/>
        <w:ind w:firstLine="180" w:start="540" w:end="0"/>
        <w:jc w:val="both"/>
        <w:rPr>
          <w:rFonts w:ascii="Times New Roman" w:hAnsi="Times New Roman" w:cs="Times New Roman"/>
          <w:spacing w:val="-3"/>
          <w:sz w:val="20"/>
        </w:rPr>
      </w:pPr>
      <w:r>
        <w:rPr>
          <w:rFonts w:cs="Times New Roman" w:ascii="Times New Roman" w:hAnsi="Times New Roman"/>
          <w:spacing w:val="-3"/>
          <w:sz w:val="20"/>
        </w:rPr>
      </w:r>
    </w:p>
    <w:p>
      <w:pPr>
        <w:pStyle w:val="Normal"/>
        <w:tabs>
          <w:tab w:val="left" w:pos="0" w:leader="none"/>
          <w:tab w:val="left" w:pos="720" w:leader="none"/>
          <w:tab w:val="left" w:pos="1260" w:leader="none"/>
          <w:tab w:val="left" w:pos="1980" w:leader="none"/>
          <w:tab w:val="left" w:pos="2700" w:leader="none"/>
          <w:tab w:val="left" w:pos="3420" w:leader="none"/>
          <w:tab w:val="left" w:pos="4140" w:leader="none"/>
          <w:tab w:val="left" w:pos="4860" w:leader="none"/>
          <w:tab w:val="left" w:pos="5580" w:leader="none"/>
          <w:tab w:val="left" w:pos="6300" w:leader="none"/>
          <w:tab w:val="left" w:pos="7020" w:leader="none"/>
          <w:tab w:val="left" w:pos="7740" w:leader="none"/>
          <w:tab w:val="left" w:pos="8460" w:leader="none"/>
          <w:tab w:val="left" w:pos="9180" w:leader="none"/>
        </w:tabs>
        <w:suppressAutoHyphens w:val="true"/>
        <w:ind w:start="720" w:end="0"/>
        <w:jc w:val="both"/>
        <w:rPr/>
      </w:pPr>
      <w:r>
        <w:rPr>
          <w:rFonts w:cs="Times New Roman" w:ascii="Times New Roman" w:hAnsi="Times New Roman"/>
          <w:spacing w:val="-3"/>
          <w:sz w:val="20"/>
        </w:rPr>
        <w:t>Enron Ca</w:t>
      </w:r>
      <w:ins w:id="148" w:author="CARRD" w:date="2000-09-28T12:56:00Z">
        <w:r>
          <w:rPr>
            <w:rFonts w:cs="Times New Roman" w:ascii="Times New Roman" w:hAnsi="Times New Roman"/>
            <w:spacing w:val="-3"/>
            <w:sz w:val="20"/>
          </w:rPr>
          <w:t>nada</w:t>
        </w:r>
      </w:ins>
      <w:del w:id="149" w:author="CARRD" w:date="2000-09-28T12:56:00Z">
        <w:r>
          <w:rPr>
            <w:rFonts w:cs="Times New Roman" w:ascii="Times New Roman" w:hAnsi="Times New Roman"/>
            <w:spacing w:val="-3"/>
            <w:sz w:val="20"/>
          </w:rPr>
          <w:delText>pital &amp; Trade Resources</w:delText>
        </w:r>
      </w:del>
      <w:r>
        <w:rPr>
          <w:rFonts w:cs="Times New Roman" w:ascii="Times New Roman" w:hAnsi="Times New Roman"/>
          <w:spacing w:val="-3"/>
          <w:sz w:val="20"/>
        </w:rPr>
        <w:t xml:space="preserve"> Corp.</w:t>
      </w:r>
    </w:p>
    <w:p>
      <w:pPr>
        <w:pStyle w:val="Normal"/>
        <w:tabs>
          <w:tab w:val="left" w:pos="0" w:leader="none"/>
          <w:tab w:val="left" w:pos="720" w:leader="none"/>
          <w:tab w:val="left" w:pos="1260" w:leader="none"/>
          <w:tab w:val="left" w:pos="1980" w:leader="none"/>
          <w:tab w:val="left" w:pos="2700" w:leader="none"/>
          <w:tab w:val="left" w:pos="3420" w:leader="none"/>
          <w:tab w:val="left" w:pos="4140" w:leader="none"/>
          <w:tab w:val="left" w:pos="4860" w:leader="none"/>
          <w:tab w:val="left" w:pos="5580" w:leader="none"/>
          <w:tab w:val="left" w:pos="6300" w:leader="none"/>
          <w:tab w:val="left" w:pos="7020" w:leader="none"/>
          <w:tab w:val="left" w:pos="7740" w:leader="none"/>
          <w:tab w:val="left" w:pos="8460" w:leader="none"/>
          <w:tab w:val="left" w:pos="9180" w:leader="none"/>
        </w:tabs>
        <w:suppressAutoHyphens w:val="true"/>
        <w:ind w:start="720" w:end="0"/>
        <w:jc w:val="both"/>
        <w:rPr>
          <w:rFonts w:ascii="Times New Roman" w:hAnsi="Times New Roman" w:cs="Times New Roman"/>
          <w:spacing w:val="-3"/>
          <w:sz w:val="20"/>
        </w:rPr>
      </w:pPr>
      <w:ins w:id="150" w:author="CARRD" w:date="2000-09-28T12:56:00Z">
        <w:r>
          <w:rPr>
            <w:rFonts w:cs="Times New Roman" w:ascii="Times New Roman" w:hAnsi="Times New Roman"/>
            <w:spacing w:val="-3"/>
            <w:sz w:val="20"/>
          </w:rPr>
          <w:t>400-3</w:t>
        </w:r>
      </w:ins>
      <w:ins w:id="151" w:author="CARRD" w:date="2000-09-28T12:56:00Z">
        <w:r>
          <w:rPr>
            <w:rFonts w:cs="Times New Roman" w:ascii="Times New Roman" w:hAnsi="Times New Roman"/>
            <w:spacing w:val="-3"/>
            <w:sz w:val="20"/>
            <w:vertAlign w:val="superscript"/>
          </w:rPr>
          <w:t>rd</w:t>
        </w:r>
      </w:ins>
      <w:ins w:id="152" w:author="CARRD" w:date="2000-09-28T12:56:00Z">
        <w:r>
          <w:rPr>
            <w:rFonts w:cs="Times New Roman" w:ascii="Times New Roman" w:hAnsi="Times New Roman"/>
            <w:spacing w:val="-3"/>
            <w:sz w:val="20"/>
          </w:rPr>
          <w:t xml:space="preserve"> Avenue, Suite 3500</w:t>
        </w:r>
      </w:ins>
      <w:del w:id="153" w:author="CARRD" w:date="2000-09-28T12:57:00Z">
        <w:r>
          <w:rPr>
            <w:rFonts w:cs="Times New Roman" w:ascii="Times New Roman" w:hAnsi="Times New Roman"/>
            <w:spacing w:val="-3"/>
            <w:sz w:val="20"/>
          </w:rPr>
          <w:delText>1400 Smith Street</w:delText>
        </w:r>
      </w:del>
    </w:p>
    <w:p>
      <w:pPr>
        <w:pStyle w:val="Normal"/>
        <w:tabs>
          <w:tab w:val="left" w:pos="0" w:leader="none"/>
          <w:tab w:val="left" w:pos="720" w:leader="none"/>
          <w:tab w:val="left" w:pos="1260" w:leader="none"/>
          <w:tab w:val="left" w:pos="1980" w:leader="none"/>
          <w:tab w:val="left" w:pos="2700" w:leader="none"/>
          <w:tab w:val="left" w:pos="3420" w:leader="none"/>
          <w:tab w:val="left" w:pos="4140" w:leader="none"/>
          <w:tab w:val="left" w:pos="4860" w:leader="none"/>
          <w:tab w:val="left" w:pos="5580" w:leader="none"/>
          <w:tab w:val="left" w:pos="6300" w:leader="none"/>
          <w:tab w:val="left" w:pos="7020" w:leader="none"/>
          <w:tab w:val="left" w:pos="7740" w:leader="none"/>
          <w:tab w:val="left" w:pos="8460" w:leader="none"/>
          <w:tab w:val="left" w:pos="9180" w:leader="none"/>
        </w:tabs>
        <w:suppressAutoHyphens w:val="true"/>
        <w:ind w:start="720" w:end="0"/>
        <w:jc w:val="both"/>
        <w:rPr>
          <w:rFonts w:ascii="Times New Roman" w:hAnsi="Times New Roman" w:cs="Times New Roman"/>
          <w:spacing w:val="-3"/>
          <w:sz w:val="20"/>
        </w:rPr>
      </w:pPr>
      <w:ins w:id="154" w:author="CARRD" w:date="2000-09-28T12:57:00Z">
        <w:r>
          <w:rPr>
            <w:rFonts w:cs="Times New Roman" w:ascii="Times New Roman" w:hAnsi="Times New Roman"/>
            <w:spacing w:val="-3"/>
            <w:sz w:val="20"/>
          </w:rPr>
          <w:t>Calgary, Alberta  T2P 4H2</w:t>
        </w:r>
      </w:ins>
      <w:del w:id="155" w:author="CARRD" w:date="2000-09-28T12:57:00Z">
        <w:r>
          <w:rPr>
            <w:rFonts w:cs="Times New Roman" w:ascii="Times New Roman" w:hAnsi="Times New Roman"/>
            <w:spacing w:val="-3"/>
            <w:sz w:val="20"/>
          </w:rPr>
          <w:delText>Houston, Texas  77002</w:delText>
        </w:r>
      </w:del>
    </w:p>
    <w:p>
      <w:pPr>
        <w:pStyle w:val="Normal"/>
        <w:tabs>
          <w:tab w:val="left" w:pos="0" w:leader="none"/>
          <w:tab w:val="left" w:pos="720" w:leader="none"/>
          <w:tab w:val="left" w:pos="1260" w:leader="none"/>
          <w:tab w:val="left" w:pos="1980" w:leader="none"/>
          <w:tab w:val="left" w:pos="2700" w:leader="none"/>
          <w:tab w:val="left" w:pos="3420" w:leader="none"/>
          <w:tab w:val="left" w:pos="4140" w:leader="none"/>
          <w:tab w:val="left" w:pos="4860" w:leader="none"/>
          <w:tab w:val="left" w:pos="5580" w:leader="none"/>
          <w:tab w:val="left" w:pos="6300" w:leader="none"/>
          <w:tab w:val="left" w:pos="7020" w:leader="none"/>
          <w:tab w:val="left" w:pos="7740" w:leader="none"/>
          <w:tab w:val="left" w:pos="8460" w:leader="none"/>
          <w:tab w:val="left" w:pos="9180" w:leader="none"/>
        </w:tabs>
        <w:suppressAutoHyphens w:val="true"/>
        <w:ind w:start="720" w:end="0"/>
        <w:jc w:val="both"/>
        <w:rPr>
          <w:rFonts w:ascii="Times New Roman" w:hAnsi="Times New Roman" w:cs="Times New Roman"/>
          <w:b/>
          <w:spacing w:val="-3"/>
          <w:sz w:val="20"/>
        </w:rPr>
      </w:pPr>
      <w:del w:id="156" w:author="CARRD" w:date="2000-09-28T12:57:00Z">
        <w:r>
          <w:rPr>
            <w:rFonts w:cs="Times New Roman" w:ascii="Times New Roman" w:hAnsi="Times New Roman"/>
            <w:spacing w:val="-3"/>
            <w:sz w:val="20"/>
          </w:rPr>
          <w:delText>U.S.A.</w:delText>
        </w:r>
      </w:del>
    </w:p>
    <w:p>
      <w:pPr>
        <w:pStyle w:val="Normal"/>
        <w:tabs>
          <w:tab w:val="left" w:pos="0" w:leader="none"/>
          <w:tab w:val="left" w:pos="720" w:leader="none"/>
          <w:tab w:val="left" w:pos="1260" w:leader="none"/>
          <w:tab w:val="left" w:pos="1980" w:leader="none"/>
          <w:tab w:val="left" w:pos="2700" w:leader="none"/>
          <w:tab w:val="left" w:pos="3420" w:leader="none"/>
          <w:tab w:val="left" w:pos="4140" w:leader="none"/>
          <w:tab w:val="left" w:pos="4860" w:leader="none"/>
          <w:tab w:val="left" w:pos="5580" w:leader="none"/>
          <w:tab w:val="left" w:pos="6300" w:leader="none"/>
          <w:tab w:val="left" w:pos="7020" w:leader="none"/>
          <w:tab w:val="left" w:pos="7740" w:leader="none"/>
          <w:tab w:val="left" w:pos="8460" w:leader="none"/>
          <w:tab w:val="left" w:pos="9180" w:leader="none"/>
        </w:tabs>
        <w:suppressAutoHyphens w:val="true"/>
        <w:ind w:hanging="2700" w:start="2700" w:end="0"/>
        <w:jc w:val="both"/>
        <w:rPr/>
      </w:pPr>
      <w:r>
        <w:rPr>
          <w:rFonts w:cs="Times New Roman" w:ascii="Times New Roman" w:hAnsi="Times New Roman"/>
          <w:spacing w:val="-3"/>
          <w:sz w:val="20"/>
        </w:rPr>
        <w:tab/>
        <w:t>Attention:</w:t>
        <w:tab/>
      </w:r>
      <w:ins w:id="157" w:author="CARRD" w:date="2000-09-28T12:57:00Z">
        <w:r>
          <w:rPr>
            <w:rFonts w:cs="Times New Roman" w:ascii="Times New Roman" w:hAnsi="Times New Roman"/>
            <w:spacing w:val="-3"/>
            <w:sz w:val="20"/>
          </w:rPr>
          <w:t>Director, Documentation Department</w:t>
        </w:r>
      </w:ins>
      <w:del w:id="158" w:author="CARRD" w:date="2000-09-28T12:57:00Z">
        <w:r>
          <w:rPr>
            <w:rFonts w:cs="Times New Roman" w:ascii="Times New Roman" w:hAnsi="Times New Roman"/>
            <w:spacing w:val="-3"/>
            <w:sz w:val="20"/>
          </w:rPr>
          <w:delText>Corporate Secretary</w:delText>
        </w:r>
      </w:del>
      <w:r>
        <w:rPr>
          <w:rFonts w:cs="Times New Roman" w:ascii="Times New Roman" w:hAnsi="Times New Roman"/>
          <w:spacing w:val="-3"/>
          <w:sz w:val="20"/>
        </w:rPr>
        <w:t xml:space="preserve">  </w:t>
      </w:r>
    </w:p>
    <w:p>
      <w:pPr>
        <w:pStyle w:val="Normal"/>
        <w:tabs>
          <w:tab w:val="left" w:pos="0" w:leader="none"/>
          <w:tab w:val="left" w:pos="720" w:leader="none"/>
          <w:tab w:val="left" w:pos="1260" w:leader="none"/>
          <w:tab w:val="left" w:pos="1980" w:leader="none"/>
          <w:tab w:val="left" w:pos="2700" w:leader="none"/>
          <w:tab w:val="left" w:pos="3420" w:leader="none"/>
          <w:tab w:val="left" w:pos="4140" w:leader="none"/>
          <w:tab w:val="left" w:pos="4860" w:leader="none"/>
          <w:tab w:val="left" w:pos="5580" w:leader="none"/>
          <w:tab w:val="left" w:pos="6300" w:leader="none"/>
          <w:tab w:val="left" w:pos="7020" w:leader="none"/>
          <w:tab w:val="left" w:pos="7740" w:leader="none"/>
          <w:tab w:val="left" w:pos="8460" w:leader="none"/>
          <w:tab w:val="left" w:pos="9180" w:leader="none"/>
        </w:tabs>
        <w:suppressAutoHyphens w:val="true"/>
        <w:ind w:hanging="2700" w:start="2700" w:end="0"/>
        <w:jc w:val="both"/>
        <w:rPr>
          <w:rFonts w:ascii="Times New Roman" w:hAnsi="Times New Roman" w:cs="Times New Roman"/>
          <w:spacing w:val="-3"/>
          <w:sz w:val="20"/>
        </w:rPr>
      </w:pPr>
      <w:r>
        <w:rPr>
          <w:rFonts w:cs="Times New Roman" w:ascii="Times New Roman" w:hAnsi="Times New Roman"/>
          <w:spacing w:val="-3"/>
          <w:sz w:val="20"/>
        </w:rPr>
        <w:tab/>
      </w:r>
    </w:p>
    <w:p>
      <w:pPr>
        <w:pStyle w:val="Normal"/>
        <w:tabs>
          <w:tab w:val="left" w:pos="0" w:leader="none"/>
          <w:tab w:val="left" w:pos="720" w:leader="none"/>
          <w:tab w:val="left" w:pos="1260" w:leader="none"/>
          <w:tab w:val="left" w:pos="1980" w:leader="none"/>
          <w:tab w:val="left" w:pos="2700" w:leader="none"/>
          <w:tab w:val="left" w:pos="3420" w:leader="none"/>
          <w:tab w:val="left" w:pos="4140" w:leader="none"/>
          <w:tab w:val="left" w:pos="4860" w:leader="none"/>
          <w:tab w:val="left" w:pos="5580" w:leader="none"/>
          <w:tab w:val="left" w:pos="6300" w:leader="none"/>
          <w:tab w:val="left" w:pos="7020" w:leader="none"/>
          <w:tab w:val="left" w:pos="7740" w:leader="none"/>
          <w:tab w:val="left" w:pos="8460" w:leader="none"/>
          <w:tab w:val="left" w:pos="9180" w:leader="none"/>
        </w:tabs>
        <w:suppressAutoHyphens w:val="true"/>
        <w:ind w:hanging="2700" w:start="2700" w:end="0"/>
        <w:jc w:val="both"/>
        <w:rPr/>
      </w:pPr>
      <w:r>
        <w:rPr>
          <w:rFonts w:cs="Times New Roman" w:ascii="Times New Roman" w:hAnsi="Times New Roman"/>
          <w:spacing w:val="-3"/>
          <w:sz w:val="20"/>
        </w:rPr>
        <w:tab/>
        <w:t>Facsimile No:  (</w:t>
      </w:r>
      <w:del w:id="159" w:author="CARRD" w:date="2000-09-28T12:57:00Z">
        <w:r>
          <w:rPr>
            <w:rFonts w:cs="Times New Roman" w:ascii="Times New Roman" w:hAnsi="Times New Roman"/>
            <w:spacing w:val="-3"/>
            <w:sz w:val="20"/>
          </w:rPr>
          <w:delText>71</w:delText>
        </w:r>
      </w:del>
      <w:ins w:id="160" w:author="CARRD" w:date="2000-09-28T12:57:00Z">
        <w:r>
          <w:rPr>
            <w:rFonts w:cs="Times New Roman" w:ascii="Times New Roman" w:hAnsi="Times New Roman"/>
            <w:spacing w:val="-3"/>
            <w:sz w:val="20"/>
          </w:rPr>
          <w:t>40</w:t>
        </w:r>
      </w:ins>
      <w:r>
        <w:rPr>
          <w:rFonts w:cs="Times New Roman" w:ascii="Times New Roman" w:hAnsi="Times New Roman"/>
          <w:spacing w:val="-3"/>
          <w:sz w:val="20"/>
        </w:rPr>
        <w:t xml:space="preserve">3) </w:t>
      </w:r>
      <w:ins w:id="161" w:author="CARRD" w:date="2000-09-28T12:57:00Z">
        <w:r>
          <w:rPr>
            <w:rFonts w:cs="Times New Roman" w:ascii="Times New Roman" w:hAnsi="Times New Roman"/>
            <w:spacing w:val="-3"/>
            <w:sz w:val="20"/>
          </w:rPr>
          <w:t>974-6706</w:t>
        </w:r>
      </w:ins>
      <w:del w:id="162" w:author="CARRD" w:date="2000-09-28T12:57:00Z">
        <w:r>
          <w:rPr>
            <w:rFonts w:cs="Times New Roman" w:ascii="Times New Roman" w:hAnsi="Times New Roman"/>
            <w:spacing w:val="-3"/>
            <w:sz w:val="20"/>
          </w:rPr>
          <w:delText xml:space="preserve">853-2534 </w:delText>
        </w:r>
      </w:del>
      <w:r>
        <w:rPr>
          <w:rFonts w:cs="Times New Roman" w:ascii="Times New Roman" w:hAnsi="Times New Roman"/>
          <w:spacing w:val="-3"/>
          <w:sz w:val="20"/>
        </w:rPr>
        <w:t xml:space="preserve"> </w:t>
      </w:r>
    </w:p>
    <w:p>
      <w:pPr>
        <w:pStyle w:val="Normal"/>
        <w:suppressAutoHyphens w:val="true"/>
        <w:ind w:hanging="720" w:start="720" w:end="0"/>
        <w:jc w:val="both"/>
        <w:rPr>
          <w:rFonts w:ascii="Times New Roman" w:hAnsi="Times New Roman" w:cs="Times New Roman"/>
          <w:spacing w:val="-3"/>
          <w:sz w:val="20"/>
        </w:rPr>
      </w:pPr>
      <w:r>
        <w:rPr>
          <w:rFonts w:cs="Times New Roman" w:ascii="Times New Roman" w:hAnsi="Times New Roman"/>
          <w:spacing w:val="-3"/>
          <w:sz w:val="20"/>
        </w:rPr>
      </w:r>
    </w:p>
    <w:p>
      <w:pPr>
        <w:pStyle w:val="Normal"/>
        <w:tabs>
          <w:tab w:val="left" w:pos="0" w:leader="none"/>
          <w:tab w:val="left" w:pos="720" w:leader="none"/>
          <w:tab w:val="left" w:pos="1260" w:leader="none"/>
          <w:tab w:val="left" w:pos="1980" w:leader="none"/>
          <w:tab w:val="left" w:pos="3420" w:leader="none"/>
          <w:tab w:val="left" w:pos="4140" w:leader="none"/>
          <w:tab w:val="left" w:pos="4860" w:leader="none"/>
          <w:tab w:val="left" w:pos="5580" w:leader="none"/>
          <w:tab w:val="left" w:pos="6300" w:leader="none"/>
          <w:tab w:val="left" w:pos="7020" w:leader="none"/>
          <w:tab w:val="left" w:pos="7740" w:leader="none"/>
          <w:tab w:val="left" w:pos="8460" w:leader="none"/>
          <w:tab w:val="left" w:pos="9180" w:leader="none"/>
        </w:tabs>
        <w:suppressAutoHyphens w:val="true"/>
        <w:ind w:start="720" w:end="0"/>
        <w:jc w:val="both"/>
        <w:rPr>
          <w:rFonts w:ascii="Times New Roman" w:hAnsi="Times New Roman" w:cs="Times New Roman"/>
          <w:spacing w:val="-3"/>
          <w:sz w:val="20"/>
          <w:del w:id="164" w:author="CARRD" w:date="2000-09-28T13:27:00Z"/>
        </w:rPr>
      </w:pPr>
      <w:del w:id="163" w:author="CARRD" w:date="2000-09-28T13:27:00Z">
        <w:r>
          <w:rPr>
            <w:rFonts w:cs="Times New Roman" w:ascii="Times New Roman" w:hAnsi="Times New Roman"/>
            <w:spacing w:val="-3"/>
            <w:sz w:val="20"/>
          </w:rPr>
          <w:delText>and to:</w:delText>
        </w:r>
      </w:del>
    </w:p>
    <w:p>
      <w:pPr>
        <w:pStyle w:val="Normal"/>
        <w:tabs>
          <w:tab w:val="left" w:pos="0" w:leader="none"/>
          <w:tab w:val="left" w:pos="720" w:leader="none"/>
          <w:tab w:val="left" w:pos="1260" w:leader="none"/>
          <w:tab w:val="left" w:pos="1980" w:leader="none"/>
          <w:tab w:val="left" w:pos="3420" w:leader="none"/>
          <w:tab w:val="left" w:pos="4140" w:leader="none"/>
          <w:tab w:val="left" w:pos="4860" w:leader="none"/>
          <w:tab w:val="left" w:pos="5580" w:leader="none"/>
          <w:tab w:val="left" w:pos="6300" w:leader="none"/>
          <w:tab w:val="left" w:pos="7020" w:leader="none"/>
          <w:tab w:val="left" w:pos="7740" w:leader="none"/>
          <w:tab w:val="left" w:pos="8460" w:leader="none"/>
          <w:tab w:val="left" w:pos="9180" w:leader="none"/>
        </w:tabs>
        <w:suppressAutoHyphens w:val="true"/>
        <w:ind w:start="720" w:end="0"/>
        <w:jc w:val="both"/>
        <w:rPr>
          <w:rFonts w:ascii="Times New Roman" w:hAnsi="Times New Roman" w:cs="Times New Roman"/>
          <w:spacing w:val="-3"/>
          <w:sz w:val="20"/>
          <w:del w:id="166" w:author="CARRD" w:date="2000-09-28T13:27:00Z"/>
        </w:rPr>
      </w:pPr>
      <w:del w:id="165" w:author="CARRD" w:date="2000-09-28T13:27:00Z">
        <w:r>
          <w:rPr>
            <w:rFonts w:cs="Times New Roman" w:ascii="Times New Roman" w:hAnsi="Times New Roman"/>
            <w:spacing w:val="-3"/>
            <w:sz w:val="20"/>
          </w:rPr>
        </w:r>
      </w:del>
    </w:p>
    <w:p>
      <w:pPr>
        <w:pStyle w:val="Normal"/>
        <w:tabs>
          <w:tab w:val="left" w:pos="0" w:leader="none"/>
          <w:tab w:val="left" w:pos="720" w:leader="none"/>
          <w:tab w:val="left" w:pos="1260" w:leader="none"/>
          <w:tab w:val="left" w:pos="1980" w:leader="none"/>
          <w:tab w:val="left" w:pos="3420" w:leader="none"/>
          <w:tab w:val="left" w:pos="4140" w:leader="none"/>
          <w:tab w:val="left" w:pos="4860" w:leader="none"/>
          <w:tab w:val="left" w:pos="5580" w:leader="none"/>
          <w:tab w:val="left" w:pos="6300" w:leader="none"/>
          <w:tab w:val="left" w:pos="7020" w:leader="none"/>
          <w:tab w:val="left" w:pos="7740" w:leader="none"/>
          <w:tab w:val="left" w:pos="8460" w:leader="none"/>
          <w:tab w:val="left" w:pos="9180" w:leader="none"/>
        </w:tabs>
        <w:suppressAutoHyphens w:val="true"/>
        <w:ind w:start="720" w:end="0"/>
        <w:jc w:val="both"/>
        <w:rPr>
          <w:rFonts w:ascii="Times New Roman" w:hAnsi="Times New Roman" w:cs="Times New Roman"/>
          <w:spacing w:val="-3"/>
          <w:sz w:val="20"/>
          <w:del w:id="168" w:author="CARRD" w:date="2000-09-28T13:27:00Z"/>
        </w:rPr>
      </w:pPr>
      <w:del w:id="167" w:author="CARRD" w:date="2000-09-28T13:27:00Z">
        <w:r>
          <w:rPr>
            <w:rFonts w:cs="Times New Roman" w:ascii="Times New Roman" w:hAnsi="Times New Roman"/>
            <w:spacing w:val="-3"/>
            <w:sz w:val="20"/>
          </w:rPr>
          <w:delText>Enron Capital &amp; Trade Resources Corp.</w:delText>
        </w:r>
      </w:del>
    </w:p>
    <w:p>
      <w:pPr>
        <w:pStyle w:val="Normal"/>
        <w:tabs>
          <w:tab w:val="left" w:pos="0" w:leader="none"/>
          <w:tab w:val="left" w:pos="720" w:leader="none"/>
          <w:tab w:val="left" w:pos="1260" w:leader="none"/>
          <w:tab w:val="left" w:pos="1980" w:leader="none"/>
          <w:tab w:val="left" w:pos="3420" w:leader="none"/>
          <w:tab w:val="left" w:pos="4140" w:leader="none"/>
          <w:tab w:val="left" w:pos="4860" w:leader="none"/>
          <w:tab w:val="left" w:pos="5580" w:leader="none"/>
          <w:tab w:val="left" w:pos="6300" w:leader="none"/>
          <w:tab w:val="left" w:pos="7020" w:leader="none"/>
          <w:tab w:val="left" w:pos="7740" w:leader="none"/>
          <w:tab w:val="left" w:pos="8460" w:leader="none"/>
          <w:tab w:val="left" w:pos="9180" w:leader="none"/>
        </w:tabs>
        <w:suppressAutoHyphens w:val="true"/>
        <w:ind w:start="720" w:end="0"/>
        <w:jc w:val="both"/>
        <w:rPr>
          <w:rFonts w:ascii="Times New Roman" w:hAnsi="Times New Roman" w:cs="Times New Roman"/>
          <w:spacing w:val="-3"/>
          <w:sz w:val="20"/>
          <w:del w:id="170" w:author="CARRD" w:date="2000-09-28T13:27:00Z"/>
        </w:rPr>
      </w:pPr>
      <w:del w:id="169" w:author="CARRD" w:date="2000-09-28T13:27:00Z">
        <w:r>
          <w:rPr>
            <w:rFonts w:cs="Times New Roman" w:ascii="Times New Roman" w:hAnsi="Times New Roman"/>
            <w:spacing w:val="-3"/>
            <w:sz w:val="20"/>
          </w:rPr>
          <w:delText>1400 Smith Street</w:delText>
        </w:r>
      </w:del>
    </w:p>
    <w:p>
      <w:pPr>
        <w:pStyle w:val="Normal"/>
        <w:tabs>
          <w:tab w:val="left" w:pos="0" w:leader="none"/>
          <w:tab w:val="left" w:pos="720" w:leader="none"/>
          <w:tab w:val="left" w:pos="1260" w:leader="none"/>
          <w:tab w:val="left" w:pos="1980" w:leader="none"/>
          <w:tab w:val="left" w:pos="3420" w:leader="none"/>
          <w:tab w:val="left" w:pos="4140" w:leader="none"/>
          <w:tab w:val="left" w:pos="4860" w:leader="none"/>
          <w:tab w:val="left" w:pos="5580" w:leader="none"/>
          <w:tab w:val="left" w:pos="6300" w:leader="none"/>
          <w:tab w:val="left" w:pos="7020" w:leader="none"/>
          <w:tab w:val="left" w:pos="7740" w:leader="none"/>
          <w:tab w:val="left" w:pos="8460" w:leader="none"/>
          <w:tab w:val="left" w:pos="9180" w:leader="none"/>
        </w:tabs>
        <w:suppressAutoHyphens w:val="true"/>
        <w:ind w:start="720" w:end="0"/>
        <w:jc w:val="both"/>
        <w:rPr>
          <w:rFonts w:ascii="Times New Roman" w:hAnsi="Times New Roman" w:cs="Times New Roman"/>
          <w:spacing w:val="-3"/>
          <w:sz w:val="20"/>
          <w:del w:id="172" w:author="CARRD" w:date="2000-09-28T13:27:00Z"/>
        </w:rPr>
      </w:pPr>
      <w:del w:id="171" w:author="CARRD" w:date="2000-09-28T13:27:00Z">
        <w:r>
          <w:rPr>
            <w:rFonts w:cs="Times New Roman" w:ascii="Times New Roman" w:hAnsi="Times New Roman"/>
            <w:spacing w:val="-3"/>
            <w:sz w:val="20"/>
          </w:rPr>
          <w:delText>Houston, Texas  77002</w:delText>
        </w:r>
      </w:del>
    </w:p>
    <w:p>
      <w:pPr>
        <w:pStyle w:val="Normal"/>
        <w:tabs>
          <w:tab w:val="left" w:pos="0" w:leader="none"/>
          <w:tab w:val="left" w:pos="720" w:leader="none"/>
          <w:tab w:val="left" w:pos="1260" w:leader="none"/>
          <w:tab w:val="left" w:pos="1980" w:leader="none"/>
          <w:tab w:val="left" w:pos="2700" w:leader="none"/>
          <w:tab w:val="left" w:pos="4140" w:leader="none"/>
          <w:tab w:val="left" w:pos="4860" w:leader="none"/>
          <w:tab w:val="left" w:pos="5580" w:leader="none"/>
          <w:tab w:val="left" w:pos="6300" w:leader="none"/>
          <w:tab w:val="left" w:pos="7020" w:leader="none"/>
          <w:tab w:val="left" w:pos="7740" w:leader="none"/>
          <w:tab w:val="left" w:pos="8460" w:leader="none"/>
          <w:tab w:val="left" w:pos="9180" w:leader="none"/>
        </w:tabs>
        <w:suppressAutoHyphens w:val="true"/>
        <w:ind w:start="720" w:end="0"/>
        <w:jc w:val="both"/>
        <w:rPr>
          <w:rFonts w:ascii="Times New Roman" w:hAnsi="Times New Roman" w:cs="Times New Roman"/>
          <w:spacing w:val="-3"/>
          <w:sz w:val="20"/>
          <w:del w:id="174" w:author="CARRD" w:date="2000-09-28T13:27:00Z"/>
        </w:rPr>
      </w:pPr>
      <w:del w:id="173" w:author="CARRD" w:date="2000-09-28T13:27:00Z">
        <w:r>
          <w:rPr>
            <w:rFonts w:cs="Times New Roman" w:ascii="Times New Roman" w:hAnsi="Times New Roman"/>
            <w:spacing w:val="-3"/>
            <w:sz w:val="20"/>
          </w:rPr>
          <w:delText xml:space="preserve">Attention:  </w:delText>
          <w:tab/>
          <w:delText>Assistant General Counsel, Trading Group</w:delText>
        </w:r>
      </w:del>
    </w:p>
    <w:p>
      <w:pPr>
        <w:pStyle w:val="Normal"/>
        <w:tabs>
          <w:tab w:val="left" w:pos="0" w:leader="none"/>
          <w:tab w:val="left" w:pos="720" w:leader="none"/>
          <w:tab w:val="left" w:pos="1260" w:leader="none"/>
          <w:tab w:val="left" w:pos="1980" w:leader="none"/>
          <w:tab w:val="left" w:pos="2700" w:leader="none"/>
          <w:tab w:val="left" w:pos="3420" w:leader="none"/>
          <w:tab w:val="left" w:pos="4140" w:leader="none"/>
          <w:tab w:val="left" w:pos="4860" w:leader="none"/>
          <w:tab w:val="left" w:pos="5580" w:leader="none"/>
          <w:tab w:val="left" w:pos="6300" w:leader="none"/>
          <w:tab w:val="left" w:pos="7020" w:leader="none"/>
          <w:tab w:val="left" w:pos="7740" w:leader="none"/>
          <w:tab w:val="left" w:pos="8460" w:leader="none"/>
          <w:tab w:val="left" w:pos="9180" w:leader="none"/>
        </w:tabs>
        <w:suppressAutoHyphens w:val="true"/>
        <w:jc w:val="both"/>
        <w:rPr>
          <w:rFonts w:ascii="Times New Roman" w:hAnsi="Times New Roman" w:cs="Times New Roman"/>
          <w:spacing w:val="-3"/>
          <w:sz w:val="20"/>
          <w:del w:id="176" w:author="CARRD" w:date="2000-09-28T13:27:00Z"/>
        </w:rPr>
      </w:pPr>
      <w:del w:id="175" w:author="CARRD" w:date="2000-09-28T13:27:00Z">
        <w:r>
          <w:rPr>
            <w:rFonts w:cs="Times New Roman" w:ascii="Times New Roman" w:hAnsi="Times New Roman"/>
            <w:spacing w:val="-3"/>
            <w:sz w:val="20"/>
          </w:rPr>
          <w:tab/>
        </w:r>
      </w:del>
    </w:p>
    <w:p>
      <w:pPr>
        <w:pStyle w:val="Normal"/>
        <w:tabs>
          <w:tab w:val="left" w:pos="0" w:leader="none"/>
          <w:tab w:val="left" w:pos="720" w:leader="none"/>
          <w:tab w:val="left" w:pos="1260" w:leader="none"/>
          <w:tab w:val="left" w:pos="1980" w:leader="none"/>
          <w:tab w:val="left" w:pos="2700" w:leader="none"/>
          <w:tab w:val="left" w:pos="3420" w:leader="none"/>
          <w:tab w:val="left" w:pos="4140" w:leader="none"/>
          <w:tab w:val="left" w:pos="4860" w:leader="none"/>
          <w:tab w:val="left" w:pos="5580" w:leader="none"/>
          <w:tab w:val="left" w:pos="6300" w:leader="none"/>
          <w:tab w:val="left" w:pos="7020" w:leader="none"/>
          <w:tab w:val="left" w:pos="7740" w:leader="none"/>
          <w:tab w:val="left" w:pos="8460" w:leader="none"/>
          <w:tab w:val="left" w:pos="9180" w:leader="none"/>
        </w:tabs>
        <w:suppressAutoHyphens w:val="true"/>
        <w:jc w:val="both"/>
        <w:rPr>
          <w:rFonts w:ascii="Times New Roman" w:hAnsi="Times New Roman" w:cs="Times New Roman"/>
          <w:b/>
          <w:i/>
          <w:i/>
          <w:spacing w:val="-3"/>
          <w:sz w:val="20"/>
        </w:rPr>
      </w:pPr>
      <w:del w:id="177" w:author="CARRD" w:date="2000-09-28T13:27:00Z">
        <w:r>
          <w:rPr>
            <w:rFonts w:cs="Times New Roman" w:ascii="Times New Roman" w:hAnsi="Times New Roman"/>
            <w:spacing w:val="-3"/>
            <w:sz w:val="20"/>
          </w:rPr>
          <w:tab/>
          <w:delText>Facsimile No:  (713) 646-4818</w:delText>
        </w:r>
      </w:del>
    </w:p>
    <w:p>
      <w:pPr>
        <w:pStyle w:val="Normal"/>
        <w:tabs>
          <w:tab w:val="left" w:pos="0" w:leader="none"/>
          <w:tab w:val="left" w:pos="720" w:leader="none"/>
          <w:tab w:val="left" w:pos="1260" w:leader="none"/>
          <w:tab w:val="left" w:pos="1980" w:leader="none"/>
          <w:tab w:val="left" w:pos="2700" w:leader="none"/>
          <w:tab w:val="left" w:pos="3420" w:leader="none"/>
          <w:tab w:val="left" w:pos="4140" w:leader="none"/>
          <w:tab w:val="left" w:pos="4860" w:leader="none"/>
          <w:tab w:val="left" w:pos="5580" w:leader="none"/>
          <w:tab w:val="left" w:pos="6300" w:leader="none"/>
          <w:tab w:val="left" w:pos="7020" w:leader="none"/>
          <w:tab w:val="left" w:pos="7740" w:leader="none"/>
          <w:tab w:val="left" w:pos="8460" w:leader="none"/>
          <w:tab w:val="left" w:pos="9180" w:leader="none"/>
        </w:tabs>
        <w:suppressAutoHyphens w:val="true"/>
        <w:jc w:val="both"/>
        <w:rPr>
          <w:rFonts w:ascii="Times New Roman" w:hAnsi="Times New Roman" w:cs="Times New Roman"/>
          <w:b/>
          <w:i/>
          <w:i/>
          <w:spacing w:val="-3"/>
          <w:sz w:val="20"/>
        </w:rPr>
      </w:pPr>
      <w:r>
        <w:rPr>
          <w:rFonts w:cs="Times New Roman" w:ascii="Times New Roman" w:hAnsi="Times New Roman"/>
          <w:b/>
          <w:i/>
          <w:spacing w:val="-3"/>
          <w:sz w:val="20"/>
        </w:rPr>
      </w:r>
    </w:p>
    <w:p>
      <w:pPr>
        <w:pStyle w:val="Normal"/>
        <w:tabs>
          <w:tab w:val="clear" w:pos="720"/>
          <w:tab w:val="left" w:pos="0" w:leader="none"/>
          <w:tab w:val="left" w:pos="540" w:leader="none"/>
          <w:tab w:val="left" w:pos="1260" w:leader="none"/>
          <w:tab w:val="left" w:pos="1980" w:leader="none"/>
          <w:tab w:val="left" w:pos="2700" w:leader="none"/>
          <w:tab w:val="left" w:pos="3420" w:leader="none"/>
          <w:tab w:val="left" w:pos="4140" w:leader="none"/>
          <w:tab w:val="left" w:pos="4860" w:leader="none"/>
          <w:tab w:val="left" w:pos="5580" w:leader="none"/>
          <w:tab w:val="left" w:pos="6300" w:leader="none"/>
          <w:tab w:val="left" w:pos="7020" w:leader="none"/>
          <w:tab w:val="left" w:pos="7740" w:leader="none"/>
          <w:tab w:val="left" w:pos="8460" w:leader="none"/>
          <w:tab w:val="left" w:pos="9180" w:leader="none"/>
        </w:tabs>
        <w:suppressAutoHyphens w:val="true"/>
        <w:jc w:val="both"/>
        <w:rPr>
          <w:rFonts w:ascii="Times New Roman" w:hAnsi="Times New Roman" w:cs="Times New Roman"/>
          <w:spacing w:val="-3"/>
          <w:sz w:val="20"/>
        </w:rPr>
      </w:pPr>
      <w:r>
        <w:rPr>
          <w:rFonts w:cs="Times New Roman" w:ascii="Times New Roman" w:hAnsi="Times New Roman"/>
          <w:spacing w:val="-3"/>
          <w:sz w:val="20"/>
        </w:rPr>
      </w:r>
    </w:p>
    <w:p>
      <w:pPr>
        <w:pStyle w:val="Normal"/>
        <w:tabs>
          <w:tab w:val="left" w:pos="0" w:leader="none"/>
          <w:tab w:val="left" w:pos="720" w:leader="none"/>
          <w:tab w:val="left" w:pos="1260" w:leader="none"/>
          <w:tab w:val="left" w:pos="1980" w:leader="none"/>
          <w:tab w:val="left" w:pos="2700" w:leader="none"/>
          <w:tab w:val="left" w:pos="3420" w:leader="none"/>
          <w:tab w:val="left" w:pos="4140" w:leader="none"/>
          <w:tab w:val="left" w:pos="4860" w:leader="none"/>
          <w:tab w:val="left" w:pos="5580" w:leader="none"/>
          <w:tab w:val="left" w:pos="6300" w:leader="none"/>
          <w:tab w:val="left" w:pos="7020" w:leader="none"/>
          <w:tab w:val="left" w:pos="7740" w:leader="none"/>
          <w:tab w:val="left" w:pos="8460" w:leader="none"/>
          <w:tab w:val="left" w:pos="9180" w:leader="none"/>
        </w:tabs>
        <w:suppressAutoHyphens w:val="true"/>
        <w:ind w:hanging="720" w:start="720" w:end="0"/>
        <w:jc w:val="both"/>
        <w:rPr/>
      </w:pPr>
      <w:r>
        <w:rPr>
          <w:rFonts w:cs="Times New Roman" w:ascii="Times New Roman" w:hAnsi="Times New Roman"/>
          <w:spacing w:val="-3"/>
          <w:sz w:val="20"/>
        </w:rPr>
        <w:t>(b)</w:t>
      </w:r>
      <w:r>
        <w:rPr>
          <w:rFonts w:cs="Times New Roman" w:ascii="Times New Roman" w:hAnsi="Times New Roman"/>
          <w:b/>
          <w:spacing w:val="-3"/>
          <w:sz w:val="20"/>
        </w:rPr>
        <w:tab/>
        <w:t>Process Agent</w:t>
      </w:r>
      <w:r>
        <w:rPr>
          <w:rFonts w:cs="Times New Roman" w:ascii="Times New Roman" w:hAnsi="Times New Roman"/>
          <w:spacing w:val="-3"/>
          <w:sz w:val="20"/>
        </w:rPr>
        <w:t>.  For the purpose of Section 13(c) of this Agreement:</w:t>
        <w:noBreakHyphen/>
      </w:r>
    </w:p>
    <w:p>
      <w:pPr>
        <w:pStyle w:val="Normal"/>
        <w:tabs>
          <w:tab w:val="left" w:pos="0" w:leader="none"/>
          <w:tab w:val="left" w:pos="720" w:leader="none"/>
          <w:tab w:val="left" w:pos="1260" w:leader="none"/>
          <w:tab w:val="left" w:pos="1980" w:leader="none"/>
          <w:tab w:val="left" w:pos="2700" w:leader="none"/>
          <w:tab w:val="left" w:pos="3420" w:leader="none"/>
          <w:tab w:val="left" w:pos="4140" w:leader="none"/>
          <w:tab w:val="left" w:pos="4860" w:leader="none"/>
          <w:tab w:val="left" w:pos="5580" w:leader="none"/>
          <w:tab w:val="left" w:pos="6300" w:leader="none"/>
          <w:tab w:val="left" w:pos="7020" w:leader="none"/>
          <w:tab w:val="left" w:pos="7740" w:leader="none"/>
          <w:tab w:val="left" w:pos="8460" w:leader="none"/>
          <w:tab w:val="left" w:pos="9180" w:leader="none"/>
        </w:tabs>
        <w:suppressAutoHyphens w:val="true"/>
        <w:jc w:val="both"/>
        <w:rPr>
          <w:rFonts w:ascii="Times New Roman" w:hAnsi="Times New Roman" w:cs="Times New Roman"/>
          <w:spacing w:val="-3"/>
          <w:sz w:val="20"/>
        </w:rPr>
      </w:pPr>
      <w:r>
        <w:rPr>
          <w:rFonts w:cs="Times New Roman" w:ascii="Times New Roman" w:hAnsi="Times New Roman"/>
          <w:spacing w:val="-3"/>
          <w:sz w:val="20"/>
        </w:rPr>
      </w:r>
    </w:p>
    <w:p>
      <w:pPr>
        <w:pStyle w:val="Normal"/>
        <w:tabs>
          <w:tab w:val="clear" w:pos="720"/>
          <w:tab w:val="left" w:pos="-720" w:leader="none"/>
          <w:tab w:val="left" w:pos="540" w:leader="none"/>
          <w:tab w:val="left" w:pos="4680" w:leader="none"/>
        </w:tabs>
        <w:suppressAutoHyphens w:val="true"/>
        <w:ind w:start="720" w:end="0"/>
        <w:jc w:val="both"/>
        <w:rPr>
          <w:del w:id="180" w:author="CARRD" w:date="2000-09-28T13:05:00Z"/>
        </w:rPr>
      </w:pPr>
      <w:r>
        <w:rPr>
          <w:rFonts w:cs="Times New Roman" w:ascii="Times New Roman" w:hAnsi="Times New Roman"/>
          <w:spacing w:val="-3"/>
          <w:sz w:val="20"/>
        </w:rPr>
        <w:t>Party A appoints as its Process Agent:</w:t>
        <w:tab/>
      </w:r>
      <w:ins w:id="178" w:author="CARRD" w:date="2000-09-28T13:04:00Z">
        <w:r>
          <w:rPr>
            <w:rFonts w:cs="Times New Roman" w:ascii="Times New Roman" w:hAnsi="Times New Roman"/>
            <w:spacing w:val="-3"/>
            <w:sz w:val="20"/>
          </w:rPr>
          <w:t>None</w:t>
        </w:r>
      </w:ins>
      <w:del w:id="179" w:author="CARRD" w:date="2000-09-28T13:05:00Z">
        <w:r>
          <w:rPr>
            <w:rFonts w:cs="Times New Roman" w:ascii="Times New Roman" w:hAnsi="Times New Roman"/>
            <w:spacing w:val="-3"/>
            <w:sz w:val="20"/>
            <w:lang w:val="en-GB"/>
          </w:rPr>
          <w:delText>The Toronto-Dominion Bank</w:delText>
        </w:r>
      </w:del>
    </w:p>
    <w:p>
      <w:pPr>
        <w:pStyle w:val="Normal"/>
        <w:tabs>
          <w:tab w:val="clear" w:pos="720"/>
          <w:tab w:val="left" w:pos="-720" w:leader="none"/>
          <w:tab w:val="left" w:pos="540" w:leader="none"/>
          <w:tab w:val="left" w:pos="4680" w:leader="none"/>
        </w:tabs>
        <w:suppressAutoHyphens w:val="true"/>
        <w:ind w:start="720" w:end="0"/>
        <w:jc w:val="both"/>
        <w:rPr>
          <w:del w:id="182" w:author="CARRD" w:date="2000-09-28T13:05:00Z"/>
        </w:rPr>
      </w:pPr>
      <w:del w:id="181" w:author="CARRD" w:date="2000-09-28T13:05:00Z">
        <w:r>
          <w:rPr>
            <w:rFonts w:cs="Times New Roman" w:ascii="Times New Roman" w:hAnsi="Times New Roman"/>
            <w:spacing w:val="-3"/>
            <w:sz w:val="20"/>
            <w:lang w:val="en-GB"/>
          </w:rPr>
          <w:tab/>
          <w:delText>31 West 52nd Street</w:delText>
        </w:r>
      </w:del>
    </w:p>
    <w:p>
      <w:pPr>
        <w:pStyle w:val="Normal"/>
        <w:tabs>
          <w:tab w:val="clear" w:pos="720"/>
          <w:tab w:val="left" w:pos="-720" w:leader="none"/>
          <w:tab w:val="left" w:pos="540" w:leader="none"/>
          <w:tab w:val="left" w:pos="4680" w:leader="none"/>
        </w:tabs>
        <w:suppressAutoHyphens w:val="true"/>
        <w:ind w:start="720" w:end="0"/>
        <w:jc w:val="both"/>
        <w:rPr>
          <w:rFonts w:ascii="Times New Roman" w:hAnsi="Times New Roman" w:cs="Times New Roman"/>
          <w:spacing w:val="-3"/>
          <w:sz w:val="20"/>
          <w:lang w:val="en-GB"/>
          <w:del w:id="184" w:author="CARRD" w:date="2000-09-28T13:05:00Z"/>
        </w:rPr>
      </w:pPr>
      <w:del w:id="183" w:author="CARRD" w:date="2000-09-28T13:05:00Z">
        <w:r>
          <w:rPr>
            <w:rFonts w:cs="Times New Roman" w:ascii="Times New Roman" w:hAnsi="Times New Roman"/>
            <w:spacing w:val="-3"/>
            <w:sz w:val="20"/>
            <w:lang w:val="en-GB"/>
          </w:rPr>
          <w:tab/>
          <w:delText>20th Floor</w:delText>
        </w:r>
      </w:del>
    </w:p>
    <w:p>
      <w:pPr>
        <w:pStyle w:val="Normal"/>
        <w:tabs>
          <w:tab w:val="clear" w:pos="720"/>
          <w:tab w:val="left" w:pos="-720" w:leader="none"/>
          <w:tab w:val="left" w:pos="540" w:leader="none"/>
          <w:tab w:val="left" w:pos="4680" w:leader="none"/>
        </w:tabs>
        <w:suppressAutoHyphens w:val="true"/>
        <w:ind w:start="720" w:end="0"/>
        <w:jc w:val="both"/>
        <w:rPr>
          <w:rFonts w:ascii="Times New Roman" w:hAnsi="Times New Roman" w:cs="Times New Roman"/>
          <w:spacing w:val="-3"/>
          <w:sz w:val="20"/>
          <w:lang w:val="en-GB"/>
          <w:del w:id="186" w:author="CARRD" w:date="2000-09-28T13:05:00Z"/>
        </w:rPr>
      </w:pPr>
      <w:del w:id="185" w:author="CARRD" w:date="2000-09-28T13:05:00Z">
        <w:r>
          <w:rPr>
            <w:rFonts w:cs="Times New Roman" w:ascii="Times New Roman" w:hAnsi="Times New Roman"/>
            <w:spacing w:val="-3"/>
            <w:sz w:val="20"/>
            <w:lang w:val="en-GB"/>
          </w:rPr>
          <w:tab/>
          <w:delText>New York, NY</w:delText>
        </w:r>
      </w:del>
    </w:p>
    <w:p>
      <w:pPr>
        <w:pStyle w:val="Normal"/>
        <w:tabs>
          <w:tab w:val="clear" w:pos="720"/>
          <w:tab w:val="left" w:pos="-720" w:leader="none"/>
          <w:tab w:val="left" w:pos="540" w:leader="none"/>
          <w:tab w:val="left" w:pos="4680" w:leader="none"/>
        </w:tabs>
        <w:suppressAutoHyphens w:val="true"/>
        <w:ind w:start="720" w:end="0"/>
        <w:jc w:val="both"/>
        <w:rPr>
          <w:rFonts w:ascii="Times New Roman" w:hAnsi="Times New Roman" w:cs="Times New Roman"/>
          <w:spacing w:val="-3"/>
          <w:sz w:val="20"/>
          <w:lang w:val="en-GB"/>
          <w:del w:id="188" w:author="CARRD" w:date="2000-09-28T13:05:00Z"/>
        </w:rPr>
      </w:pPr>
      <w:del w:id="187" w:author="CARRD" w:date="2000-09-28T13:05:00Z">
        <w:r>
          <w:rPr>
            <w:rFonts w:cs="Times New Roman" w:ascii="Times New Roman" w:hAnsi="Times New Roman"/>
            <w:spacing w:val="-3"/>
            <w:sz w:val="20"/>
            <w:lang w:val="en-GB"/>
          </w:rPr>
          <w:tab/>
          <w:delText>USA  10019-6101</w:delText>
        </w:r>
      </w:del>
    </w:p>
    <w:p>
      <w:pPr>
        <w:pStyle w:val="Normal"/>
        <w:tabs>
          <w:tab w:val="clear" w:pos="720"/>
          <w:tab w:val="left" w:pos="-720" w:leader="none"/>
          <w:tab w:val="left" w:pos="540" w:leader="none"/>
          <w:tab w:val="left" w:pos="4680" w:leader="none"/>
        </w:tabs>
        <w:suppressAutoHyphens w:val="true"/>
        <w:ind w:start="720" w:end="0"/>
        <w:jc w:val="both"/>
        <w:rPr>
          <w:rFonts w:ascii="Times New Roman" w:hAnsi="Times New Roman" w:cs="Times New Roman"/>
          <w:spacing w:val="-3"/>
          <w:sz w:val="20"/>
          <w:lang w:val="en-GB"/>
        </w:rPr>
      </w:pPr>
      <w:del w:id="189" w:author="CARRD" w:date="2000-09-28T13:05:00Z">
        <w:r>
          <w:rPr>
            <w:rFonts w:cs="Times New Roman" w:ascii="Times New Roman" w:hAnsi="Times New Roman"/>
            <w:spacing w:val="-3"/>
            <w:sz w:val="20"/>
            <w:lang w:val="en-GB"/>
          </w:rPr>
          <w:tab/>
          <w:delText>Attention:</w:delText>
          <w:tab/>
          <w:delText>Managing Director, Compliance</w:delText>
        </w:r>
      </w:del>
    </w:p>
    <w:p>
      <w:pPr>
        <w:pStyle w:val="Normal"/>
        <w:tabs>
          <w:tab w:val="left" w:pos="0" w:leader="none"/>
          <w:tab w:val="left" w:pos="720" w:leader="none"/>
          <w:tab w:val="left" w:pos="1260" w:leader="none"/>
          <w:tab w:val="left" w:pos="1980" w:leader="none"/>
          <w:tab w:val="left" w:pos="2700" w:leader="none"/>
          <w:tab w:val="left" w:pos="3420" w:leader="none"/>
          <w:tab w:val="left" w:pos="4680" w:leader="none"/>
          <w:tab w:val="left" w:pos="5580" w:leader="none"/>
          <w:tab w:val="left" w:pos="6300" w:leader="none"/>
          <w:tab w:val="left" w:pos="7020" w:leader="none"/>
          <w:tab w:val="left" w:pos="7740" w:leader="none"/>
          <w:tab w:val="left" w:pos="8460" w:leader="none"/>
          <w:tab w:val="left" w:pos="9180" w:leader="none"/>
        </w:tabs>
        <w:suppressAutoHyphens w:val="true"/>
        <w:ind w:start="720" w:end="0"/>
        <w:jc w:val="both"/>
        <w:rPr>
          <w:rFonts w:ascii="Times New Roman" w:hAnsi="Times New Roman" w:cs="Times New Roman"/>
          <w:spacing w:val="-3"/>
          <w:sz w:val="20"/>
          <w:lang w:val="en-GB"/>
        </w:rPr>
      </w:pPr>
      <w:r>
        <w:rPr>
          <w:rFonts w:cs="Times New Roman" w:ascii="Times New Roman" w:hAnsi="Times New Roman"/>
          <w:spacing w:val="-3"/>
          <w:sz w:val="20"/>
          <w:lang w:val="en-GB"/>
        </w:rPr>
      </w:r>
    </w:p>
    <w:p>
      <w:pPr>
        <w:pStyle w:val="Normal"/>
        <w:tabs>
          <w:tab w:val="left" w:pos="0" w:leader="none"/>
          <w:tab w:val="left" w:pos="720" w:leader="none"/>
          <w:tab w:val="left" w:pos="1260" w:leader="none"/>
          <w:tab w:val="left" w:pos="1980" w:leader="none"/>
          <w:tab w:val="left" w:pos="2700" w:leader="none"/>
          <w:tab w:val="left" w:pos="3420" w:leader="none"/>
          <w:tab w:val="left" w:pos="4140" w:leader="none"/>
          <w:tab w:val="left" w:pos="4680" w:leader="none"/>
          <w:tab w:val="left" w:pos="5580" w:leader="none"/>
          <w:tab w:val="left" w:pos="6300" w:leader="none"/>
          <w:tab w:val="left" w:pos="7020" w:leader="none"/>
          <w:tab w:val="left" w:pos="7740" w:leader="none"/>
          <w:tab w:val="left" w:pos="8460" w:leader="none"/>
          <w:tab w:val="left" w:pos="9180" w:leader="none"/>
        </w:tabs>
        <w:suppressAutoHyphens w:val="true"/>
        <w:ind w:start="720" w:end="0"/>
        <w:jc w:val="both"/>
        <w:rPr>
          <w:rFonts w:ascii="Times New Roman" w:hAnsi="Times New Roman" w:cs="Times New Roman"/>
          <w:b/>
          <w:spacing w:val="-3"/>
          <w:sz w:val="20"/>
        </w:rPr>
      </w:pPr>
      <w:r>
        <w:rPr>
          <w:rFonts w:cs="Times New Roman" w:ascii="Times New Roman" w:hAnsi="Times New Roman"/>
          <w:spacing w:val="-3"/>
          <w:sz w:val="20"/>
        </w:rPr>
        <w:t>Party B appoints as its Process Agent:</w:t>
        <w:tab/>
        <w:t xml:space="preserve">None </w:t>
      </w:r>
    </w:p>
    <w:p>
      <w:pPr>
        <w:pStyle w:val="Normal"/>
        <w:tabs>
          <w:tab w:val="left" w:pos="0" w:leader="none"/>
          <w:tab w:val="left" w:pos="720" w:leader="none"/>
          <w:tab w:val="left" w:pos="1260" w:leader="none"/>
          <w:tab w:val="left" w:pos="1980" w:leader="none"/>
          <w:tab w:val="left" w:pos="2700" w:leader="none"/>
          <w:tab w:val="left" w:pos="3420" w:leader="none"/>
          <w:tab w:val="left" w:pos="4680" w:leader="none"/>
          <w:tab w:val="left" w:pos="5580" w:leader="none"/>
          <w:tab w:val="left" w:pos="6300" w:leader="none"/>
          <w:tab w:val="left" w:pos="7020" w:leader="none"/>
          <w:tab w:val="left" w:pos="7740" w:leader="none"/>
          <w:tab w:val="left" w:pos="8460" w:leader="none"/>
          <w:tab w:val="left" w:pos="9180" w:leader="none"/>
        </w:tabs>
        <w:suppressAutoHyphens w:val="true"/>
        <w:ind w:start="720" w:end="0"/>
        <w:jc w:val="both"/>
        <w:rPr>
          <w:rFonts w:ascii="Times New Roman" w:hAnsi="Times New Roman" w:cs="Times New Roman"/>
          <w:b/>
          <w:spacing w:val="-3"/>
          <w:sz w:val="20"/>
        </w:rPr>
      </w:pPr>
      <w:r>
        <w:rPr>
          <w:rFonts w:cs="Times New Roman" w:ascii="Times New Roman" w:hAnsi="Times New Roman"/>
          <w:b/>
          <w:spacing w:val="-3"/>
          <w:sz w:val="20"/>
        </w:rPr>
      </w:r>
    </w:p>
    <w:p>
      <w:pPr>
        <w:pStyle w:val="Normal"/>
        <w:tabs>
          <w:tab w:val="clear" w:pos="720"/>
          <w:tab w:val="left" w:pos="0" w:leader="none"/>
          <w:tab w:val="left" w:pos="540" w:leader="none"/>
          <w:tab w:val="left" w:pos="1260" w:leader="none"/>
          <w:tab w:val="left" w:pos="1980" w:leader="none"/>
          <w:tab w:val="left" w:pos="2700" w:leader="none"/>
          <w:tab w:val="left" w:pos="3420" w:leader="none"/>
          <w:tab w:val="left" w:pos="4140" w:leader="none"/>
          <w:tab w:val="left" w:pos="4860" w:leader="none"/>
          <w:tab w:val="left" w:pos="5580" w:leader="none"/>
          <w:tab w:val="left" w:pos="6300" w:leader="none"/>
          <w:tab w:val="left" w:pos="7020" w:leader="none"/>
          <w:tab w:val="left" w:pos="7740" w:leader="none"/>
          <w:tab w:val="left" w:pos="8460" w:leader="none"/>
          <w:tab w:val="left" w:pos="9180" w:leader="none"/>
        </w:tabs>
        <w:suppressAutoHyphens w:val="true"/>
        <w:jc w:val="both"/>
        <w:rPr>
          <w:rFonts w:ascii="Times New Roman" w:hAnsi="Times New Roman" w:cs="Times New Roman"/>
          <w:spacing w:val="-3"/>
          <w:sz w:val="20"/>
        </w:rPr>
      </w:pPr>
      <w:r>
        <w:rPr>
          <w:rFonts w:cs="Times New Roman" w:ascii="Times New Roman" w:hAnsi="Times New Roman"/>
          <w:spacing w:val="-3"/>
          <w:sz w:val="20"/>
        </w:rPr>
      </w:r>
    </w:p>
    <w:p>
      <w:pPr>
        <w:pStyle w:val="Normal"/>
        <w:tabs>
          <w:tab w:val="left" w:pos="0" w:leader="none"/>
          <w:tab w:val="left" w:pos="720" w:leader="none"/>
          <w:tab w:val="left" w:pos="1260" w:leader="none"/>
          <w:tab w:val="left" w:pos="1980" w:leader="none"/>
          <w:tab w:val="left" w:pos="2700" w:leader="none"/>
          <w:tab w:val="left" w:pos="3420" w:leader="none"/>
          <w:tab w:val="left" w:pos="4140" w:leader="none"/>
          <w:tab w:val="left" w:pos="4860" w:leader="none"/>
          <w:tab w:val="left" w:pos="5580" w:leader="none"/>
          <w:tab w:val="left" w:pos="6300" w:leader="none"/>
          <w:tab w:val="left" w:pos="7020" w:leader="none"/>
          <w:tab w:val="left" w:pos="7740" w:leader="none"/>
          <w:tab w:val="left" w:pos="8460" w:leader="none"/>
          <w:tab w:val="left" w:pos="9180" w:leader="none"/>
        </w:tabs>
        <w:suppressAutoHyphens w:val="true"/>
        <w:ind w:hanging="720" w:start="720" w:end="0"/>
        <w:jc w:val="both"/>
        <w:rPr/>
      </w:pPr>
      <w:r>
        <w:rPr>
          <w:rFonts w:cs="Times New Roman" w:ascii="Times New Roman" w:hAnsi="Times New Roman"/>
          <w:spacing w:val="-3"/>
          <w:sz w:val="20"/>
        </w:rPr>
        <w:t>(c)</w:t>
      </w:r>
      <w:r>
        <w:rPr>
          <w:rFonts w:cs="Times New Roman" w:ascii="Times New Roman" w:hAnsi="Times New Roman"/>
          <w:b/>
          <w:spacing w:val="-3"/>
          <w:sz w:val="20"/>
        </w:rPr>
        <w:tab/>
        <w:t>Offices</w:t>
      </w:r>
      <w:r>
        <w:rPr>
          <w:rFonts w:cs="Times New Roman" w:ascii="Times New Roman" w:hAnsi="Times New Roman"/>
          <w:spacing w:val="-3"/>
          <w:sz w:val="20"/>
        </w:rPr>
        <w:t>.  The provisions of Section 10(a) will apply to this Agreement.</w:t>
      </w:r>
    </w:p>
    <w:p>
      <w:pPr>
        <w:pStyle w:val="Normal"/>
        <w:tabs>
          <w:tab w:val="clear" w:pos="720"/>
          <w:tab w:val="left" w:pos="0" w:leader="none"/>
          <w:tab w:val="left" w:pos="540" w:leader="none"/>
          <w:tab w:val="left" w:pos="1260" w:leader="none"/>
          <w:tab w:val="left" w:pos="1980" w:leader="none"/>
          <w:tab w:val="left" w:pos="2700" w:leader="none"/>
          <w:tab w:val="left" w:pos="3420" w:leader="none"/>
          <w:tab w:val="left" w:pos="4140" w:leader="none"/>
          <w:tab w:val="left" w:pos="4860" w:leader="none"/>
          <w:tab w:val="left" w:pos="5580" w:leader="none"/>
          <w:tab w:val="left" w:pos="6300" w:leader="none"/>
          <w:tab w:val="left" w:pos="7020" w:leader="none"/>
          <w:tab w:val="left" w:pos="7740" w:leader="none"/>
          <w:tab w:val="left" w:pos="8460" w:leader="none"/>
          <w:tab w:val="left" w:pos="9180" w:leader="none"/>
        </w:tabs>
        <w:suppressAutoHyphens w:val="true"/>
        <w:jc w:val="both"/>
        <w:rPr>
          <w:rFonts w:ascii="Times New Roman" w:hAnsi="Times New Roman" w:cs="Times New Roman"/>
          <w:spacing w:val="-3"/>
          <w:sz w:val="20"/>
        </w:rPr>
      </w:pPr>
      <w:r>
        <w:rPr>
          <w:rFonts w:cs="Times New Roman" w:ascii="Times New Roman" w:hAnsi="Times New Roman"/>
          <w:spacing w:val="-3"/>
          <w:sz w:val="20"/>
        </w:rPr>
      </w:r>
    </w:p>
    <w:p>
      <w:pPr>
        <w:pStyle w:val="Normal"/>
        <w:tabs>
          <w:tab w:val="clear" w:pos="720"/>
          <w:tab w:val="left" w:pos="0" w:leader="none"/>
          <w:tab w:val="left" w:pos="540" w:leader="none"/>
          <w:tab w:val="left" w:pos="1260" w:leader="none"/>
          <w:tab w:val="left" w:pos="1980" w:leader="none"/>
          <w:tab w:val="left" w:pos="2700" w:leader="none"/>
          <w:tab w:val="left" w:pos="3420" w:leader="none"/>
          <w:tab w:val="left" w:pos="4140" w:leader="none"/>
          <w:tab w:val="left" w:pos="4860" w:leader="none"/>
          <w:tab w:val="left" w:pos="5580" w:leader="none"/>
          <w:tab w:val="left" w:pos="6300" w:leader="none"/>
          <w:tab w:val="left" w:pos="7020" w:leader="none"/>
          <w:tab w:val="left" w:pos="7740" w:leader="none"/>
          <w:tab w:val="left" w:pos="8460" w:leader="none"/>
          <w:tab w:val="left" w:pos="9180" w:leader="none"/>
        </w:tabs>
        <w:suppressAutoHyphens w:val="true"/>
        <w:jc w:val="both"/>
        <w:rPr>
          <w:rFonts w:ascii="Times New Roman" w:hAnsi="Times New Roman" w:cs="Times New Roman"/>
          <w:spacing w:val="-3"/>
          <w:sz w:val="20"/>
        </w:rPr>
      </w:pPr>
      <w:r>
        <w:rPr>
          <w:rFonts w:cs="Times New Roman" w:ascii="Times New Roman" w:hAnsi="Times New Roman"/>
          <w:spacing w:val="-3"/>
          <w:sz w:val="20"/>
        </w:rPr>
      </w:r>
    </w:p>
    <w:p>
      <w:pPr>
        <w:pStyle w:val="Normal"/>
        <w:tabs>
          <w:tab w:val="left" w:pos="0" w:leader="none"/>
          <w:tab w:val="left" w:pos="720" w:leader="none"/>
          <w:tab w:val="left" w:pos="1260" w:leader="none"/>
          <w:tab w:val="left" w:pos="1980" w:leader="none"/>
          <w:tab w:val="left" w:pos="2700" w:leader="none"/>
          <w:tab w:val="left" w:pos="3420" w:leader="none"/>
          <w:tab w:val="left" w:pos="4140" w:leader="none"/>
          <w:tab w:val="left" w:pos="4860" w:leader="none"/>
          <w:tab w:val="left" w:pos="5580" w:leader="none"/>
          <w:tab w:val="left" w:pos="6300" w:leader="none"/>
          <w:tab w:val="left" w:pos="7020" w:leader="none"/>
          <w:tab w:val="left" w:pos="7740" w:leader="none"/>
          <w:tab w:val="left" w:pos="8460" w:leader="none"/>
          <w:tab w:val="left" w:pos="9180" w:leader="none"/>
        </w:tabs>
        <w:suppressAutoHyphens w:val="true"/>
        <w:ind w:hanging="720" w:start="720" w:end="0"/>
        <w:jc w:val="both"/>
        <w:rPr/>
      </w:pPr>
      <w:r>
        <w:rPr>
          <w:rFonts w:cs="Times New Roman" w:ascii="Times New Roman" w:hAnsi="Times New Roman"/>
          <w:spacing w:val="-3"/>
          <w:sz w:val="20"/>
        </w:rPr>
        <w:t>(d)</w:t>
      </w:r>
      <w:r>
        <w:rPr>
          <w:rFonts w:cs="Times New Roman" w:ascii="Times New Roman" w:hAnsi="Times New Roman"/>
          <w:b/>
          <w:spacing w:val="-3"/>
          <w:sz w:val="20"/>
        </w:rPr>
        <w:tab/>
        <w:t>Multibranch Party</w:t>
      </w:r>
      <w:r>
        <w:rPr>
          <w:rFonts w:cs="Times New Roman" w:ascii="Times New Roman" w:hAnsi="Times New Roman"/>
          <w:spacing w:val="-3"/>
          <w:sz w:val="20"/>
        </w:rPr>
        <w:t>.  For the purpose of Section 10(c) of this Agreement:</w:t>
        <w:noBreakHyphen/>
      </w:r>
    </w:p>
    <w:p>
      <w:pPr>
        <w:pStyle w:val="Normal"/>
        <w:tabs>
          <w:tab w:val="clear" w:pos="720"/>
          <w:tab w:val="left" w:pos="0" w:leader="none"/>
          <w:tab w:val="left" w:pos="540" w:leader="none"/>
          <w:tab w:val="left" w:pos="1260" w:leader="none"/>
          <w:tab w:val="left" w:pos="1980" w:leader="none"/>
          <w:tab w:val="left" w:pos="2700" w:leader="none"/>
          <w:tab w:val="left" w:pos="3420" w:leader="none"/>
          <w:tab w:val="left" w:pos="4140" w:leader="none"/>
          <w:tab w:val="left" w:pos="4860" w:leader="none"/>
          <w:tab w:val="left" w:pos="5580" w:leader="none"/>
          <w:tab w:val="left" w:pos="6300" w:leader="none"/>
          <w:tab w:val="left" w:pos="7020" w:leader="none"/>
          <w:tab w:val="left" w:pos="7740" w:leader="none"/>
          <w:tab w:val="left" w:pos="8460" w:leader="none"/>
          <w:tab w:val="left" w:pos="9180" w:leader="none"/>
        </w:tabs>
        <w:suppressAutoHyphens w:val="true"/>
        <w:jc w:val="both"/>
        <w:rPr>
          <w:rFonts w:ascii="Times New Roman" w:hAnsi="Times New Roman" w:cs="Times New Roman"/>
          <w:spacing w:val="-3"/>
          <w:sz w:val="20"/>
        </w:rPr>
      </w:pPr>
      <w:r>
        <w:rPr>
          <w:rFonts w:cs="Times New Roman" w:ascii="Times New Roman" w:hAnsi="Times New Roman"/>
          <w:spacing w:val="-3"/>
          <w:sz w:val="20"/>
        </w:rPr>
      </w:r>
    </w:p>
    <w:p>
      <w:pPr>
        <w:pStyle w:val="Normal"/>
        <w:tabs>
          <w:tab w:val="left" w:pos="0" w:leader="none"/>
          <w:tab w:val="left" w:pos="720" w:leader="none"/>
          <w:tab w:val="left" w:pos="1260" w:leader="none"/>
          <w:tab w:val="left" w:pos="1980" w:leader="none"/>
          <w:tab w:val="left" w:pos="2700" w:leader="none"/>
          <w:tab w:val="left" w:pos="3420" w:leader="none"/>
          <w:tab w:val="left" w:pos="4140" w:leader="none"/>
          <w:tab w:val="left" w:pos="4860" w:leader="none"/>
          <w:tab w:val="left" w:pos="5580" w:leader="none"/>
          <w:tab w:val="left" w:pos="6300" w:leader="none"/>
          <w:tab w:val="left" w:pos="7020" w:leader="none"/>
          <w:tab w:val="left" w:pos="7740" w:leader="none"/>
          <w:tab w:val="left" w:pos="8460" w:leader="none"/>
          <w:tab w:val="left" w:pos="9180" w:leader="none"/>
        </w:tabs>
        <w:suppressAutoHyphens w:val="true"/>
        <w:ind w:hanging="720" w:start="720" w:end="0"/>
        <w:jc w:val="both"/>
        <w:rPr>
          <w:rFonts w:ascii="Times New Roman" w:hAnsi="Times New Roman" w:cs="Times New Roman"/>
          <w:spacing w:val="-3"/>
          <w:sz w:val="20"/>
        </w:rPr>
      </w:pPr>
      <w:r>
        <w:rPr>
          <w:rFonts w:cs="Times New Roman" w:ascii="Times New Roman" w:hAnsi="Times New Roman"/>
          <w:spacing w:val="-3"/>
          <w:sz w:val="20"/>
        </w:rPr>
        <w:tab/>
      </w:r>
      <w:ins w:id="190" w:author="CARRD" w:date="2000-09-28T13:29:00Z">
        <w:r>
          <w:rPr>
            <w:rFonts w:cs="Times New Roman" w:ascii="Times New Roman" w:hAnsi="Times New Roman"/>
            <w:spacing w:val="-3"/>
            <w:sz w:val="20"/>
          </w:rPr>
          <w:t>Party A is a Multibranch Party and may act through its Toronto, New York, London, Tokyo, Singapore, Australian (Melbourne and Sydney) Offices and any other Office agreed to by the parties in a relevant Confirmation.</w:t>
        </w:r>
      </w:ins>
      <w:del w:id="191" w:author="CARRD" w:date="2000-09-28T13:29:00Z">
        <w:r>
          <w:rPr>
            <w:rFonts w:cs="Times New Roman" w:ascii="Times New Roman" w:hAnsi="Times New Roman"/>
            <w:spacing w:val="-3"/>
            <w:sz w:val="20"/>
          </w:rPr>
          <w:delText>Party A is not a Multibranch Party.</w:delText>
        </w:r>
      </w:del>
    </w:p>
    <w:p>
      <w:pPr>
        <w:pStyle w:val="Normal"/>
        <w:tabs>
          <w:tab w:val="clear" w:pos="720"/>
          <w:tab w:val="left" w:pos="0" w:leader="none"/>
          <w:tab w:val="left" w:pos="540" w:leader="none"/>
          <w:tab w:val="left" w:pos="1260" w:leader="none"/>
          <w:tab w:val="left" w:pos="1980" w:leader="none"/>
          <w:tab w:val="left" w:pos="2700" w:leader="none"/>
          <w:tab w:val="left" w:pos="3420" w:leader="none"/>
          <w:tab w:val="left" w:pos="4140" w:leader="none"/>
          <w:tab w:val="left" w:pos="4860" w:leader="none"/>
          <w:tab w:val="left" w:pos="5580" w:leader="none"/>
          <w:tab w:val="left" w:pos="6300" w:leader="none"/>
          <w:tab w:val="left" w:pos="7020" w:leader="none"/>
          <w:tab w:val="left" w:pos="7740" w:leader="none"/>
          <w:tab w:val="left" w:pos="8460" w:leader="none"/>
          <w:tab w:val="left" w:pos="9180" w:leader="none"/>
        </w:tabs>
        <w:suppressAutoHyphens w:val="true"/>
        <w:ind w:hanging="540" w:start="540" w:end="0"/>
        <w:jc w:val="both"/>
        <w:rPr>
          <w:rFonts w:ascii="Times New Roman" w:hAnsi="Times New Roman" w:cs="Times New Roman"/>
          <w:spacing w:val="-3"/>
          <w:sz w:val="20"/>
        </w:rPr>
      </w:pPr>
      <w:r>
        <w:rPr>
          <w:rFonts w:cs="Times New Roman" w:ascii="Times New Roman" w:hAnsi="Times New Roman"/>
          <w:spacing w:val="-3"/>
          <w:sz w:val="20"/>
        </w:rPr>
      </w:r>
    </w:p>
    <w:p>
      <w:pPr>
        <w:pStyle w:val="Normal"/>
        <w:tabs>
          <w:tab w:val="left" w:pos="0" w:leader="none"/>
          <w:tab w:val="left" w:pos="720" w:leader="none"/>
          <w:tab w:val="left" w:pos="1260" w:leader="none"/>
          <w:tab w:val="left" w:pos="1980" w:leader="none"/>
          <w:tab w:val="left" w:pos="2700" w:leader="none"/>
          <w:tab w:val="left" w:pos="3420" w:leader="none"/>
          <w:tab w:val="left" w:pos="4140" w:leader="none"/>
          <w:tab w:val="left" w:pos="4860" w:leader="none"/>
          <w:tab w:val="left" w:pos="5580" w:leader="none"/>
          <w:tab w:val="left" w:pos="6300" w:leader="none"/>
          <w:tab w:val="left" w:pos="7020" w:leader="none"/>
          <w:tab w:val="left" w:pos="7740" w:leader="none"/>
          <w:tab w:val="left" w:pos="8460" w:leader="none"/>
          <w:tab w:val="left" w:pos="9180" w:leader="none"/>
        </w:tabs>
        <w:suppressAutoHyphens w:val="true"/>
        <w:ind w:hanging="720" w:start="720" w:end="0"/>
        <w:jc w:val="both"/>
        <w:rPr>
          <w:rFonts w:ascii="Times New Roman" w:hAnsi="Times New Roman" w:cs="Times New Roman"/>
          <w:spacing w:val="-3"/>
          <w:sz w:val="20"/>
        </w:rPr>
      </w:pPr>
      <w:r>
        <w:rPr>
          <w:rFonts w:cs="Times New Roman" w:ascii="Times New Roman" w:hAnsi="Times New Roman"/>
          <w:spacing w:val="-3"/>
          <w:sz w:val="20"/>
        </w:rPr>
        <w:tab/>
        <w:t>Party B is not a Multibranch Party.</w:t>
      </w:r>
    </w:p>
    <w:p>
      <w:pPr>
        <w:pStyle w:val="Normal"/>
        <w:tabs>
          <w:tab w:val="clear" w:pos="720"/>
          <w:tab w:val="left" w:pos="0" w:leader="none"/>
          <w:tab w:val="left" w:pos="540" w:leader="none"/>
          <w:tab w:val="left" w:pos="1260" w:leader="none"/>
          <w:tab w:val="left" w:pos="1980" w:leader="none"/>
          <w:tab w:val="left" w:pos="2700" w:leader="none"/>
          <w:tab w:val="left" w:pos="3420" w:leader="none"/>
          <w:tab w:val="left" w:pos="4140" w:leader="none"/>
          <w:tab w:val="left" w:pos="4860" w:leader="none"/>
          <w:tab w:val="left" w:pos="5580" w:leader="none"/>
          <w:tab w:val="left" w:pos="6300" w:leader="none"/>
          <w:tab w:val="left" w:pos="7020" w:leader="none"/>
          <w:tab w:val="left" w:pos="7740" w:leader="none"/>
          <w:tab w:val="left" w:pos="8460" w:leader="none"/>
          <w:tab w:val="left" w:pos="9180" w:leader="none"/>
        </w:tabs>
        <w:suppressAutoHyphens w:val="true"/>
        <w:jc w:val="both"/>
        <w:rPr>
          <w:rFonts w:ascii="Times New Roman" w:hAnsi="Times New Roman" w:cs="Times New Roman"/>
          <w:spacing w:val="-3"/>
          <w:sz w:val="20"/>
        </w:rPr>
      </w:pPr>
      <w:r>
        <w:rPr>
          <w:rFonts w:cs="Times New Roman" w:ascii="Times New Roman" w:hAnsi="Times New Roman"/>
          <w:spacing w:val="-3"/>
          <w:sz w:val="20"/>
        </w:rPr>
      </w:r>
    </w:p>
    <w:p>
      <w:pPr>
        <w:pStyle w:val="Normal"/>
        <w:tabs>
          <w:tab w:val="clear" w:pos="720"/>
          <w:tab w:val="left" w:pos="0" w:leader="none"/>
          <w:tab w:val="left" w:pos="540" w:leader="none"/>
          <w:tab w:val="left" w:pos="1260" w:leader="none"/>
          <w:tab w:val="left" w:pos="1980" w:leader="none"/>
          <w:tab w:val="left" w:pos="2700" w:leader="none"/>
          <w:tab w:val="left" w:pos="3420" w:leader="none"/>
          <w:tab w:val="left" w:pos="4140" w:leader="none"/>
          <w:tab w:val="left" w:pos="4860" w:leader="none"/>
          <w:tab w:val="left" w:pos="5580" w:leader="none"/>
          <w:tab w:val="left" w:pos="6300" w:leader="none"/>
          <w:tab w:val="left" w:pos="7020" w:leader="none"/>
          <w:tab w:val="left" w:pos="7740" w:leader="none"/>
          <w:tab w:val="left" w:pos="8460" w:leader="none"/>
          <w:tab w:val="left" w:pos="9180" w:leader="none"/>
        </w:tabs>
        <w:suppressAutoHyphens w:val="true"/>
        <w:jc w:val="both"/>
        <w:rPr>
          <w:rFonts w:ascii="Times New Roman" w:hAnsi="Times New Roman" w:cs="Times New Roman"/>
          <w:spacing w:val="-3"/>
          <w:sz w:val="20"/>
        </w:rPr>
      </w:pPr>
      <w:r>
        <w:rPr>
          <w:rFonts w:cs="Times New Roman" w:ascii="Times New Roman" w:hAnsi="Times New Roman"/>
          <w:spacing w:val="-3"/>
          <w:sz w:val="20"/>
        </w:rPr>
      </w:r>
    </w:p>
    <w:p>
      <w:pPr>
        <w:pStyle w:val="Normal"/>
        <w:tabs>
          <w:tab w:val="left" w:pos="0" w:leader="none"/>
          <w:tab w:val="left" w:pos="720" w:leader="none"/>
          <w:tab w:val="left" w:pos="1260" w:leader="none"/>
          <w:tab w:val="left" w:pos="1980" w:leader="none"/>
          <w:tab w:val="left" w:pos="2700" w:leader="none"/>
          <w:tab w:val="left" w:pos="3420" w:leader="none"/>
          <w:tab w:val="left" w:pos="4140" w:leader="none"/>
          <w:tab w:val="left" w:pos="4860" w:leader="none"/>
          <w:tab w:val="left" w:pos="5580" w:leader="none"/>
          <w:tab w:val="left" w:pos="6300" w:leader="none"/>
          <w:tab w:val="left" w:pos="7020" w:leader="none"/>
          <w:tab w:val="left" w:pos="7740" w:leader="none"/>
          <w:tab w:val="left" w:pos="8460" w:leader="none"/>
          <w:tab w:val="left" w:pos="9180" w:leader="none"/>
        </w:tabs>
        <w:suppressAutoHyphens w:val="true"/>
        <w:ind w:hanging="720" w:start="720" w:end="0"/>
        <w:jc w:val="both"/>
        <w:rPr/>
      </w:pPr>
      <w:r>
        <w:rPr>
          <w:rFonts w:cs="Times New Roman" w:ascii="Times New Roman" w:hAnsi="Times New Roman"/>
          <w:spacing w:val="-3"/>
          <w:sz w:val="20"/>
        </w:rPr>
        <w:t>(e)</w:t>
      </w:r>
      <w:r>
        <w:rPr>
          <w:rFonts w:cs="Times New Roman" w:ascii="Times New Roman" w:hAnsi="Times New Roman"/>
          <w:b/>
          <w:spacing w:val="-3"/>
          <w:sz w:val="20"/>
        </w:rPr>
        <w:tab/>
        <w:t>Calculation Agent</w:t>
      </w:r>
      <w:r>
        <w:rPr>
          <w:rFonts w:cs="Times New Roman" w:ascii="Times New Roman" w:hAnsi="Times New Roman"/>
          <w:spacing w:val="-3"/>
          <w:sz w:val="20"/>
        </w:rPr>
        <w:t>.  The Calculation Agent is Party A, unless otherwise specified in a Confirmation in relation to the relevant Transaction.</w:t>
      </w:r>
    </w:p>
    <w:p>
      <w:pPr>
        <w:pStyle w:val="Normal"/>
        <w:tabs>
          <w:tab w:val="clear" w:pos="720"/>
          <w:tab w:val="left" w:pos="0" w:leader="none"/>
          <w:tab w:val="left" w:pos="540" w:leader="none"/>
          <w:tab w:val="left" w:pos="1260" w:leader="none"/>
          <w:tab w:val="left" w:pos="1980" w:leader="none"/>
          <w:tab w:val="left" w:pos="2700" w:leader="none"/>
          <w:tab w:val="left" w:pos="3420" w:leader="none"/>
          <w:tab w:val="left" w:pos="4140" w:leader="none"/>
          <w:tab w:val="left" w:pos="4860" w:leader="none"/>
          <w:tab w:val="left" w:pos="5580" w:leader="none"/>
          <w:tab w:val="left" w:pos="6300" w:leader="none"/>
          <w:tab w:val="left" w:pos="7020" w:leader="none"/>
          <w:tab w:val="left" w:pos="7740" w:leader="none"/>
          <w:tab w:val="left" w:pos="8460" w:leader="none"/>
          <w:tab w:val="left" w:pos="9180" w:leader="none"/>
        </w:tabs>
        <w:suppressAutoHyphens w:val="true"/>
        <w:jc w:val="both"/>
        <w:rPr>
          <w:rFonts w:ascii="Times New Roman" w:hAnsi="Times New Roman" w:cs="Times New Roman"/>
          <w:spacing w:val="-3"/>
          <w:sz w:val="20"/>
        </w:rPr>
      </w:pPr>
      <w:r>
        <w:rPr>
          <w:rFonts w:cs="Times New Roman" w:ascii="Times New Roman" w:hAnsi="Times New Roman"/>
          <w:spacing w:val="-3"/>
          <w:sz w:val="20"/>
        </w:rPr>
      </w:r>
    </w:p>
    <w:p>
      <w:pPr>
        <w:pStyle w:val="Normal"/>
        <w:tabs>
          <w:tab w:val="clear" w:pos="720"/>
          <w:tab w:val="left" w:pos="0" w:leader="none"/>
          <w:tab w:val="left" w:pos="540" w:leader="none"/>
          <w:tab w:val="left" w:pos="1260" w:leader="none"/>
          <w:tab w:val="left" w:pos="1980" w:leader="none"/>
          <w:tab w:val="left" w:pos="2700" w:leader="none"/>
          <w:tab w:val="left" w:pos="3420" w:leader="none"/>
          <w:tab w:val="left" w:pos="4140" w:leader="none"/>
          <w:tab w:val="left" w:pos="4860" w:leader="none"/>
          <w:tab w:val="left" w:pos="5580" w:leader="none"/>
          <w:tab w:val="left" w:pos="6300" w:leader="none"/>
          <w:tab w:val="left" w:pos="7020" w:leader="none"/>
          <w:tab w:val="left" w:pos="7740" w:leader="none"/>
          <w:tab w:val="left" w:pos="8460" w:leader="none"/>
          <w:tab w:val="left" w:pos="9180" w:leader="none"/>
        </w:tabs>
        <w:suppressAutoHyphens w:val="true"/>
        <w:jc w:val="both"/>
        <w:rPr>
          <w:rFonts w:ascii="Times New Roman" w:hAnsi="Times New Roman" w:cs="Times New Roman"/>
          <w:spacing w:val="-3"/>
          <w:sz w:val="20"/>
        </w:rPr>
      </w:pPr>
      <w:r>
        <w:rPr>
          <w:rFonts w:cs="Times New Roman" w:ascii="Times New Roman" w:hAnsi="Times New Roman"/>
          <w:spacing w:val="-3"/>
          <w:sz w:val="20"/>
        </w:rPr>
      </w:r>
    </w:p>
    <w:p>
      <w:pPr>
        <w:pStyle w:val="Normal"/>
        <w:tabs>
          <w:tab w:val="left" w:pos="0" w:leader="none"/>
          <w:tab w:val="left" w:pos="720" w:leader="none"/>
          <w:tab w:val="left" w:pos="1260" w:leader="none"/>
          <w:tab w:val="left" w:pos="1980" w:leader="none"/>
          <w:tab w:val="left" w:pos="2700" w:leader="none"/>
          <w:tab w:val="left" w:pos="3420" w:leader="none"/>
          <w:tab w:val="left" w:pos="4140" w:leader="none"/>
          <w:tab w:val="left" w:pos="4860" w:leader="none"/>
          <w:tab w:val="left" w:pos="5580" w:leader="none"/>
          <w:tab w:val="left" w:pos="6300" w:leader="none"/>
          <w:tab w:val="left" w:pos="7020" w:leader="none"/>
          <w:tab w:val="left" w:pos="7740" w:leader="none"/>
          <w:tab w:val="left" w:pos="8460" w:leader="none"/>
          <w:tab w:val="left" w:pos="9180" w:leader="none"/>
        </w:tabs>
        <w:suppressAutoHyphens w:val="true"/>
        <w:ind w:hanging="720" w:start="720" w:end="0"/>
        <w:jc w:val="both"/>
        <w:rPr/>
      </w:pPr>
      <w:r>
        <w:rPr>
          <w:rFonts w:cs="Times New Roman" w:ascii="Times New Roman" w:hAnsi="Times New Roman"/>
          <w:spacing w:val="-3"/>
          <w:sz w:val="20"/>
        </w:rPr>
        <w:t>(f)</w:t>
      </w:r>
      <w:r>
        <w:rPr>
          <w:rFonts w:cs="Times New Roman" w:ascii="Times New Roman" w:hAnsi="Times New Roman"/>
          <w:b/>
          <w:spacing w:val="-3"/>
          <w:sz w:val="20"/>
        </w:rPr>
        <w:tab/>
        <w:t>Credit Support Document</w:t>
      </w:r>
      <w:r>
        <w:rPr>
          <w:rFonts w:cs="Times New Roman" w:ascii="Times New Roman" w:hAnsi="Times New Roman"/>
          <w:spacing w:val="-3"/>
          <w:sz w:val="20"/>
        </w:rPr>
        <w:t>.  Details of any Credit Support Document:</w:t>
        <w:noBreakHyphen/>
        <w:t xml:space="preserve">  </w:t>
      </w:r>
    </w:p>
    <w:p>
      <w:pPr>
        <w:pStyle w:val="Normal"/>
        <w:tabs>
          <w:tab w:val="left" w:pos="0" w:leader="none"/>
          <w:tab w:val="left" w:pos="720" w:leader="none"/>
          <w:tab w:val="left" w:pos="1260" w:leader="none"/>
          <w:tab w:val="left" w:pos="1980" w:leader="none"/>
          <w:tab w:val="left" w:pos="2700" w:leader="none"/>
          <w:tab w:val="left" w:pos="3420" w:leader="none"/>
          <w:tab w:val="left" w:pos="4140" w:leader="none"/>
          <w:tab w:val="left" w:pos="4860" w:leader="none"/>
          <w:tab w:val="left" w:pos="5580" w:leader="none"/>
          <w:tab w:val="left" w:pos="6300" w:leader="none"/>
          <w:tab w:val="left" w:pos="7020" w:leader="none"/>
          <w:tab w:val="left" w:pos="7740" w:leader="none"/>
          <w:tab w:val="left" w:pos="8460" w:leader="none"/>
          <w:tab w:val="left" w:pos="9180" w:leader="none"/>
        </w:tabs>
        <w:suppressAutoHyphens w:val="true"/>
        <w:ind w:start="720" w:end="0"/>
        <w:jc w:val="both"/>
        <w:rPr>
          <w:rFonts w:ascii="Times New Roman" w:hAnsi="Times New Roman" w:cs="Times New Roman"/>
          <w:spacing w:val="-3"/>
          <w:sz w:val="20"/>
        </w:rPr>
      </w:pPr>
      <w:r>
        <w:rPr>
          <w:rFonts w:cs="Times New Roman" w:ascii="Times New Roman" w:hAnsi="Times New Roman"/>
          <w:spacing w:val="-3"/>
          <w:sz w:val="20"/>
        </w:rPr>
      </w:r>
    </w:p>
    <w:p>
      <w:pPr>
        <w:pStyle w:val="Normal"/>
        <w:tabs>
          <w:tab w:val="left" w:pos="0" w:leader="none"/>
          <w:tab w:val="left" w:pos="720" w:leader="none"/>
          <w:tab w:val="left" w:pos="1260" w:leader="none"/>
          <w:tab w:val="left" w:pos="1980" w:leader="none"/>
          <w:tab w:val="left" w:pos="2700" w:leader="none"/>
          <w:tab w:val="left" w:pos="3420" w:leader="none"/>
          <w:tab w:val="left" w:pos="4140" w:leader="none"/>
          <w:tab w:val="left" w:pos="4860" w:leader="none"/>
          <w:tab w:val="left" w:pos="5580" w:leader="none"/>
          <w:tab w:val="left" w:pos="6300" w:leader="none"/>
          <w:tab w:val="left" w:pos="7020" w:leader="none"/>
          <w:tab w:val="left" w:pos="7740" w:leader="none"/>
          <w:tab w:val="left" w:pos="8460" w:leader="none"/>
          <w:tab w:val="left" w:pos="9180" w:leader="none"/>
        </w:tabs>
        <w:suppressAutoHyphens w:val="true"/>
        <w:ind w:start="720" w:end="0"/>
        <w:jc w:val="both"/>
        <w:rPr>
          <w:rFonts w:ascii="Times New Roman" w:hAnsi="Times New Roman" w:cs="Times New Roman"/>
          <w:spacing w:val="-3"/>
          <w:sz w:val="20"/>
        </w:rPr>
      </w:pPr>
      <w:r>
        <w:rPr>
          <w:rFonts w:cs="Times New Roman" w:ascii="Times New Roman" w:hAnsi="Times New Roman"/>
          <w:spacing w:val="-3"/>
          <w:sz w:val="20"/>
        </w:rPr>
        <w:t>In relation to Party A</w:t>
      </w:r>
      <w:ins w:id="192" w:author="CARRD" w:date="2000-09-28T13:29:00Z">
        <w:r>
          <w:rPr>
            <w:rFonts w:cs="Times New Roman" w:ascii="Times New Roman" w:hAnsi="Times New Roman"/>
            <w:spacing w:val="-3"/>
            <w:sz w:val="20"/>
          </w:rPr>
          <w:t xml:space="preserve"> – Not Applicable.</w:t>
        </w:r>
      </w:ins>
      <w:del w:id="193" w:author="CARRD" w:date="2000-09-28T13:29:00Z">
        <w:r>
          <w:rPr>
            <w:rFonts w:cs="Times New Roman" w:ascii="Times New Roman" w:hAnsi="Times New Roman"/>
            <w:spacing w:val="-3"/>
            <w:sz w:val="20"/>
          </w:rPr>
          <w:delText>, the guarantee of Party A’s Credit Support Provider, dated as of the date hereof.</w:delText>
        </w:r>
      </w:del>
    </w:p>
    <w:p>
      <w:pPr>
        <w:pStyle w:val="BodyTextIndent"/>
        <w:rPr>
          <w:rFonts w:ascii="Times New Roman" w:hAnsi="Times New Roman" w:cs="Times New Roman"/>
        </w:rPr>
      </w:pPr>
      <w:r>
        <w:rPr>
          <w:rFonts w:cs="Times New Roman" w:ascii="Times New Roman" w:hAnsi="Times New Roman"/>
        </w:rPr>
        <w:t>In relation to Party B, the guarantee of Party B’s Credit Support Provider, dated as of the date hereof.</w:t>
      </w:r>
    </w:p>
    <w:p>
      <w:pPr>
        <w:pStyle w:val="Normal"/>
        <w:tabs>
          <w:tab w:val="left" w:pos="0" w:leader="none"/>
          <w:tab w:val="left" w:pos="720" w:leader="none"/>
          <w:tab w:val="left" w:pos="1260" w:leader="none"/>
          <w:tab w:val="left" w:pos="1980" w:leader="none"/>
          <w:tab w:val="left" w:pos="2700" w:leader="none"/>
          <w:tab w:val="left" w:pos="3420" w:leader="none"/>
          <w:tab w:val="left" w:pos="4140" w:leader="none"/>
          <w:tab w:val="left" w:pos="4860" w:leader="none"/>
          <w:tab w:val="left" w:pos="5580" w:leader="none"/>
          <w:tab w:val="left" w:pos="6300" w:leader="none"/>
          <w:tab w:val="left" w:pos="7020" w:leader="none"/>
          <w:tab w:val="left" w:pos="7740" w:leader="none"/>
          <w:tab w:val="left" w:pos="8460" w:leader="none"/>
          <w:tab w:val="left" w:pos="9180" w:leader="none"/>
        </w:tabs>
        <w:suppressAutoHyphens w:val="true"/>
        <w:ind w:hanging="720" w:start="720" w:end="0"/>
        <w:jc w:val="both"/>
        <w:rPr>
          <w:rFonts w:ascii="Times New Roman" w:hAnsi="Times New Roman" w:cs="Times New Roman"/>
          <w:spacing w:val="-3"/>
          <w:sz w:val="20"/>
        </w:rPr>
      </w:pPr>
      <w:r>
        <w:rPr>
          <w:rFonts w:cs="Times New Roman" w:ascii="Times New Roman" w:hAnsi="Times New Roman"/>
          <w:spacing w:val="-3"/>
          <w:sz w:val="20"/>
        </w:rPr>
      </w:r>
    </w:p>
    <w:p>
      <w:pPr>
        <w:pStyle w:val="Normal"/>
        <w:tabs>
          <w:tab w:val="left" w:pos="0" w:leader="none"/>
          <w:tab w:val="left" w:pos="720" w:leader="none"/>
          <w:tab w:val="left" w:pos="1260" w:leader="none"/>
          <w:tab w:val="left" w:pos="1980" w:leader="none"/>
          <w:tab w:val="left" w:pos="2700" w:leader="none"/>
          <w:tab w:val="left" w:pos="3420" w:leader="none"/>
          <w:tab w:val="left" w:pos="4140" w:leader="none"/>
          <w:tab w:val="left" w:pos="4860" w:leader="none"/>
          <w:tab w:val="left" w:pos="5580" w:leader="none"/>
          <w:tab w:val="left" w:pos="6300" w:leader="none"/>
          <w:tab w:val="left" w:pos="7020" w:leader="none"/>
          <w:tab w:val="left" w:pos="7740" w:leader="none"/>
          <w:tab w:val="left" w:pos="8460" w:leader="none"/>
          <w:tab w:val="left" w:pos="9180" w:leader="none"/>
        </w:tabs>
        <w:suppressAutoHyphens w:val="true"/>
        <w:ind w:hanging="720" w:start="720" w:end="0"/>
        <w:jc w:val="both"/>
        <w:rPr>
          <w:rFonts w:ascii="Times New Roman" w:hAnsi="Times New Roman" w:cs="Times New Roman"/>
          <w:spacing w:val="-3"/>
          <w:sz w:val="20"/>
        </w:rPr>
      </w:pPr>
      <w:r>
        <w:rPr>
          <w:rFonts w:cs="Times New Roman" w:ascii="Times New Roman" w:hAnsi="Times New Roman"/>
          <w:spacing w:val="-3"/>
          <w:sz w:val="20"/>
        </w:rPr>
      </w:r>
    </w:p>
    <w:p>
      <w:pPr>
        <w:pStyle w:val="Normal"/>
        <w:tabs>
          <w:tab w:val="left" w:pos="0" w:leader="none"/>
          <w:tab w:val="left" w:pos="720" w:leader="none"/>
          <w:tab w:val="left" w:pos="1260" w:leader="none"/>
          <w:tab w:val="left" w:pos="1980" w:leader="none"/>
          <w:tab w:val="left" w:pos="2700" w:leader="none"/>
          <w:tab w:val="left" w:pos="3420" w:leader="none"/>
          <w:tab w:val="left" w:pos="4140" w:leader="none"/>
          <w:tab w:val="left" w:pos="4860" w:leader="none"/>
          <w:tab w:val="left" w:pos="5580" w:leader="none"/>
          <w:tab w:val="left" w:pos="6300" w:leader="none"/>
          <w:tab w:val="left" w:pos="7020" w:leader="none"/>
          <w:tab w:val="left" w:pos="7740" w:leader="none"/>
          <w:tab w:val="left" w:pos="8460" w:leader="none"/>
          <w:tab w:val="left" w:pos="9180" w:leader="none"/>
        </w:tabs>
        <w:suppressAutoHyphens w:val="true"/>
        <w:jc w:val="both"/>
        <w:rPr/>
      </w:pPr>
      <w:r>
        <w:rPr>
          <w:rFonts w:cs="Times New Roman" w:ascii="Times New Roman" w:hAnsi="Times New Roman"/>
          <w:spacing w:val="-3"/>
          <w:sz w:val="20"/>
        </w:rPr>
        <w:t>(g)</w:t>
        <w:tab/>
      </w:r>
      <w:r>
        <w:rPr>
          <w:rFonts w:cs="Times New Roman" w:ascii="Times New Roman" w:hAnsi="Times New Roman"/>
          <w:b/>
          <w:spacing w:val="-3"/>
          <w:sz w:val="20"/>
        </w:rPr>
        <w:t>Credit Support Provider</w:t>
      </w:r>
      <w:r>
        <w:rPr>
          <w:rFonts w:cs="Times New Roman" w:ascii="Times New Roman" w:hAnsi="Times New Roman"/>
          <w:spacing w:val="-3"/>
          <w:sz w:val="20"/>
        </w:rPr>
        <w:t>.</w:t>
      </w:r>
    </w:p>
    <w:p>
      <w:pPr>
        <w:pStyle w:val="Normal"/>
        <w:tabs>
          <w:tab w:val="left" w:pos="0" w:leader="none"/>
          <w:tab w:val="left" w:pos="720" w:leader="none"/>
          <w:tab w:val="left" w:pos="1260" w:leader="none"/>
          <w:tab w:val="left" w:pos="1980" w:leader="none"/>
          <w:tab w:val="left" w:pos="2700" w:leader="none"/>
          <w:tab w:val="left" w:pos="3420" w:leader="none"/>
          <w:tab w:val="left" w:pos="4140" w:leader="none"/>
          <w:tab w:val="left" w:pos="4860" w:leader="none"/>
          <w:tab w:val="left" w:pos="5580" w:leader="none"/>
          <w:tab w:val="left" w:pos="6300" w:leader="none"/>
          <w:tab w:val="left" w:pos="7020" w:leader="none"/>
          <w:tab w:val="left" w:pos="7740" w:leader="none"/>
          <w:tab w:val="left" w:pos="8460" w:leader="none"/>
          <w:tab w:val="left" w:pos="9180" w:leader="none"/>
        </w:tabs>
        <w:suppressAutoHyphens w:val="true"/>
        <w:ind w:hanging="720" w:start="720" w:end="0"/>
        <w:jc w:val="both"/>
        <w:rPr>
          <w:rFonts w:ascii="Times New Roman" w:hAnsi="Times New Roman" w:cs="Times New Roman"/>
          <w:spacing w:val="-3"/>
          <w:sz w:val="20"/>
        </w:rPr>
      </w:pPr>
      <w:r>
        <w:rPr>
          <w:rFonts w:cs="Times New Roman" w:ascii="Times New Roman" w:hAnsi="Times New Roman"/>
          <w:spacing w:val="-3"/>
          <w:sz w:val="20"/>
        </w:rPr>
      </w:r>
    </w:p>
    <w:p>
      <w:pPr>
        <w:pStyle w:val="Normal"/>
        <w:tabs>
          <w:tab w:val="left" w:pos="0" w:leader="none"/>
          <w:tab w:val="left" w:pos="720" w:leader="none"/>
          <w:tab w:val="left" w:pos="1260" w:leader="none"/>
          <w:tab w:val="left" w:pos="1980" w:leader="none"/>
          <w:tab w:val="left" w:pos="2700" w:leader="none"/>
          <w:tab w:val="left" w:pos="3420" w:leader="none"/>
          <w:tab w:val="left" w:pos="4140" w:leader="none"/>
          <w:tab w:val="left" w:pos="4860" w:leader="none"/>
          <w:tab w:val="left" w:pos="5760" w:leader="none"/>
          <w:tab w:val="left" w:pos="6300" w:leader="none"/>
          <w:tab w:val="left" w:pos="7020" w:leader="none"/>
          <w:tab w:val="left" w:pos="7740" w:leader="none"/>
          <w:tab w:val="left" w:pos="8460" w:leader="none"/>
          <w:tab w:val="left" w:pos="9180" w:leader="none"/>
        </w:tabs>
        <w:suppressAutoHyphens w:val="true"/>
        <w:ind w:hanging="720" w:start="720" w:end="0"/>
        <w:jc w:val="both"/>
        <w:rPr>
          <w:rFonts w:ascii="Times New Roman" w:hAnsi="Times New Roman" w:cs="Times New Roman"/>
          <w:spacing w:val="-3"/>
          <w:sz w:val="20"/>
        </w:rPr>
      </w:pPr>
      <w:r>
        <w:rPr>
          <w:rFonts w:cs="Times New Roman" w:ascii="Times New Roman" w:hAnsi="Times New Roman"/>
          <w:spacing w:val="-3"/>
          <w:sz w:val="20"/>
        </w:rPr>
        <w:tab/>
        <w:t>Credit Support Provider means in relation to Party A:-</w:t>
        <w:tab/>
      </w:r>
      <w:ins w:id="194" w:author="CARRD" w:date="2000-09-28T13:29:00Z">
        <w:r>
          <w:rPr>
            <w:rFonts w:cs="Times New Roman" w:ascii="Times New Roman" w:hAnsi="Times New Roman"/>
            <w:spacing w:val="-3"/>
            <w:sz w:val="20"/>
          </w:rPr>
          <w:t>Not Applicable</w:t>
        </w:r>
      </w:ins>
      <w:del w:id="195" w:author="CARRD" w:date="2000-09-28T13:29:00Z">
        <w:r>
          <w:rPr>
            <w:rFonts w:cs="Times New Roman" w:ascii="Times New Roman" w:hAnsi="Times New Roman"/>
            <w:spacing w:val="-3"/>
            <w:sz w:val="20"/>
          </w:rPr>
          <w:delText>The Toronto-Dominion Bank</w:delText>
        </w:r>
      </w:del>
    </w:p>
    <w:p>
      <w:pPr>
        <w:pStyle w:val="Normal"/>
        <w:tabs>
          <w:tab w:val="left" w:pos="0" w:leader="none"/>
          <w:tab w:val="left" w:pos="720" w:leader="none"/>
          <w:tab w:val="left" w:pos="1260" w:leader="none"/>
          <w:tab w:val="left" w:pos="1980" w:leader="none"/>
          <w:tab w:val="left" w:pos="2700" w:leader="none"/>
          <w:tab w:val="left" w:pos="3420" w:leader="none"/>
          <w:tab w:val="left" w:pos="4140" w:leader="none"/>
          <w:tab w:val="left" w:pos="4860" w:leader="none"/>
          <w:tab w:val="left" w:pos="5760" w:leader="none"/>
          <w:tab w:val="left" w:pos="6300" w:leader="none"/>
          <w:tab w:val="left" w:pos="7020" w:leader="none"/>
          <w:tab w:val="left" w:pos="7740" w:leader="none"/>
          <w:tab w:val="left" w:pos="8460" w:leader="none"/>
          <w:tab w:val="left" w:pos="9180" w:leader="none"/>
        </w:tabs>
        <w:suppressAutoHyphens w:val="true"/>
        <w:ind w:hanging="720" w:start="720" w:end="0"/>
        <w:jc w:val="both"/>
        <w:rPr>
          <w:rFonts w:ascii="Times New Roman" w:hAnsi="Times New Roman" w:cs="Times New Roman"/>
          <w:spacing w:val="-3"/>
          <w:sz w:val="20"/>
        </w:rPr>
      </w:pPr>
      <w:r>
        <w:rPr>
          <w:rFonts w:cs="Times New Roman" w:ascii="Times New Roman" w:hAnsi="Times New Roman"/>
          <w:spacing w:val="-3"/>
          <w:sz w:val="20"/>
        </w:rPr>
        <w:tab/>
        <w:t>Credit Support Provider means in relation to Party B:-</w:t>
        <w:tab/>
        <w:t>Enron Corp.</w:t>
      </w:r>
    </w:p>
    <w:p>
      <w:pPr>
        <w:pStyle w:val="Normal"/>
        <w:tabs>
          <w:tab w:val="left" w:pos="0" w:leader="none"/>
          <w:tab w:val="left" w:pos="720" w:leader="none"/>
          <w:tab w:val="left" w:pos="1260" w:leader="none"/>
          <w:tab w:val="left" w:pos="1980" w:leader="none"/>
          <w:tab w:val="left" w:pos="2700" w:leader="none"/>
          <w:tab w:val="left" w:pos="3420" w:leader="none"/>
          <w:tab w:val="left" w:pos="4140" w:leader="none"/>
          <w:tab w:val="left" w:pos="4860" w:leader="none"/>
          <w:tab w:val="left" w:pos="5760" w:leader="none"/>
          <w:tab w:val="left" w:pos="6300" w:leader="none"/>
          <w:tab w:val="left" w:pos="7020" w:leader="none"/>
          <w:tab w:val="left" w:pos="7740" w:leader="none"/>
          <w:tab w:val="left" w:pos="8460" w:leader="none"/>
          <w:tab w:val="left" w:pos="9180" w:leader="none"/>
        </w:tabs>
        <w:suppressAutoHyphens w:val="true"/>
        <w:ind w:hanging="720" w:start="720" w:end="0"/>
        <w:jc w:val="both"/>
        <w:rPr>
          <w:rFonts w:ascii="Times New Roman" w:hAnsi="Times New Roman" w:cs="Times New Roman"/>
          <w:spacing w:val="-3"/>
          <w:sz w:val="20"/>
        </w:rPr>
      </w:pPr>
      <w:r>
        <w:rPr>
          <w:rFonts w:cs="Times New Roman" w:ascii="Times New Roman" w:hAnsi="Times New Roman"/>
          <w:spacing w:val="-3"/>
          <w:sz w:val="20"/>
        </w:rPr>
      </w:r>
    </w:p>
    <w:p>
      <w:pPr>
        <w:pStyle w:val="Normal"/>
        <w:tabs>
          <w:tab w:val="left" w:pos="0" w:leader="none"/>
          <w:tab w:val="left" w:pos="720" w:leader="none"/>
          <w:tab w:val="left" w:pos="1260" w:leader="none"/>
          <w:tab w:val="left" w:pos="1980" w:leader="none"/>
          <w:tab w:val="left" w:pos="2700" w:leader="none"/>
          <w:tab w:val="left" w:pos="3420" w:leader="none"/>
          <w:tab w:val="left" w:pos="4140" w:leader="none"/>
          <w:tab w:val="left" w:pos="4860" w:leader="none"/>
          <w:tab w:val="left" w:pos="5760" w:leader="none"/>
          <w:tab w:val="left" w:pos="6300" w:leader="none"/>
          <w:tab w:val="left" w:pos="7020" w:leader="none"/>
          <w:tab w:val="left" w:pos="7740" w:leader="none"/>
          <w:tab w:val="left" w:pos="8460" w:leader="none"/>
          <w:tab w:val="left" w:pos="9180" w:leader="none"/>
        </w:tabs>
        <w:suppressAutoHyphens w:val="true"/>
        <w:ind w:hanging="720" w:start="720" w:end="0"/>
        <w:jc w:val="both"/>
        <w:rPr>
          <w:rFonts w:ascii="Times New Roman" w:hAnsi="Times New Roman" w:cs="Times New Roman"/>
          <w:spacing w:val="-3"/>
          <w:sz w:val="20"/>
        </w:rPr>
      </w:pPr>
      <w:r>
        <w:rPr>
          <w:rFonts w:cs="Times New Roman" w:ascii="Times New Roman" w:hAnsi="Times New Roman"/>
          <w:spacing w:val="-3"/>
          <w:sz w:val="20"/>
        </w:rPr>
      </w:r>
    </w:p>
    <w:p>
      <w:pPr>
        <w:pStyle w:val="Normal"/>
        <w:tabs>
          <w:tab w:val="left" w:pos="0" w:leader="none"/>
          <w:tab w:val="left" w:pos="720" w:leader="none"/>
          <w:tab w:val="left" w:pos="1260" w:leader="none"/>
          <w:tab w:val="left" w:pos="1980" w:leader="none"/>
          <w:tab w:val="left" w:pos="2700" w:leader="none"/>
          <w:tab w:val="left" w:pos="3420" w:leader="none"/>
          <w:tab w:val="left" w:pos="4140" w:leader="none"/>
          <w:tab w:val="left" w:pos="4860" w:leader="none"/>
          <w:tab w:val="left" w:pos="5580" w:leader="none"/>
          <w:tab w:val="left" w:pos="6300" w:leader="none"/>
          <w:tab w:val="left" w:pos="7020" w:leader="none"/>
          <w:tab w:val="left" w:pos="7740" w:leader="none"/>
          <w:tab w:val="left" w:pos="8460" w:leader="none"/>
          <w:tab w:val="left" w:pos="9180" w:leader="none"/>
        </w:tabs>
        <w:suppressAutoHyphens w:val="true"/>
        <w:ind w:hanging="720" w:start="720" w:end="0"/>
        <w:jc w:val="both"/>
        <w:rPr>
          <w:rFonts w:ascii="Times New Roman" w:hAnsi="Times New Roman" w:cs="Times New Roman"/>
          <w:b/>
          <w:spacing w:val="-3"/>
          <w:sz w:val="20"/>
        </w:rPr>
      </w:pPr>
      <w:ins w:id="196" w:author="CARRD" w:date="2000-09-28T13:37:00Z">
        <w:r>
          <w:rPr>
            <w:rFonts w:cs="Times New Roman" w:ascii="Times New Roman" w:hAnsi="Times New Roman"/>
            <w:b/>
            <w:spacing w:val="-3"/>
            <w:sz w:val="20"/>
          </w:rPr>
          <w:t>[</w:t>
        </w:r>
      </w:ins>
      <w:r>
        <w:rPr>
          <w:rFonts w:cs="Times New Roman" w:ascii="Times New Roman" w:hAnsi="Times New Roman"/>
          <w:spacing w:val="-3"/>
          <w:sz w:val="20"/>
        </w:rPr>
        <w:t>(h)</w:t>
        <w:tab/>
      </w:r>
      <w:r>
        <w:rPr>
          <w:rFonts w:cs="Times New Roman" w:ascii="Times New Roman" w:hAnsi="Times New Roman"/>
          <w:b/>
          <w:spacing w:val="-3"/>
          <w:sz w:val="20"/>
        </w:rPr>
        <w:t>Governing Law</w:t>
      </w:r>
      <w:r>
        <w:rPr>
          <w:rFonts w:cs="Times New Roman" w:ascii="Times New Roman" w:hAnsi="Times New Roman"/>
          <w:spacing w:val="-3"/>
          <w:sz w:val="20"/>
        </w:rPr>
        <w:t>.  This Agreement will be governed by and construed in accordance with the laws of the State of New York without reference to choice of law doctrine.</w:t>
      </w:r>
      <w:ins w:id="197" w:author="CARRD" w:date="2000-09-28T13:37:00Z">
        <w:r>
          <w:rPr>
            <w:rFonts w:cs="Times New Roman" w:ascii="Times New Roman" w:hAnsi="Times New Roman"/>
            <w:b/>
            <w:spacing w:val="-3"/>
            <w:sz w:val="20"/>
          </w:rPr>
          <w:t>] [Note to draft – Still waiting for approval for Alberta law and jurisdiction.]</w:t>
          <w:rPrChange w:id="0" w:author="CARRD" w:date="2000-09-28T13:37:00Z"/>
        </w:r>
      </w:ins>
    </w:p>
    <w:p>
      <w:pPr>
        <w:pStyle w:val="Normal"/>
        <w:tabs>
          <w:tab w:val="left" w:pos="0" w:leader="none"/>
          <w:tab w:val="left" w:pos="720" w:leader="none"/>
          <w:tab w:val="left" w:pos="1260" w:leader="none"/>
          <w:tab w:val="left" w:pos="1980" w:leader="none"/>
          <w:tab w:val="left" w:pos="2700" w:leader="none"/>
          <w:tab w:val="left" w:pos="3420" w:leader="none"/>
          <w:tab w:val="left" w:pos="4140" w:leader="none"/>
          <w:tab w:val="left" w:pos="4860" w:leader="none"/>
          <w:tab w:val="left" w:pos="5580" w:leader="none"/>
          <w:tab w:val="left" w:pos="6300" w:leader="none"/>
          <w:tab w:val="left" w:pos="7020" w:leader="none"/>
          <w:tab w:val="left" w:pos="7740" w:leader="none"/>
          <w:tab w:val="left" w:pos="8460" w:leader="none"/>
          <w:tab w:val="left" w:pos="9180" w:leader="none"/>
        </w:tabs>
        <w:suppressAutoHyphens w:val="true"/>
        <w:ind w:hanging="720" w:start="720" w:end="0"/>
        <w:jc w:val="both"/>
        <w:rPr>
          <w:rFonts w:ascii="Times New Roman" w:hAnsi="Times New Roman" w:cs="Times New Roman"/>
          <w:b/>
          <w:spacing w:val="-3"/>
          <w:sz w:val="20"/>
        </w:rPr>
      </w:pPr>
      <w:r>
        <w:rPr>
          <w:rFonts w:cs="Times New Roman" w:ascii="Times New Roman" w:hAnsi="Times New Roman"/>
          <w:b/>
          <w:spacing w:val="-3"/>
          <w:sz w:val="20"/>
        </w:rPr>
      </w:r>
    </w:p>
    <w:p>
      <w:pPr>
        <w:pStyle w:val="Normal"/>
        <w:tabs>
          <w:tab w:val="left" w:pos="0" w:leader="none"/>
          <w:tab w:val="left" w:pos="720" w:leader="none"/>
          <w:tab w:val="left" w:pos="1260" w:leader="none"/>
          <w:tab w:val="left" w:pos="1980" w:leader="none"/>
          <w:tab w:val="left" w:pos="2700" w:leader="none"/>
          <w:tab w:val="left" w:pos="3420" w:leader="none"/>
          <w:tab w:val="left" w:pos="4140" w:leader="none"/>
          <w:tab w:val="left" w:pos="4860" w:leader="none"/>
          <w:tab w:val="left" w:pos="5580" w:leader="none"/>
          <w:tab w:val="left" w:pos="6300" w:leader="none"/>
          <w:tab w:val="left" w:pos="7020" w:leader="none"/>
          <w:tab w:val="left" w:pos="7740" w:leader="none"/>
          <w:tab w:val="left" w:pos="8460" w:leader="none"/>
          <w:tab w:val="left" w:pos="9180" w:leader="none"/>
        </w:tabs>
        <w:suppressAutoHyphens w:val="true"/>
        <w:ind w:hanging="720" w:start="720" w:end="0"/>
        <w:jc w:val="both"/>
        <w:rPr>
          <w:rFonts w:ascii="Times New Roman" w:hAnsi="Times New Roman" w:cs="Times New Roman"/>
          <w:spacing w:val="-3"/>
          <w:sz w:val="20"/>
        </w:rPr>
      </w:pPr>
      <w:r>
        <w:rPr>
          <w:rFonts w:cs="Times New Roman" w:ascii="Times New Roman" w:hAnsi="Times New Roman"/>
          <w:spacing w:val="-3"/>
          <w:sz w:val="20"/>
        </w:rPr>
      </w:r>
    </w:p>
    <w:p>
      <w:pPr>
        <w:pStyle w:val="Normal"/>
        <w:tabs>
          <w:tab w:val="left" w:pos="0" w:leader="none"/>
          <w:tab w:val="left" w:pos="720" w:leader="none"/>
          <w:tab w:val="left" w:pos="1260" w:leader="none"/>
          <w:tab w:val="left" w:pos="1980" w:leader="none"/>
          <w:tab w:val="left" w:pos="2700" w:leader="none"/>
          <w:tab w:val="left" w:pos="3420" w:leader="none"/>
          <w:tab w:val="left" w:pos="4140" w:leader="none"/>
          <w:tab w:val="left" w:pos="4860" w:leader="none"/>
          <w:tab w:val="left" w:pos="5580" w:leader="none"/>
          <w:tab w:val="left" w:pos="6300" w:leader="none"/>
          <w:tab w:val="left" w:pos="7020" w:leader="none"/>
          <w:tab w:val="left" w:pos="7740" w:leader="none"/>
          <w:tab w:val="left" w:pos="8460" w:leader="none"/>
          <w:tab w:val="left" w:pos="9180" w:leader="none"/>
        </w:tabs>
        <w:suppressAutoHyphens w:val="true"/>
        <w:ind w:hanging="720" w:start="720" w:end="0"/>
        <w:jc w:val="both"/>
        <w:rPr/>
      </w:pPr>
      <w:r>
        <w:rPr>
          <w:rFonts w:cs="Times New Roman" w:ascii="Times New Roman" w:hAnsi="Times New Roman"/>
          <w:spacing w:val="-3"/>
          <w:sz w:val="20"/>
        </w:rPr>
        <w:t>(i)</w:t>
        <w:tab/>
      </w:r>
      <w:r>
        <w:rPr>
          <w:rFonts w:cs="Times New Roman" w:ascii="Times New Roman" w:hAnsi="Times New Roman"/>
          <w:b/>
          <w:spacing w:val="-3"/>
          <w:sz w:val="20"/>
        </w:rPr>
        <w:t>Netting of Payments</w:t>
      </w:r>
      <w:r>
        <w:rPr>
          <w:rFonts w:cs="Times New Roman" w:ascii="Times New Roman" w:hAnsi="Times New Roman"/>
          <w:spacing w:val="-3"/>
          <w:sz w:val="20"/>
        </w:rPr>
        <w:t xml:space="preserve">.  Subparagraph (ii) of Section 2(c) will apply, unless otherwise provided in a Confirmation.  </w:t>
      </w:r>
    </w:p>
    <w:p>
      <w:pPr>
        <w:pStyle w:val="Normal"/>
        <w:tabs>
          <w:tab w:val="clear" w:pos="720"/>
          <w:tab w:val="left" w:pos="0" w:leader="none"/>
          <w:tab w:val="left" w:pos="540" w:leader="none"/>
          <w:tab w:val="left" w:pos="1260" w:leader="none"/>
          <w:tab w:val="left" w:pos="1980" w:leader="none"/>
          <w:tab w:val="left" w:pos="2700" w:leader="none"/>
          <w:tab w:val="left" w:pos="3420" w:leader="none"/>
          <w:tab w:val="left" w:pos="4140" w:leader="none"/>
          <w:tab w:val="left" w:pos="4860" w:leader="none"/>
          <w:tab w:val="left" w:pos="5580" w:leader="none"/>
          <w:tab w:val="left" w:pos="6300" w:leader="none"/>
          <w:tab w:val="left" w:pos="7020" w:leader="none"/>
          <w:tab w:val="left" w:pos="7740" w:leader="none"/>
          <w:tab w:val="left" w:pos="8460" w:leader="none"/>
          <w:tab w:val="left" w:pos="9180" w:leader="none"/>
        </w:tabs>
        <w:suppressAutoHyphens w:val="true"/>
        <w:ind w:hanging="540" w:start="540" w:end="0"/>
        <w:jc w:val="both"/>
        <w:rPr>
          <w:rFonts w:ascii="Times New Roman" w:hAnsi="Times New Roman" w:cs="Times New Roman"/>
          <w:spacing w:val="-3"/>
          <w:sz w:val="20"/>
        </w:rPr>
      </w:pPr>
      <w:r>
        <w:rPr>
          <w:rFonts w:cs="Times New Roman" w:ascii="Times New Roman" w:hAnsi="Times New Roman"/>
          <w:spacing w:val="-3"/>
          <w:sz w:val="20"/>
        </w:rPr>
      </w:r>
    </w:p>
    <w:p>
      <w:pPr>
        <w:pStyle w:val="Normal"/>
        <w:tabs>
          <w:tab w:val="clear" w:pos="720"/>
          <w:tab w:val="left" w:pos="0" w:leader="none"/>
          <w:tab w:val="left" w:pos="540" w:leader="none"/>
          <w:tab w:val="left" w:pos="1260" w:leader="none"/>
          <w:tab w:val="left" w:pos="1980" w:leader="none"/>
          <w:tab w:val="left" w:pos="2700" w:leader="none"/>
          <w:tab w:val="left" w:pos="3420" w:leader="none"/>
          <w:tab w:val="left" w:pos="4140" w:leader="none"/>
          <w:tab w:val="left" w:pos="4860" w:leader="none"/>
          <w:tab w:val="left" w:pos="5580" w:leader="none"/>
          <w:tab w:val="left" w:pos="6300" w:leader="none"/>
          <w:tab w:val="left" w:pos="7020" w:leader="none"/>
          <w:tab w:val="left" w:pos="7740" w:leader="none"/>
          <w:tab w:val="left" w:pos="8460" w:leader="none"/>
          <w:tab w:val="left" w:pos="9180" w:leader="none"/>
        </w:tabs>
        <w:suppressAutoHyphens w:val="true"/>
        <w:jc w:val="both"/>
        <w:rPr>
          <w:rFonts w:ascii="Times New Roman" w:hAnsi="Times New Roman" w:cs="Times New Roman"/>
          <w:spacing w:val="-3"/>
          <w:sz w:val="20"/>
        </w:rPr>
      </w:pPr>
      <w:r>
        <w:rPr>
          <w:rFonts w:cs="Times New Roman" w:ascii="Times New Roman" w:hAnsi="Times New Roman"/>
          <w:spacing w:val="-3"/>
          <w:sz w:val="20"/>
        </w:rPr>
      </w:r>
    </w:p>
    <w:p>
      <w:pPr>
        <w:pStyle w:val="Normal"/>
        <w:tabs>
          <w:tab w:val="left" w:pos="0" w:leader="none"/>
          <w:tab w:val="left" w:pos="720" w:leader="none"/>
          <w:tab w:val="left" w:pos="1260" w:leader="none"/>
          <w:tab w:val="left" w:pos="1980" w:leader="none"/>
          <w:tab w:val="left" w:pos="2700" w:leader="none"/>
          <w:tab w:val="left" w:pos="3420" w:leader="none"/>
          <w:tab w:val="left" w:pos="4140" w:leader="none"/>
          <w:tab w:val="left" w:pos="4860" w:leader="none"/>
          <w:tab w:val="left" w:pos="5580" w:leader="none"/>
          <w:tab w:val="left" w:pos="6300" w:leader="none"/>
          <w:tab w:val="left" w:pos="7020" w:leader="none"/>
          <w:tab w:val="left" w:pos="7740" w:leader="none"/>
          <w:tab w:val="left" w:pos="8460" w:leader="none"/>
          <w:tab w:val="left" w:pos="9180" w:leader="none"/>
        </w:tabs>
        <w:suppressAutoHyphens w:val="true"/>
        <w:jc w:val="both"/>
        <w:rPr/>
      </w:pPr>
      <w:r>
        <w:rPr>
          <w:rFonts w:cs="Times New Roman" w:ascii="Times New Roman" w:hAnsi="Times New Roman"/>
          <w:spacing w:val="-3"/>
          <w:sz w:val="20"/>
        </w:rPr>
        <w:t>(j)</w:t>
        <w:tab/>
      </w:r>
      <w:r>
        <w:rPr>
          <w:rFonts w:cs="Times New Roman" w:ascii="Times New Roman" w:hAnsi="Times New Roman"/>
          <w:b/>
          <w:spacing w:val="-3"/>
          <w:sz w:val="20"/>
        </w:rPr>
        <w:t>“Affiliate’’</w:t>
      </w:r>
      <w:r>
        <w:rPr>
          <w:rFonts w:cs="Times New Roman" w:ascii="Times New Roman" w:hAnsi="Times New Roman"/>
          <w:spacing w:val="-3"/>
          <w:sz w:val="20"/>
        </w:rPr>
        <w:t xml:space="preserve"> will have the meaning specified in Section 14 of this Agreement.</w:t>
      </w:r>
    </w:p>
    <w:p>
      <w:pPr>
        <w:pStyle w:val="Normal"/>
        <w:tabs>
          <w:tab w:val="clear" w:pos="720"/>
          <w:tab w:val="left" w:pos="0" w:leader="none"/>
          <w:tab w:val="left" w:pos="540" w:leader="none"/>
          <w:tab w:val="left" w:pos="1260" w:leader="none"/>
          <w:tab w:val="left" w:pos="1980" w:leader="none"/>
          <w:tab w:val="left" w:pos="2700" w:leader="none"/>
          <w:tab w:val="left" w:pos="3420" w:leader="none"/>
          <w:tab w:val="left" w:pos="4140" w:leader="none"/>
          <w:tab w:val="left" w:pos="4860" w:leader="none"/>
          <w:tab w:val="left" w:pos="5580" w:leader="none"/>
          <w:tab w:val="left" w:pos="6300" w:leader="none"/>
          <w:tab w:val="left" w:pos="7020" w:leader="none"/>
          <w:tab w:val="left" w:pos="7740" w:leader="none"/>
          <w:tab w:val="left" w:pos="8460" w:leader="none"/>
          <w:tab w:val="left" w:pos="9180" w:leader="none"/>
        </w:tabs>
        <w:suppressAutoHyphens w:val="true"/>
        <w:jc w:val="both"/>
        <w:rPr>
          <w:rFonts w:ascii="Times New Roman" w:hAnsi="Times New Roman" w:cs="Times New Roman"/>
          <w:spacing w:val="-3"/>
          <w:sz w:val="20"/>
        </w:rPr>
      </w:pPr>
      <w:r>
        <w:rPr>
          <w:rFonts w:cs="Times New Roman" w:ascii="Times New Roman" w:hAnsi="Times New Roman"/>
          <w:spacing w:val="-3"/>
          <w:sz w:val="20"/>
        </w:rPr>
      </w:r>
    </w:p>
    <w:p>
      <w:pPr>
        <w:pStyle w:val="Normal"/>
        <w:tabs>
          <w:tab w:val="clear" w:pos="720"/>
          <w:tab w:val="left" w:pos="0" w:leader="none"/>
          <w:tab w:val="left" w:pos="540" w:leader="none"/>
          <w:tab w:val="left" w:pos="1260" w:leader="none"/>
          <w:tab w:val="left" w:pos="1980" w:leader="none"/>
          <w:tab w:val="left" w:pos="2700" w:leader="none"/>
          <w:tab w:val="left" w:pos="3420" w:leader="none"/>
          <w:tab w:val="left" w:pos="4140" w:leader="none"/>
          <w:tab w:val="left" w:pos="4860" w:leader="none"/>
          <w:tab w:val="left" w:pos="5580" w:leader="none"/>
          <w:tab w:val="left" w:pos="6300" w:leader="none"/>
          <w:tab w:val="left" w:pos="7020" w:leader="none"/>
          <w:tab w:val="left" w:pos="7740" w:leader="none"/>
          <w:tab w:val="left" w:pos="8460" w:leader="none"/>
          <w:tab w:val="left" w:pos="9180" w:leader="none"/>
        </w:tabs>
        <w:suppressAutoHyphens w:val="true"/>
        <w:jc w:val="both"/>
        <w:rPr>
          <w:rFonts w:ascii="Times New Roman" w:hAnsi="Times New Roman" w:cs="Times New Roman"/>
          <w:spacing w:val="-3"/>
          <w:sz w:val="20"/>
        </w:rPr>
      </w:pPr>
      <w:r>
        <w:rPr>
          <w:rFonts w:cs="Times New Roman" w:ascii="Times New Roman" w:hAnsi="Times New Roman"/>
          <w:spacing w:val="-3"/>
          <w:sz w:val="20"/>
        </w:rPr>
      </w:r>
    </w:p>
    <w:p>
      <w:pPr>
        <w:pStyle w:val="Normal"/>
        <w:tabs>
          <w:tab w:val="clear" w:pos="720"/>
          <w:tab w:val="left" w:pos="0" w:leader="none"/>
          <w:tab w:val="left" w:pos="540" w:leader="none"/>
          <w:tab w:val="left" w:pos="1260" w:leader="none"/>
          <w:tab w:val="left" w:pos="1980" w:leader="none"/>
          <w:tab w:val="left" w:pos="2700" w:leader="none"/>
          <w:tab w:val="left" w:pos="3420" w:leader="none"/>
          <w:tab w:val="left" w:pos="4140" w:leader="none"/>
          <w:tab w:val="left" w:pos="4860" w:leader="none"/>
          <w:tab w:val="left" w:pos="5580" w:leader="none"/>
          <w:tab w:val="left" w:pos="6300" w:leader="none"/>
          <w:tab w:val="left" w:pos="7020" w:leader="none"/>
          <w:tab w:val="left" w:pos="7740" w:leader="none"/>
          <w:tab w:val="left" w:pos="8460" w:leader="none"/>
          <w:tab w:val="left" w:pos="9180" w:leader="none"/>
        </w:tabs>
        <w:suppressAutoHyphens w:val="true"/>
        <w:jc w:val="both"/>
        <w:rPr>
          <w:rFonts w:ascii="Times New Roman" w:hAnsi="Times New Roman" w:cs="Times New Roman"/>
          <w:spacing w:val="-3"/>
          <w:sz w:val="20"/>
        </w:rPr>
      </w:pPr>
      <w:r>
        <w:rPr>
          <w:rFonts w:cs="Times New Roman" w:ascii="Times New Roman" w:hAnsi="Times New Roman"/>
          <w:spacing w:val="-3"/>
          <w:sz w:val="20"/>
        </w:rPr>
      </w:r>
    </w:p>
    <w:p>
      <w:pPr>
        <w:pStyle w:val="Normal"/>
        <w:tabs>
          <w:tab w:val="left" w:pos="0" w:leader="none"/>
          <w:tab w:val="left" w:pos="720" w:leader="none"/>
          <w:tab w:val="left" w:pos="1260" w:leader="none"/>
          <w:tab w:val="left" w:pos="1980" w:leader="none"/>
          <w:tab w:val="left" w:pos="2700" w:leader="none"/>
          <w:tab w:val="left" w:pos="3420" w:leader="none"/>
          <w:tab w:val="left" w:pos="4140" w:leader="none"/>
          <w:tab w:val="left" w:pos="4860" w:leader="none"/>
          <w:tab w:val="left" w:pos="5580" w:leader="none"/>
          <w:tab w:val="left" w:pos="6300" w:leader="none"/>
          <w:tab w:val="left" w:pos="7020" w:leader="none"/>
          <w:tab w:val="left" w:pos="7740" w:leader="none"/>
          <w:tab w:val="left" w:pos="8460" w:leader="none"/>
          <w:tab w:val="left" w:pos="9180" w:leader="none"/>
        </w:tabs>
        <w:suppressAutoHyphens w:val="true"/>
        <w:jc w:val="both"/>
        <w:rPr>
          <w:rFonts w:ascii="Times New Roman" w:hAnsi="Times New Roman" w:cs="Times New Roman"/>
          <w:spacing w:val="-3"/>
          <w:sz w:val="20"/>
        </w:rPr>
      </w:pPr>
      <w:r>
        <w:rPr>
          <w:rFonts w:cs="Times New Roman" w:ascii="Times New Roman" w:hAnsi="Times New Roman"/>
          <w:b/>
          <w:spacing w:val="-3"/>
          <w:sz w:val="20"/>
        </w:rPr>
        <w:t>Part 5.</w:t>
      </w:r>
      <w:r>
        <w:rPr>
          <w:rFonts w:cs="Times New Roman" w:ascii="Times New Roman" w:hAnsi="Times New Roman"/>
          <w:spacing w:val="-3"/>
          <w:sz w:val="20"/>
        </w:rPr>
        <w:t xml:space="preserve">  </w:t>
      </w:r>
      <w:r>
        <w:rPr>
          <w:rFonts w:cs="Times New Roman" w:ascii="Times New Roman" w:hAnsi="Times New Roman"/>
          <w:b/>
          <w:spacing w:val="-3"/>
          <w:sz w:val="20"/>
        </w:rPr>
        <w:t>Other Provisions</w:t>
      </w:r>
    </w:p>
    <w:p>
      <w:pPr>
        <w:pStyle w:val="Normal"/>
        <w:tabs>
          <w:tab w:val="clear" w:pos="720"/>
          <w:tab w:val="left" w:pos="0" w:leader="none"/>
          <w:tab w:val="left" w:pos="540" w:leader="none"/>
          <w:tab w:val="left" w:pos="1260" w:leader="none"/>
          <w:tab w:val="left" w:pos="1980" w:leader="none"/>
          <w:tab w:val="left" w:pos="2700" w:leader="none"/>
          <w:tab w:val="left" w:pos="3420" w:leader="none"/>
          <w:tab w:val="left" w:pos="4140" w:leader="none"/>
          <w:tab w:val="left" w:pos="4860" w:leader="none"/>
          <w:tab w:val="left" w:pos="5580" w:leader="none"/>
          <w:tab w:val="left" w:pos="6300" w:leader="none"/>
          <w:tab w:val="left" w:pos="7020" w:leader="none"/>
          <w:tab w:val="left" w:pos="7740" w:leader="none"/>
          <w:tab w:val="left" w:pos="8460" w:leader="none"/>
          <w:tab w:val="left" w:pos="9180" w:leader="none"/>
        </w:tabs>
        <w:suppressAutoHyphens w:val="true"/>
        <w:jc w:val="both"/>
        <w:rPr>
          <w:rFonts w:ascii="Times New Roman" w:hAnsi="Times New Roman" w:cs="Times New Roman"/>
          <w:spacing w:val="-3"/>
          <w:sz w:val="20"/>
        </w:rPr>
      </w:pPr>
      <w:r>
        <w:rPr>
          <w:rFonts w:cs="Times New Roman" w:ascii="Times New Roman" w:hAnsi="Times New Roman"/>
          <w:spacing w:val="-3"/>
          <w:sz w:val="20"/>
        </w:rPr>
      </w:r>
    </w:p>
    <w:p>
      <w:pPr>
        <w:pStyle w:val="Normal"/>
        <w:tabs>
          <w:tab w:val="left" w:pos="0" w:leader="none"/>
          <w:tab w:val="left" w:pos="720" w:leader="none"/>
          <w:tab w:val="left" w:pos="1260" w:leader="none"/>
          <w:tab w:val="left" w:pos="1980" w:leader="none"/>
          <w:tab w:val="left" w:pos="2700" w:leader="none"/>
          <w:tab w:val="left" w:pos="3420" w:leader="none"/>
          <w:tab w:val="left" w:pos="4140" w:leader="none"/>
          <w:tab w:val="left" w:pos="4860" w:leader="none"/>
          <w:tab w:val="left" w:pos="5580" w:leader="none"/>
          <w:tab w:val="left" w:pos="6300" w:leader="none"/>
          <w:tab w:val="left" w:pos="7020" w:leader="none"/>
          <w:tab w:val="left" w:pos="7740" w:leader="none"/>
          <w:tab w:val="left" w:pos="8460" w:leader="none"/>
          <w:tab w:val="left" w:pos="9180" w:leader="none"/>
        </w:tabs>
        <w:suppressAutoHyphens w:val="true"/>
        <w:ind w:hanging="720" w:start="720" w:end="0"/>
        <w:jc w:val="both"/>
        <w:rPr/>
      </w:pPr>
      <w:r>
        <w:rPr>
          <w:rFonts w:cs="Times New Roman" w:ascii="Times New Roman" w:hAnsi="Times New Roman"/>
          <w:b/>
          <w:spacing w:val="-3"/>
          <w:sz w:val="20"/>
        </w:rPr>
        <w:t>1.</w:t>
        <w:tab/>
        <w:t>ISDA Definitions.</w:t>
      </w:r>
      <w:r>
        <w:rPr>
          <w:rFonts w:cs="Times New Roman" w:ascii="Times New Roman" w:hAnsi="Times New Roman"/>
          <w:spacing w:val="-3"/>
          <w:sz w:val="20"/>
        </w:rPr>
        <w:t xml:space="preserve">  This Agreement incorporates, and is subject to and governed by, unless otherwise specified in a Confirmation, the 1991 ISDA Definitions (the “Definitions”), published by the International Swaps and Derivatives Association, Inc. (formerly the International Swap Dealers Association, Inc.).  In the event of any inconsistency between the provisions of this Agreement and the Definitions, this Agreement will prevail.  In the event of any inconsistency between the provisions of any Confirmation and this Agreement or the Definitions, such Confirmation will prevail for the purpose of the relevant Transaction.</w:t>
      </w:r>
    </w:p>
    <w:p>
      <w:pPr>
        <w:pStyle w:val="Normal"/>
        <w:tabs>
          <w:tab w:val="left" w:pos="0" w:leader="none"/>
          <w:tab w:val="left" w:pos="720" w:leader="none"/>
          <w:tab w:val="left" w:pos="1260" w:leader="none"/>
          <w:tab w:val="left" w:pos="1980" w:leader="none"/>
          <w:tab w:val="left" w:pos="2700" w:leader="none"/>
          <w:tab w:val="left" w:pos="3420" w:leader="none"/>
          <w:tab w:val="left" w:pos="4140" w:leader="none"/>
          <w:tab w:val="left" w:pos="4860" w:leader="none"/>
          <w:tab w:val="left" w:pos="5580" w:leader="none"/>
          <w:tab w:val="left" w:pos="6300" w:leader="none"/>
          <w:tab w:val="left" w:pos="7020" w:leader="none"/>
          <w:tab w:val="left" w:pos="7740" w:leader="none"/>
          <w:tab w:val="left" w:pos="8460" w:leader="none"/>
          <w:tab w:val="left" w:pos="9180" w:leader="none"/>
        </w:tabs>
        <w:suppressAutoHyphens w:val="true"/>
        <w:ind w:hanging="720" w:start="720" w:end="0"/>
        <w:jc w:val="both"/>
        <w:rPr>
          <w:rFonts w:ascii="Times New Roman" w:hAnsi="Times New Roman" w:cs="Times New Roman"/>
          <w:spacing w:val="-3"/>
          <w:sz w:val="20"/>
        </w:rPr>
      </w:pPr>
      <w:r>
        <w:rPr>
          <w:rFonts w:cs="Times New Roman" w:ascii="Times New Roman" w:hAnsi="Times New Roman"/>
          <w:spacing w:val="-3"/>
          <w:sz w:val="20"/>
        </w:rPr>
      </w:r>
    </w:p>
    <w:p>
      <w:pPr>
        <w:pStyle w:val="Style13"/>
        <w:tabs>
          <w:tab w:val="left" w:pos="720" w:leader="none"/>
          <w:tab w:val="left" w:pos="1080" w:leader="none"/>
          <w:tab w:val="left" w:pos="1620" w:leader="none"/>
        </w:tabs>
        <w:ind w:hanging="720" w:start="720" w:end="0"/>
        <w:jc w:val="both"/>
        <w:rPr/>
      </w:pPr>
      <w:r>
        <w:rPr>
          <w:rFonts w:cs="Times New Roman" w:ascii="Times New Roman" w:hAnsi="Times New Roman"/>
          <w:spacing w:val="-3"/>
          <w:sz w:val="20"/>
        </w:rPr>
        <w:tab/>
      </w:r>
      <w:r>
        <w:rPr>
          <w:rFonts w:cs="Times New Roman" w:ascii="Times New Roman" w:hAnsi="Times New Roman"/>
          <w:sz w:val="20"/>
        </w:rPr>
        <w:t>Any reference to a:</w:t>
      </w:r>
    </w:p>
    <w:p>
      <w:pPr>
        <w:pStyle w:val="Style13"/>
        <w:tabs>
          <w:tab w:val="left" w:pos="720" w:leader="none"/>
          <w:tab w:val="left" w:pos="1080" w:leader="none"/>
          <w:tab w:val="left" w:pos="1620" w:leader="none"/>
        </w:tabs>
        <w:ind w:hanging="720" w:start="720" w:end="0"/>
        <w:jc w:val="both"/>
        <w:rPr>
          <w:rFonts w:ascii="Times New Roman" w:hAnsi="Times New Roman" w:cs="Times New Roman"/>
          <w:sz w:val="20"/>
        </w:rPr>
      </w:pPr>
      <w:r>
        <w:rPr>
          <w:rFonts w:cs="Times New Roman" w:ascii="Times New Roman" w:hAnsi="Times New Roman"/>
          <w:sz w:val="20"/>
        </w:rPr>
      </w:r>
    </w:p>
    <w:p>
      <w:pPr>
        <w:pStyle w:val="Style13"/>
        <w:tabs>
          <w:tab w:val="left" w:pos="720" w:leader="none"/>
          <w:tab w:val="left" w:pos="1080" w:leader="none"/>
          <w:tab w:val="left" w:pos="1620" w:leader="none"/>
        </w:tabs>
        <w:ind w:hanging="1080" w:start="1080" w:end="0"/>
        <w:jc w:val="both"/>
        <w:rPr>
          <w:rFonts w:ascii="Times New Roman" w:hAnsi="Times New Roman" w:cs="Times New Roman"/>
          <w:sz w:val="20"/>
        </w:rPr>
      </w:pPr>
      <w:r>
        <w:rPr>
          <w:rFonts w:cs="Times New Roman" w:ascii="Times New Roman" w:hAnsi="Times New Roman"/>
          <w:sz w:val="20"/>
        </w:rPr>
        <w:tab/>
        <w:t>(i)</w:t>
        <w:tab/>
        <w:t>“Swap Transaction” in the 1991 ISDA Definitions is deemed to be a reference to a “Transaction” for the purpose of interpreting this Agreement or any Confirmation; and</w:t>
      </w:r>
    </w:p>
    <w:p>
      <w:pPr>
        <w:pStyle w:val="Style13"/>
        <w:tabs>
          <w:tab w:val="left" w:pos="720" w:leader="none"/>
          <w:tab w:val="left" w:pos="1080" w:leader="none"/>
          <w:tab w:val="left" w:pos="1620" w:leader="none"/>
        </w:tabs>
        <w:ind w:hanging="720" w:start="720" w:end="0"/>
        <w:jc w:val="both"/>
        <w:rPr>
          <w:rFonts w:ascii="Times New Roman" w:hAnsi="Times New Roman" w:cs="Times New Roman"/>
          <w:sz w:val="20"/>
        </w:rPr>
      </w:pPr>
      <w:r>
        <w:rPr>
          <w:rFonts w:cs="Times New Roman" w:ascii="Times New Roman" w:hAnsi="Times New Roman"/>
          <w:sz w:val="20"/>
        </w:rPr>
      </w:r>
    </w:p>
    <w:p>
      <w:pPr>
        <w:pStyle w:val="Style13"/>
        <w:tabs>
          <w:tab w:val="left" w:pos="720" w:leader="none"/>
          <w:tab w:val="left" w:pos="1080" w:leader="none"/>
          <w:tab w:val="left" w:pos="1620" w:leader="none"/>
        </w:tabs>
        <w:ind w:hanging="1080" w:start="1080" w:end="0"/>
        <w:jc w:val="both"/>
        <w:rPr>
          <w:rFonts w:ascii="Times New Roman" w:hAnsi="Times New Roman" w:cs="Times New Roman"/>
          <w:sz w:val="20"/>
        </w:rPr>
      </w:pPr>
      <w:r>
        <w:rPr>
          <w:rFonts w:cs="Times New Roman" w:ascii="Times New Roman" w:hAnsi="Times New Roman"/>
          <w:sz w:val="20"/>
        </w:rPr>
        <w:tab/>
        <w:t>(ii)</w:t>
        <w:tab/>
        <w:t>“Transaction” in this Agreement or any Confirmation is deemed to be a reference to a “Swap Transaction” for the purpose of interpreting the 1991 ISDA Definitions.</w:t>
      </w:r>
    </w:p>
    <w:p>
      <w:pPr>
        <w:pStyle w:val="Normal"/>
        <w:tabs>
          <w:tab w:val="left" w:pos="0" w:leader="none"/>
          <w:tab w:val="left" w:pos="720" w:leader="none"/>
          <w:tab w:val="left" w:pos="1260" w:leader="none"/>
          <w:tab w:val="left" w:pos="1980" w:leader="none"/>
          <w:tab w:val="left" w:pos="2700" w:leader="none"/>
          <w:tab w:val="left" w:pos="3420" w:leader="none"/>
          <w:tab w:val="left" w:pos="4140" w:leader="none"/>
          <w:tab w:val="left" w:pos="4860" w:leader="none"/>
          <w:tab w:val="left" w:pos="5580" w:leader="none"/>
          <w:tab w:val="left" w:pos="6300" w:leader="none"/>
          <w:tab w:val="left" w:pos="7020" w:leader="none"/>
          <w:tab w:val="left" w:pos="7740" w:leader="none"/>
          <w:tab w:val="left" w:pos="8460" w:leader="none"/>
          <w:tab w:val="left" w:pos="9180" w:leader="none"/>
        </w:tabs>
        <w:suppressAutoHyphens w:val="true"/>
        <w:ind w:hanging="720" w:start="720" w:end="0"/>
        <w:jc w:val="both"/>
        <w:rPr>
          <w:rFonts w:ascii="Times New Roman" w:hAnsi="Times New Roman" w:cs="Times New Roman"/>
          <w:spacing w:val="-3"/>
          <w:sz w:val="20"/>
        </w:rPr>
      </w:pPr>
      <w:r>
        <w:rPr>
          <w:rFonts w:cs="Times New Roman" w:ascii="Times New Roman" w:hAnsi="Times New Roman"/>
          <w:spacing w:val="-3"/>
          <w:sz w:val="20"/>
        </w:rPr>
      </w:r>
    </w:p>
    <w:p>
      <w:pPr>
        <w:pStyle w:val="Normal"/>
        <w:tabs>
          <w:tab w:val="left" w:pos="0" w:leader="none"/>
          <w:tab w:val="left" w:pos="720" w:leader="none"/>
          <w:tab w:val="left" w:pos="1260" w:leader="none"/>
          <w:tab w:val="left" w:pos="1980" w:leader="none"/>
          <w:tab w:val="left" w:pos="2700" w:leader="none"/>
          <w:tab w:val="left" w:pos="3420" w:leader="none"/>
          <w:tab w:val="left" w:pos="4140" w:leader="none"/>
          <w:tab w:val="left" w:pos="4860" w:leader="none"/>
          <w:tab w:val="left" w:pos="5580" w:leader="none"/>
          <w:tab w:val="left" w:pos="6300" w:leader="none"/>
          <w:tab w:val="left" w:pos="7020" w:leader="none"/>
          <w:tab w:val="left" w:pos="7740" w:leader="none"/>
          <w:tab w:val="left" w:pos="8460" w:leader="none"/>
          <w:tab w:val="left" w:pos="9180" w:leader="none"/>
        </w:tabs>
        <w:suppressAutoHyphens w:val="true"/>
        <w:ind w:hanging="720" w:start="720" w:end="0"/>
        <w:jc w:val="both"/>
        <w:rPr>
          <w:rFonts w:ascii="Times New Roman" w:hAnsi="Times New Roman" w:cs="Times New Roman"/>
          <w:spacing w:val="-3"/>
          <w:sz w:val="20"/>
        </w:rPr>
      </w:pPr>
      <w:r>
        <w:rPr>
          <w:rFonts w:cs="Times New Roman" w:ascii="Times New Roman" w:hAnsi="Times New Roman"/>
          <w:spacing w:val="-3"/>
          <w:sz w:val="20"/>
        </w:rPr>
      </w:r>
    </w:p>
    <w:p>
      <w:pPr>
        <w:pStyle w:val="Normal"/>
        <w:tabs>
          <w:tab w:val="left" w:pos="0" w:leader="none"/>
          <w:tab w:val="left" w:pos="720" w:leader="none"/>
          <w:tab w:val="left" w:pos="1260" w:leader="none"/>
          <w:tab w:val="left" w:pos="1980" w:leader="none"/>
          <w:tab w:val="left" w:pos="2700" w:leader="none"/>
          <w:tab w:val="left" w:pos="3420" w:leader="none"/>
          <w:tab w:val="left" w:pos="4140" w:leader="none"/>
          <w:tab w:val="left" w:pos="4860" w:leader="none"/>
          <w:tab w:val="left" w:pos="5580" w:leader="none"/>
          <w:tab w:val="left" w:pos="6300" w:leader="none"/>
          <w:tab w:val="left" w:pos="7020" w:leader="none"/>
          <w:tab w:val="left" w:pos="7740" w:leader="none"/>
          <w:tab w:val="left" w:pos="8460" w:leader="none"/>
          <w:tab w:val="left" w:pos="9180" w:leader="none"/>
        </w:tabs>
        <w:suppressAutoHyphens w:val="true"/>
        <w:ind w:hanging="720" w:start="720" w:end="0"/>
        <w:jc w:val="both"/>
        <w:rPr/>
      </w:pPr>
      <w:r>
        <w:rPr>
          <w:rFonts w:cs="Times New Roman" w:ascii="Times New Roman" w:hAnsi="Times New Roman"/>
          <w:b/>
          <w:spacing w:val="-3"/>
          <w:sz w:val="20"/>
        </w:rPr>
        <w:t>2.</w:t>
        <w:tab/>
        <w:t>Equivalency Clause.</w:t>
      </w:r>
      <w:r>
        <w:rPr>
          <w:rFonts w:cs="Times New Roman" w:ascii="Times New Roman" w:hAnsi="Times New Roman"/>
          <w:spacing w:val="-3"/>
          <w:sz w:val="20"/>
        </w:rPr>
        <w:t xml:space="preserve">  For purposes of disclosure pursuant to the Interest Act (Canada), where in this Agreement a rate of interest is to be calculated on the basis of a year of 360 days or 365 days, the yearly rate of interest to which such rate is equivalent is such rate multiplied by the number of days in the year for which the calculation is being made and divided by 360 or 365, as applicable.</w:t>
      </w:r>
    </w:p>
    <w:p>
      <w:pPr>
        <w:pStyle w:val="Normal"/>
        <w:tabs>
          <w:tab w:val="clear" w:pos="720"/>
          <w:tab w:val="left" w:pos="0" w:leader="none"/>
          <w:tab w:val="left" w:pos="1260" w:leader="none"/>
          <w:tab w:val="left" w:pos="1980" w:leader="none"/>
          <w:tab w:val="left" w:pos="2700" w:leader="none"/>
          <w:tab w:val="left" w:pos="3420" w:leader="none"/>
          <w:tab w:val="left" w:pos="4140" w:leader="none"/>
          <w:tab w:val="left" w:pos="4860" w:leader="none"/>
          <w:tab w:val="left" w:pos="5580" w:leader="none"/>
          <w:tab w:val="left" w:pos="6300" w:leader="none"/>
          <w:tab w:val="left" w:pos="7020" w:leader="none"/>
          <w:tab w:val="left" w:pos="7740" w:leader="none"/>
          <w:tab w:val="left" w:pos="8460" w:leader="none"/>
          <w:tab w:val="left" w:pos="9180" w:leader="none"/>
        </w:tabs>
        <w:suppressAutoHyphens w:val="true"/>
        <w:jc w:val="both"/>
        <w:rPr>
          <w:rFonts w:ascii="Times New Roman" w:hAnsi="Times New Roman" w:cs="Times New Roman"/>
          <w:spacing w:val="-3"/>
          <w:sz w:val="20"/>
        </w:rPr>
      </w:pPr>
      <w:r>
        <w:rPr>
          <w:rFonts w:cs="Times New Roman" w:ascii="Times New Roman" w:hAnsi="Times New Roman"/>
          <w:spacing w:val="-3"/>
          <w:sz w:val="20"/>
        </w:rPr>
      </w:r>
    </w:p>
    <w:p>
      <w:pPr>
        <w:pStyle w:val="Normal"/>
        <w:tabs>
          <w:tab w:val="clear" w:pos="720"/>
          <w:tab w:val="left" w:pos="0" w:leader="none"/>
          <w:tab w:val="left" w:pos="1260" w:leader="none"/>
          <w:tab w:val="left" w:pos="1980" w:leader="none"/>
          <w:tab w:val="left" w:pos="2700" w:leader="none"/>
          <w:tab w:val="left" w:pos="3420" w:leader="none"/>
          <w:tab w:val="left" w:pos="4140" w:leader="none"/>
          <w:tab w:val="left" w:pos="4860" w:leader="none"/>
          <w:tab w:val="left" w:pos="5580" w:leader="none"/>
          <w:tab w:val="left" w:pos="6300" w:leader="none"/>
          <w:tab w:val="left" w:pos="7020" w:leader="none"/>
          <w:tab w:val="left" w:pos="7740" w:leader="none"/>
          <w:tab w:val="left" w:pos="8460" w:leader="none"/>
          <w:tab w:val="left" w:pos="9180" w:leader="none"/>
        </w:tabs>
        <w:suppressAutoHyphens w:val="true"/>
        <w:jc w:val="both"/>
        <w:rPr>
          <w:rFonts w:ascii="Times New Roman" w:hAnsi="Times New Roman" w:cs="Times New Roman"/>
          <w:spacing w:val="-3"/>
          <w:sz w:val="20"/>
        </w:rPr>
      </w:pPr>
      <w:r>
        <w:rPr>
          <w:rFonts w:cs="Times New Roman" w:ascii="Times New Roman" w:hAnsi="Times New Roman"/>
          <w:spacing w:val="-3"/>
          <w:sz w:val="20"/>
        </w:rPr>
      </w:r>
    </w:p>
    <w:p>
      <w:pPr>
        <w:pStyle w:val="Normal"/>
        <w:tabs>
          <w:tab w:val="left" w:pos="0" w:leader="none"/>
          <w:tab w:val="left" w:pos="720" w:leader="none"/>
          <w:tab w:val="left" w:pos="1260" w:leader="none"/>
          <w:tab w:val="left" w:pos="1980" w:leader="none"/>
          <w:tab w:val="left" w:pos="2700" w:leader="none"/>
          <w:tab w:val="left" w:pos="3420" w:leader="none"/>
          <w:tab w:val="left" w:pos="4140" w:leader="none"/>
          <w:tab w:val="left" w:pos="4860" w:leader="none"/>
          <w:tab w:val="left" w:pos="5580" w:leader="none"/>
          <w:tab w:val="left" w:pos="6300" w:leader="none"/>
          <w:tab w:val="left" w:pos="7020" w:leader="none"/>
          <w:tab w:val="left" w:pos="7740" w:leader="none"/>
          <w:tab w:val="left" w:pos="8460" w:leader="none"/>
          <w:tab w:val="left" w:pos="9180" w:leader="none"/>
        </w:tabs>
        <w:suppressAutoHyphens w:val="true"/>
        <w:ind w:hanging="720" w:start="720" w:end="0"/>
        <w:jc w:val="both"/>
        <w:rPr/>
      </w:pPr>
      <w:r>
        <w:rPr>
          <w:rFonts w:cs="Times New Roman" w:ascii="Times New Roman" w:hAnsi="Times New Roman"/>
          <w:b/>
          <w:spacing w:val="-3"/>
          <w:sz w:val="20"/>
        </w:rPr>
        <w:t>3</w:t>
        <w:tab/>
        <w:t>Termination.</w:t>
      </w:r>
      <w:r>
        <w:rPr>
          <w:rFonts w:cs="Times New Roman" w:ascii="Times New Roman" w:hAnsi="Times New Roman"/>
          <w:spacing w:val="-3"/>
          <w:sz w:val="20"/>
        </w:rPr>
        <w:t xml:space="preserve">  If no Specified Transactions (or any present or future payment obligations, contingent or otherwise, thereunder) are outstanding under this Agreement, either party may terminate this Agreement upon notice to the other party.</w:t>
      </w:r>
    </w:p>
    <w:p>
      <w:pPr>
        <w:pStyle w:val="Normal"/>
        <w:tabs>
          <w:tab w:val="left" w:pos="0" w:leader="none"/>
          <w:tab w:val="left" w:pos="720" w:leader="none"/>
          <w:tab w:val="left" w:pos="1260" w:leader="none"/>
          <w:tab w:val="left" w:pos="1980" w:leader="none"/>
          <w:tab w:val="left" w:pos="2700" w:leader="none"/>
          <w:tab w:val="left" w:pos="3420" w:leader="none"/>
          <w:tab w:val="left" w:pos="4140" w:leader="none"/>
          <w:tab w:val="left" w:pos="4860" w:leader="none"/>
          <w:tab w:val="left" w:pos="5580" w:leader="none"/>
          <w:tab w:val="left" w:pos="6300" w:leader="none"/>
          <w:tab w:val="left" w:pos="7020" w:leader="none"/>
          <w:tab w:val="left" w:pos="7740" w:leader="none"/>
          <w:tab w:val="left" w:pos="8460" w:leader="none"/>
          <w:tab w:val="left" w:pos="9180" w:leader="none"/>
        </w:tabs>
        <w:suppressAutoHyphens w:val="true"/>
        <w:jc w:val="both"/>
        <w:rPr>
          <w:rFonts w:ascii="Times New Roman" w:hAnsi="Times New Roman" w:cs="Times New Roman"/>
          <w:b/>
          <w:spacing w:val="-3"/>
          <w:sz w:val="20"/>
        </w:rPr>
      </w:pPr>
      <w:r>
        <w:rPr>
          <w:rFonts w:cs="Times New Roman" w:ascii="Times New Roman" w:hAnsi="Times New Roman"/>
          <w:b/>
          <w:spacing w:val="-3"/>
          <w:sz w:val="20"/>
        </w:rPr>
      </w:r>
    </w:p>
    <w:p>
      <w:pPr>
        <w:pStyle w:val="Normal"/>
        <w:tabs>
          <w:tab w:val="left" w:pos="0" w:leader="none"/>
          <w:tab w:val="left" w:pos="720" w:leader="none"/>
          <w:tab w:val="left" w:pos="1260" w:leader="none"/>
          <w:tab w:val="left" w:pos="1980" w:leader="none"/>
          <w:tab w:val="left" w:pos="2700" w:leader="none"/>
          <w:tab w:val="left" w:pos="3420" w:leader="none"/>
          <w:tab w:val="left" w:pos="4140" w:leader="none"/>
          <w:tab w:val="left" w:pos="4860" w:leader="none"/>
          <w:tab w:val="left" w:pos="5580" w:leader="none"/>
          <w:tab w:val="left" w:pos="6300" w:leader="none"/>
          <w:tab w:val="left" w:pos="7020" w:leader="none"/>
          <w:tab w:val="left" w:pos="7740" w:leader="none"/>
          <w:tab w:val="left" w:pos="8460" w:leader="none"/>
          <w:tab w:val="left" w:pos="9180" w:leader="none"/>
        </w:tabs>
        <w:suppressAutoHyphens w:val="true"/>
        <w:jc w:val="both"/>
        <w:rPr>
          <w:rFonts w:ascii="Times New Roman" w:hAnsi="Times New Roman" w:cs="Times New Roman"/>
          <w:b/>
          <w:spacing w:val="-3"/>
          <w:sz w:val="20"/>
        </w:rPr>
      </w:pPr>
      <w:r>
        <w:rPr>
          <w:rFonts w:cs="Times New Roman" w:ascii="Times New Roman" w:hAnsi="Times New Roman"/>
          <w:b/>
          <w:spacing w:val="-3"/>
          <w:sz w:val="20"/>
        </w:rPr>
      </w:r>
    </w:p>
    <w:p>
      <w:pPr>
        <w:pStyle w:val="Normal"/>
        <w:tabs>
          <w:tab w:val="left" w:pos="0" w:leader="none"/>
          <w:tab w:val="left" w:pos="720" w:leader="none"/>
          <w:tab w:val="left" w:pos="1260" w:leader="none"/>
          <w:tab w:val="left" w:pos="1980" w:leader="none"/>
          <w:tab w:val="left" w:pos="2700" w:leader="none"/>
          <w:tab w:val="left" w:pos="3420" w:leader="none"/>
          <w:tab w:val="left" w:pos="4140" w:leader="none"/>
          <w:tab w:val="left" w:pos="4860" w:leader="none"/>
          <w:tab w:val="left" w:pos="5580" w:leader="none"/>
          <w:tab w:val="left" w:pos="6300" w:leader="none"/>
          <w:tab w:val="left" w:pos="7020" w:leader="none"/>
          <w:tab w:val="left" w:pos="7740" w:leader="none"/>
          <w:tab w:val="left" w:pos="8460" w:leader="none"/>
          <w:tab w:val="left" w:pos="9180" w:leader="none"/>
        </w:tabs>
        <w:suppressAutoHyphens w:val="true"/>
        <w:ind w:hanging="720" w:start="720" w:end="0"/>
        <w:jc w:val="both"/>
        <w:rPr/>
      </w:pPr>
      <w:r>
        <w:rPr>
          <w:rFonts w:cs="Times New Roman" w:ascii="Times New Roman" w:hAnsi="Times New Roman"/>
          <w:b/>
          <w:spacing w:val="-3"/>
          <w:sz w:val="20"/>
        </w:rPr>
        <w:t>4.</w:t>
        <w:tab/>
        <w:t>Illegality.</w:t>
      </w:r>
      <w:r>
        <w:rPr>
          <w:rFonts w:cs="Times New Roman" w:ascii="Times New Roman" w:hAnsi="Times New Roman"/>
          <w:spacing w:val="-3"/>
          <w:sz w:val="20"/>
        </w:rPr>
        <w:t xml:space="preserve">  For the purpose of Section 5(b)(i), the obligation of a party to comply with any directive issued or given by any Government agency or authority with competent jurisdiction which has the result referred to in Section 5(b)(i) will be deemed to be an “Illegality”.</w:t>
      </w:r>
    </w:p>
    <w:p>
      <w:pPr>
        <w:pStyle w:val="Normal"/>
        <w:tabs>
          <w:tab w:val="left" w:pos="0" w:leader="none"/>
          <w:tab w:val="left" w:pos="720" w:leader="none"/>
          <w:tab w:val="left" w:pos="1260" w:leader="none"/>
          <w:tab w:val="left" w:pos="1980" w:leader="none"/>
          <w:tab w:val="left" w:pos="2700" w:leader="none"/>
          <w:tab w:val="left" w:pos="3420" w:leader="none"/>
          <w:tab w:val="left" w:pos="4140" w:leader="none"/>
          <w:tab w:val="left" w:pos="4860" w:leader="none"/>
          <w:tab w:val="left" w:pos="5580" w:leader="none"/>
          <w:tab w:val="left" w:pos="6300" w:leader="none"/>
          <w:tab w:val="left" w:pos="7020" w:leader="none"/>
          <w:tab w:val="left" w:pos="7740" w:leader="none"/>
          <w:tab w:val="left" w:pos="8460" w:leader="none"/>
          <w:tab w:val="left" w:pos="9180" w:leader="none"/>
        </w:tabs>
        <w:suppressAutoHyphens w:val="true"/>
        <w:jc w:val="both"/>
        <w:rPr>
          <w:rFonts w:ascii="Times New Roman" w:hAnsi="Times New Roman" w:cs="Times New Roman"/>
          <w:b/>
          <w:spacing w:val="-3"/>
          <w:sz w:val="20"/>
        </w:rPr>
      </w:pPr>
      <w:r>
        <w:rPr>
          <w:rFonts w:cs="Times New Roman" w:ascii="Times New Roman" w:hAnsi="Times New Roman"/>
          <w:b/>
          <w:spacing w:val="-3"/>
          <w:sz w:val="20"/>
        </w:rPr>
      </w:r>
    </w:p>
    <w:p>
      <w:pPr>
        <w:pStyle w:val="Normal"/>
        <w:tabs>
          <w:tab w:val="left" w:pos="0" w:leader="none"/>
          <w:tab w:val="left" w:pos="720" w:leader="none"/>
          <w:tab w:val="left" w:pos="1260" w:leader="none"/>
          <w:tab w:val="left" w:pos="1980" w:leader="none"/>
          <w:tab w:val="left" w:pos="2700" w:leader="none"/>
          <w:tab w:val="left" w:pos="3420" w:leader="none"/>
          <w:tab w:val="left" w:pos="4140" w:leader="none"/>
          <w:tab w:val="left" w:pos="4860" w:leader="none"/>
          <w:tab w:val="left" w:pos="5580" w:leader="none"/>
          <w:tab w:val="left" w:pos="6300" w:leader="none"/>
          <w:tab w:val="left" w:pos="7020" w:leader="none"/>
          <w:tab w:val="left" w:pos="7740" w:leader="none"/>
          <w:tab w:val="left" w:pos="8460" w:leader="none"/>
          <w:tab w:val="left" w:pos="9180" w:leader="none"/>
        </w:tabs>
        <w:suppressAutoHyphens w:val="true"/>
        <w:jc w:val="both"/>
        <w:rPr>
          <w:rFonts w:ascii="Times New Roman" w:hAnsi="Times New Roman" w:cs="Times New Roman"/>
          <w:b/>
          <w:spacing w:val="-3"/>
          <w:sz w:val="20"/>
        </w:rPr>
      </w:pPr>
      <w:r>
        <w:rPr>
          <w:rFonts w:cs="Times New Roman" w:ascii="Times New Roman" w:hAnsi="Times New Roman"/>
          <w:b/>
          <w:spacing w:val="-3"/>
          <w:sz w:val="20"/>
        </w:rPr>
      </w:r>
    </w:p>
    <w:p>
      <w:pPr>
        <w:pStyle w:val="Normal"/>
        <w:tabs>
          <w:tab w:val="left" w:pos="0" w:leader="none"/>
          <w:tab w:val="left" w:pos="720" w:leader="none"/>
          <w:tab w:val="left" w:pos="1260" w:leader="none"/>
          <w:tab w:val="left" w:pos="1980" w:leader="none"/>
          <w:tab w:val="left" w:pos="2700" w:leader="none"/>
          <w:tab w:val="left" w:pos="3420" w:leader="none"/>
          <w:tab w:val="left" w:pos="4140" w:leader="none"/>
          <w:tab w:val="left" w:pos="4860" w:leader="none"/>
          <w:tab w:val="left" w:pos="5580" w:leader="none"/>
          <w:tab w:val="left" w:pos="6300" w:leader="none"/>
          <w:tab w:val="left" w:pos="7020" w:leader="none"/>
          <w:tab w:val="left" w:pos="7740" w:leader="none"/>
          <w:tab w:val="left" w:pos="8460" w:leader="none"/>
          <w:tab w:val="left" w:pos="9180" w:leader="none"/>
        </w:tabs>
        <w:suppressAutoHyphens w:val="true"/>
        <w:jc w:val="both"/>
        <w:rPr/>
      </w:pPr>
      <w:r>
        <w:rPr>
          <w:rFonts w:cs="Times New Roman" w:ascii="Times New Roman" w:hAnsi="Times New Roman"/>
          <w:b/>
          <w:spacing w:val="-3"/>
          <w:sz w:val="20"/>
        </w:rPr>
        <w:t>5.</w:t>
      </w:r>
      <w:r>
        <w:rPr>
          <w:rFonts w:cs="Times New Roman" w:ascii="Times New Roman" w:hAnsi="Times New Roman"/>
          <w:spacing w:val="-3"/>
          <w:sz w:val="20"/>
        </w:rPr>
        <w:tab/>
        <w:t>The parties agree to add the following clause to the Agreement as Section 6(f):</w:t>
      </w:r>
    </w:p>
    <w:p>
      <w:pPr>
        <w:pStyle w:val="Normal"/>
        <w:tabs>
          <w:tab w:val="left" w:pos="0" w:leader="none"/>
          <w:tab w:val="left" w:pos="720" w:leader="none"/>
          <w:tab w:val="left" w:pos="1260" w:leader="none"/>
          <w:tab w:val="left" w:pos="1980" w:leader="none"/>
          <w:tab w:val="left" w:pos="2700" w:leader="none"/>
          <w:tab w:val="left" w:pos="3420" w:leader="none"/>
          <w:tab w:val="left" w:pos="4140" w:leader="none"/>
          <w:tab w:val="left" w:pos="4860" w:leader="none"/>
          <w:tab w:val="left" w:pos="5580" w:leader="none"/>
          <w:tab w:val="left" w:pos="6300" w:leader="none"/>
          <w:tab w:val="left" w:pos="7020" w:leader="none"/>
          <w:tab w:val="left" w:pos="7740" w:leader="none"/>
          <w:tab w:val="left" w:pos="8460" w:leader="none"/>
          <w:tab w:val="left" w:pos="9180" w:leader="none"/>
        </w:tabs>
        <w:suppressAutoHyphens w:val="true"/>
        <w:ind w:hanging="720" w:start="720" w:end="0"/>
        <w:jc w:val="both"/>
        <w:rPr>
          <w:rFonts w:ascii="Times New Roman" w:hAnsi="Times New Roman" w:cs="Times New Roman"/>
          <w:spacing w:val="-3"/>
          <w:sz w:val="20"/>
        </w:rPr>
      </w:pPr>
      <w:r>
        <w:rPr>
          <w:rFonts w:cs="Times New Roman" w:ascii="Times New Roman" w:hAnsi="Times New Roman"/>
          <w:spacing w:val="-3"/>
          <w:sz w:val="20"/>
        </w:rPr>
      </w:r>
    </w:p>
    <w:p>
      <w:pPr>
        <w:pStyle w:val="Normal"/>
        <w:tabs>
          <w:tab w:val="left" w:pos="0" w:leader="none"/>
          <w:tab w:val="left" w:pos="720" w:leader="none"/>
          <w:tab w:val="left" w:pos="1260" w:leader="none"/>
          <w:tab w:val="left" w:pos="1980" w:leader="none"/>
          <w:tab w:val="left" w:pos="2700" w:leader="none"/>
          <w:tab w:val="left" w:pos="3420" w:leader="none"/>
          <w:tab w:val="left" w:pos="4140" w:leader="none"/>
          <w:tab w:val="left" w:pos="4860" w:leader="none"/>
          <w:tab w:val="left" w:pos="5580" w:leader="none"/>
          <w:tab w:val="left" w:pos="6300" w:leader="none"/>
          <w:tab w:val="left" w:pos="7020" w:leader="none"/>
          <w:tab w:val="left" w:pos="7740" w:leader="none"/>
          <w:tab w:val="left" w:pos="8460" w:leader="none"/>
          <w:tab w:val="left" w:pos="9180" w:leader="none"/>
        </w:tabs>
        <w:suppressAutoHyphens w:val="true"/>
        <w:ind w:hanging="720" w:start="720" w:end="0"/>
        <w:jc w:val="both"/>
        <w:rPr/>
      </w:pPr>
      <w:r>
        <w:rPr>
          <w:rFonts w:cs="Times New Roman" w:ascii="Times New Roman" w:hAnsi="Times New Roman"/>
          <w:b/>
          <w:spacing w:val="-3"/>
          <w:sz w:val="20"/>
        </w:rPr>
        <w:tab/>
        <w:t>Set</w:t>
        <w:noBreakHyphen/>
        <w:t>off.</w:t>
      </w:r>
      <w:r>
        <w:rPr>
          <w:rFonts w:cs="Times New Roman" w:ascii="Times New Roman" w:hAnsi="Times New Roman"/>
          <w:spacing w:val="-3"/>
          <w:sz w:val="20"/>
        </w:rPr>
        <w:t xml:space="preserve">  (A)  Without affecting or prejudicing the provisions of this Agreement requiring the calculation and payment of certain net payment amounts on Scheduled Payment Dates, all payments will be made without setoff or counterclaim; </w:t>
      </w:r>
      <w:r>
        <w:rPr>
          <w:rFonts w:cs="Times New Roman" w:ascii="Times New Roman" w:hAnsi="Times New Roman"/>
          <w:i/>
          <w:spacing w:val="-3"/>
          <w:sz w:val="20"/>
        </w:rPr>
        <w:t xml:space="preserve">provided, however, </w:t>
      </w:r>
      <w:r>
        <w:rPr>
          <w:rFonts w:cs="Times New Roman" w:ascii="Times New Roman" w:hAnsi="Times New Roman"/>
          <w:spacing w:val="-3"/>
          <w:sz w:val="20"/>
        </w:rPr>
        <w:t>that upon the designation or deemed designation of an Early Termination Date the Non-defaulting Party or the non-Affected Party (in either case, “X”) may, at its option and in its discretion, setoff, against any amounts owed to the Defaulting Party or Affected Party (in either case, “Y”) in Dollars or any other currency by X or any Affiliate of X under this Agreement or otherwise, any amounts owed in Dollars or any other currency by Y to X or any of its Affiliates (irrespective of place of payment or booking office of the obligation) under this Agreement or otherwise.  The obligations of Y and X under this Agreement in respect of such amounts shall be deemed satisfied and discharged to the extent of any such setoff.  For this purpose, the amounts subject to the setoff to the extent necessary may be converted by X into the Termination Currency at the rate of exchange at which X, acting in a reasonable manner, and in good faith, would be able to purchase the relevant amount of the currency being converted. X will give Y notice of any setoff effected under this section as soon as practicable after the setoff is effected provided that failure to give such notice shall not affect the validity of the setoff. If an obligation is unascertained, X may in good faith estimate that obligation and set</w:t>
        <w:noBreakHyphen/>
        <w:t>off in respect of the estimate, subject to the relevant party accounting to the other when the obligation is ascertained.  Nothing in this Section 6(f) shall be effective to create a charge or other security interest.  This Section 6(f) shall be without prejudice and in addition to any right of set</w:t>
        <w:noBreakHyphen/>
        <w:t xml:space="preserve">off, combination of accounts, lien or other right to which any party is at any time otherwise entitled (whether by operation of law, contract or otherwise). </w:t>
      </w:r>
    </w:p>
    <w:p>
      <w:pPr>
        <w:pStyle w:val="Normal"/>
        <w:tabs>
          <w:tab w:val="left" w:pos="0" w:leader="none"/>
          <w:tab w:val="left" w:pos="720" w:leader="none"/>
          <w:tab w:val="left" w:pos="1260" w:leader="none"/>
          <w:tab w:val="left" w:pos="1980" w:leader="none"/>
          <w:tab w:val="left" w:pos="2700" w:leader="none"/>
          <w:tab w:val="left" w:pos="3420" w:leader="none"/>
          <w:tab w:val="left" w:pos="4140" w:leader="none"/>
          <w:tab w:val="left" w:pos="4860" w:leader="none"/>
          <w:tab w:val="left" w:pos="5580" w:leader="none"/>
          <w:tab w:val="left" w:pos="6300" w:leader="none"/>
          <w:tab w:val="left" w:pos="7020" w:leader="none"/>
          <w:tab w:val="left" w:pos="7740" w:leader="none"/>
          <w:tab w:val="left" w:pos="8460" w:leader="none"/>
          <w:tab w:val="left" w:pos="9180" w:leader="none"/>
        </w:tabs>
        <w:suppressAutoHyphens w:val="true"/>
        <w:ind w:hanging="720" w:start="720" w:end="0"/>
        <w:jc w:val="both"/>
        <w:rPr>
          <w:rFonts w:ascii="Times New Roman" w:hAnsi="Times New Roman" w:cs="Times New Roman"/>
          <w:b/>
          <w:spacing w:val="-3"/>
          <w:sz w:val="20"/>
        </w:rPr>
      </w:pPr>
      <w:r>
        <w:rPr>
          <w:rFonts w:cs="Times New Roman" w:ascii="Times New Roman" w:hAnsi="Times New Roman"/>
          <w:b/>
          <w:spacing w:val="-3"/>
          <w:sz w:val="20"/>
        </w:rPr>
      </w:r>
    </w:p>
    <w:p>
      <w:pPr>
        <w:pStyle w:val="Normal"/>
        <w:tabs>
          <w:tab w:val="left" w:pos="0" w:leader="none"/>
          <w:tab w:val="left" w:pos="720" w:leader="none"/>
          <w:tab w:val="left" w:pos="1260" w:leader="none"/>
          <w:tab w:val="left" w:pos="1980" w:leader="none"/>
          <w:tab w:val="left" w:pos="2700" w:leader="none"/>
          <w:tab w:val="left" w:pos="3420" w:leader="none"/>
          <w:tab w:val="left" w:pos="4140" w:leader="none"/>
          <w:tab w:val="left" w:pos="4860" w:leader="none"/>
          <w:tab w:val="left" w:pos="5580" w:leader="none"/>
          <w:tab w:val="left" w:pos="6300" w:leader="none"/>
          <w:tab w:val="left" w:pos="7020" w:leader="none"/>
          <w:tab w:val="left" w:pos="7740" w:leader="none"/>
          <w:tab w:val="left" w:pos="8460" w:leader="none"/>
          <w:tab w:val="left" w:pos="9180" w:leader="none"/>
        </w:tabs>
        <w:suppressAutoHyphens w:val="true"/>
        <w:ind w:hanging="720" w:start="720" w:end="0"/>
        <w:jc w:val="both"/>
        <w:rPr>
          <w:rFonts w:ascii="Times New Roman" w:hAnsi="Times New Roman" w:cs="Times New Roman"/>
          <w:spacing w:val="-3"/>
          <w:sz w:val="20"/>
        </w:rPr>
      </w:pPr>
      <w:r>
        <w:rPr>
          <w:rFonts w:cs="Times New Roman" w:ascii="Times New Roman" w:hAnsi="Times New Roman"/>
          <w:spacing w:val="-3"/>
          <w:sz w:val="20"/>
        </w:rPr>
        <w:tab/>
        <w:t xml:space="preserve">(B)  Notwithstanding any provision to the contrary contained in this Agreement, the Non-defaulting Party or non-Affected Party, as the case may be, shall not be required to pay to the Defaulting Party or Affected Party any amount under Section 6(e) until the Non-defaulting Party or non-Affected Party receives confirmation satisfactory to in it sole discretion </w:t>
      </w:r>
      <w:r>
        <w:rPr>
          <w:rFonts w:cs="Times New Roman" w:ascii="Times New Roman" w:hAnsi="Times New Roman"/>
          <w:sz w:val="20"/>
        </w:rPr>
        <w:t>(which may include an unqualified opinion of its counsel) that (1) each Specified Transaction has matured or been terminated and all amounts due and payable by the Defaulting Party or Affected Party under each Specified Transaction as of the Early Termination Date have been fully and finally paid, and (2) all other obligations of any kind whatsoever (whether pursuant to Specified Indebtedness as defined herein or otherwise) of the Defaulting Party or Affected Party or any of its Affiliates to make any payments to the Non-defaulting Party or non-Affected Party or any of its Affiliates under this Agreement or otherwise which are due and payable as of the Early Termination Date hereof have been fully and finally performed..</w:t>
      </w:r>
    </w:p>
    <w:p>
      <w:pPr>
        <w:pStyle w:val="Normal"/>
        <w:tabs>
          <w:tab w:val="left" w:pos="0" w:leader="none"/>
          <w:tab w:val="left" w:pos="720" w:leader="none"/>
          <w:tab w:val="left" w:pos="1260" w:leader="none"/>
          <w:tab w:val="left" w:pos="1980" w:leader="none"/>
          <w:tab w:val="left" w:pos="2700" w:leader="none"/>
          <w:tab w:val="left" w:pos="3420" w:leader="none"/>
          <w:tab w:val="left" w:pos="4140" w:leader="none"/>
          <w:tab w:val="left" w:pos="4860" w:leader="none"/>
          <w:tab w:val="left" w:pos="5580" w:leader="none"/>
          <w:tab w:val="left" w:pos="6300" w:leader="none"/>
          <w:tab w:val="left" w:pos="7020" w:leader="none"/>
          <w:tab w:val="left" w:pos="7740" w:leader="none"/>
          <w:tab w:val="left" w:pos="8460" w:leader="none"/>
          <w:tab w:val="left" w:pos="9180" w:leader="none"/>
        </w:tabs>
        <w:suppressAutoHyphens w:val="true"/>
        <w:ind w:hanging="720" w:start="720" w:end="0"/>
        <w:jc w:val="both"/>
        <w:rPr>
          <w:rFonts w:ascii="Times New Roman" w:hAnsi="Times New Roman" w:cs="Times New Roman"/>
          <w:spacing w:val="-3"/>
          <w:sz w:val="20"/>
        </w:rPr>
      </w:pPr>
      <w:r>
        <w:rPr>
          <w:rFonts w:cs="Times New Roman" w:ascii="Times New Roman" w:hAnsi="Times New Roman"/>
          <w:spacing w:val="-3"/>
          <w:sz w:val="20"/>
        </w:rPr>
        <w:tab/>
      </w:r>
    </w:p>
    <w:p>
      <w:pPr>
        <w:pStyle w:val="Normal"/>
        <w:tabs>
          <w:tab w:val="left" w:pos="0" w:leader="none"/>
          <w:tab w:val="left" w:pos="720" w:leader="none"/>
          <w:tab w:val="left" w:pos="1260" w:leader="none"/>
          <w:tab w:val="left" w:pos="1980" w:leader="none"/>
          <w:tab w:val="left" w:pos="2700" w:leader="none"/>
          <w:tab w:val="left" w:pos="3420" w:leader="none"/>
          <w:tab w:val="left" w:pos="4140" w:leader="none"/>
          <w:tab w:val="left" w:pos="4860" w:leader="none"/>
          <w:tab w:val="left" w:pos="5580" w:leader="none"/>
          <w:tab w:val="left" w:pos="6300" w:leader="none"/>
          <w:tab w:val="left" w:pos="7020" w:leader="none"/>
          <w:tab w:val="left" w:pos="7740" w:leader="none"/>
          <w:tab w:val="left" w:pos="8460" w:leader="none"/>
          <w:tab w:val="left" w:pos="9180" w:leader="none"/>
        </w:tabs>
        <w:suppressAutoHyphens w:val="true"/>
        <w:ind w:hanging="720" w:start="720" w:end="0"/>
        <w:jc w:val="both"/>
        <w:rPr>
          <w:rFonts w:ascii="Times New Roman" w:hAnsi="Times New Roman" w:cs="Times New Roman"/>
          <w:spacing w:val="-3"/>
          <w:sz w:val="20"/>
        </w:rPr>
      </w:pPr>
      <w:r>
        <w:rPr>
          <w:rFonts w:cs="Times New Roman" w:ascii="Times New Roman" w:hAnsi="Times New Roman"/>
          <w:spacing w:val="-3"/>
          <w:sz w:val="20"/>
        </w:rPr>
      </w:r>
    </w:p>
    <w:p>
      <w:pPr>
        <w:pStyle w:val="Normal"/>
        <w:tabs>
          <w:tab w:val="left" w:pos="0" w:leader="none"/>
          <w:tab w:val="left" w:pos="720" w:leader="none"/>
          <w:tab w:val="left" w:pos="1260" w:leader="none"/>
          <w:tab w:val="left" w:pos="1980" w:leader="none"/>
          <w:tab w:val="left" w:pos="2700" w:leader="none"/>
          <w:tab w:val="left" w:pos="3420" w:leader="none"/>
          <w:tab w:val="left" w:pos="4140" w:leader="none"/>
          <w:tab w:val="left" w:pos="4860" w:leader="none"/>
          <w:tab w:val="left" w:pos="5580" w:leader="none"/>
          <w:tab w:val="left" w:pos="6300" w:leader="none"/>
          <w:tab w:val="left" w:pos="7020" w:leader="none"/>
          <w:tab w:val="left" w:pos="7740" w:leader="none"/>
          <w:tab w:val="left" w:pos="8460" w:leader="none"/>
          <w:tab w:val="left" w:pos="9180" w:leader="none"/>
        </w:tabs>
        <w:suppressAutoHyphens w:val="true"/>
        <w:ind w:hanging="720" w:start="720" w:end="0"/>
        <w:jc w:val="both"/>
        <w:rPr/>
      </w:pPr>
      <w:r>
        <w:rPr>
          <w:rFonts w:cs="Times New Roman" w:ascii="Times New Roman" w:hAnsi="Times New Roman"/>
          <w:b/>
          <w:spacing w:val="-3"/>
          <w:sz w:val="20"/>
        </w:rPr>
        <w:t>6.</w:t>
        <w:tab/>
        <w:t>Transfer.</w:t>
      </w:r>
      <w:r>
        <w:rPr>
          <w:rFonts w:cs="Times New Roman" w:ascii="Times New Roman" w:hAnsi="Times New Roman"/>
          <w:spacing w:val="-3"/>
          <w:sz w:val="20"/>
        </w:rPr>
        <w:t xml:space="preserve">  Section 7 shall be amended by adding the words “which consent shall not be unreasonably withheld” after the word “party” in the third line thereof.</w:t>
      </w:r>
    </w:p>
    <w:p>
      <w:pPr>
        <w:pStyle w:val="Normal"/>
        <w:tabs>
          <w:tab w:val="left" w:pos="0" w:leader="none"/>
          <w:tab w:val="left" w:pos="720" w:leader="none"/>
          <w:tab w:val="left" w:pos="1260" w:leader="none"/>
          <w:tab w:val="left" w:pos="1980" w:leader="none"/>
          <w:tab w:val="left" w:pos="2700" w:leader="none"/>
          <w:tab w:val="left" w:pos="3420" w:leader="none"/>
          <w:tab w:val="left" w:pos="4140" w:leader="none"/>
          <w:tab w:val="left" w:pos="4860" w:leader="none"/>
          <w:tab w:val="left" w:pos="5580" w:leader="none"/>
          <w:tab w:val="left" w:pos="6300" w:leader="none"/>
          <w:tab w:val="left" w:pos="7020" w:leader="none"/>
          <w:tab w:val="left" w:pos="7740" w:leader="none"/>
          <w:tab w:val="left" w:pos="8460" w:leader="none"/>
          <w:tab w:val="left" w:pos="9180" w:leader="none"/>
        </w:tabs>
        <w:suppressAutoHyphens w:val="true"/>
        <w:ind w:hanging="720" w:start="720" w:end="0"/>
        <w:jc w:val="both"/>
        <w:rPr>
          <w:rFonts w:ascii="Times New Roman" w:hAnsi="Times New Roman" w:cs="Times New Roman"/>
          <w:spacing w:val="-3"/>
          <w:sz w:val="20"/>
        </w:rPr>
      </w:pPr>
      <w:r>
        <w:rPr>
          <w:rFonts w:cs="Times New Roman" w:ascii="Times New Roman" w:hAnsi="Times New Roman"/>
          <w:spacing w:val="-3"/>
          <w:sz w:val="20"/>
        </w:rPr>
      </w:r>
    </w:p>
    <w:p>
      <w:pPr>
        <w:pStyle w:val="Normal"/>
        <w:tabs>
          <w:tab w:val="left" w:pos="0" w:leader="none"/>
          <w:tab w:val="left" w:pos="720" w:leader="none"/>
          <w:tab w:val="left" w:pos="1260" w:leader="none"/>
          <w:tab w:val="left" w:pos="1980" w:leader="none"/>
          <w:tab w:val="left" w:pos="2700" w:leader="none"/>
          <w:tab w:val="left" w:pos="3420" w:leader="none"/>
          <w:tab w:val="left" w:pos="4140" w:leader="none"/>
          <w:tab w:val="left" w:pos="4860" w:leader="none"/>
          <w:tab w:val="left" w:pos="5580" w:leader="none"/>
          <w:tab w:val="left" w:pos="6300" w:leader="none"/>
          <w:tab w:val="left" w:pos="7020" w:leader="none"/>
          <w:tab w:val="left" w:pos="7740" w:leader="none"/>
          <w:tab w:val="left" w:pos="8460" w:leader="none"/>
          <w:tab w:val="left" w:pos="9180" w:leader="none"/>
        </w:tabs>
        <w:suppressAutoHyphens w:val="true"/>
        <w:ind w:hanging="720" w:start="720" w:end="0"/>
        <w:jc w:val="both"/>
        <w:rPr>
          <w:rFonts w:ascii="Times New Roman" w:hAnsi="Times New Roman" w:cs="Times New Roman"/>
          <w:spacing w:val="-3"/>
          <w:sz w:val="20"/>
        </w:rPr>
      </w:pPr>
      <w:r>
        <w:rPr>
          <w:rFonts w:cs="Times New Roman" w:ascii="Times New Roman" w:hAnsi="Times New Roman"/>
          <w:spacing w:val="-3"/>
          <w:sz w:val="20"/>
        </w:rPr>
      </w:r>
    </w:p>
    <w:p>
      <w:pPr>
        <w:pStyle w:val="Normal"/>
        <w:tabs>
          <w:tab w:val="left" w:pos="0" w:leader="none"/>
          <w:tab w:val="left" w:pos="720" w:leader="none"/>
          <w:tab w:val="left" w:pos="1260" w:leader="none"/>
          <w:tab w:val="left" w:pos="1980" w:leader="none"/>
          <w:tab w:val="left" w:pos="2700" w:leader="none"/>
          <w:tab w:val="left" w:pos="3420" w:leader="none"/>
          <w:tab w:val="left" w:pos="4140" w:leader="none"/>
          <w:tab w:val="left" w:pos="4860" w:leader="none"/>
          <w:tab w:val="left" w:pos="5580" w:leader="none"/>
          <w:tab w:val="left" w:pos="6300" w:leader="none"/>
          <w:tab w:val="left" w:pos="7020" w:leader="none"/>
          <w:tab w:val="left" w:pos="7740" w:leader="none"/>
          <w:tab w:val="left" w:pos="8460" w:leader="none"/>
          <w:tab w:val="left" w:pos="9180" w:leader="none"/>
        </w:tabs>
        <w:suppressAutoHyphens w:val="true"/>
        <w:ind w:hanging="720" w:start="720" w:end="0"/>
        <w:jc w:val="both"/>
        <w:rPr/>
      </w:pPr>
      <w:r>
        <w:rPr>
          <w:rFonts w:cs="Times New Roman" w:ascii="Times New Roman" w:hAnsi="Times New Roman"/>
          <w:b/>
          <w:spacing w:val="-3"/>
          <w:sz w:val="20"/>
        </w:rPr>
        <w:t>7.</w:t>
      </w:r>
      <w:r>
        <w:rPr>
          <w:rFonts w:cs="Times New Roman" w:ascii="Times New Roman" w:hAnsi="Times New Roman"/>
          <w:spacing w:val="-3"/>
          <w:sz w:val="20"/>
        </w:rPr>
        <w:tab/>
        <w:t>All obligations of Party B pursuant to this Agreement whether now existing or incurred hereafter shall rank pari passu with all senior indebtedness of Party B, whether now existing or incurred hereafter.</w:t>
      </w:r>
    </w:p>
    <w:p>
      <w:pPr>
        <w:pStyle w:val="Normal"/>
        <w:tabs>
          <w:tab w:val="left" w:pos="0" w:leader="none"/>
          <w:tab w:val="left" w:pos="720" w:leader="none"/>
          <w:tab w:val="left" w:pos="1260" w:leader="none"/>
          <w:tab w:val="left" w:pos="1980" w:leader="none"/>
          <w:tab w:val="left" w:pos="2700" w:leader="none"/>
          <w:tab w:val="left" w:pos="3420" w:leader="none"/>
          <w:tab w:val="left" w:pos="4140" w:leader="none"/>
          <w:tab w:val="left" w:pos="4860" w:leader="none"/>
          <w:tab w:val="left" w:pos="5580" w:leader="none"/>
          <w:tab w:val="left" w:pos="6300" w:leader="none"/>
          <w:tab w:val="left" w:pos="7020" w:leader="none"/>
          <w:tab w:val="left" w:pos="7740" w:leader="none"/>
          <w:tab w:val="left" w:pos="8460" w:leader="none"/>
          <w:tab w:val="left" w:pos="9180" w:leader="none"/>
        </w:tabs>
        <w:suppressAutoHyphens w:val="true"/>
        <w:jc w:val="both"/>
        <w:rPr>
          <w:rFonts w:ascii="Times New Roman" w:hAnsi="Times New Roman" w:cs="Times New Roman"/>
          <w:b/>
          <w:spacing w:val="-3"/>
          <w:sz w:val="20"/>
        </w:rPr>
      </w:pPr>
      <w:r>
        <w:rPr>
          <w:rFonts w:cs="Times New Roman" w:ascii="Times New Roman" w:hAnsi="Times New Roman"/>
          <w:b/>
          <w:spacing w:val="-3"/>
          <w:sz w:val="20"/>
        </w:rPr>
      </w:r>
    </w:p>
    <w:p>
      <w:pPr>
        <w:pStyle w:val="Normal"/>
        <w:tabs>
          <w:tab w:val="left" w:pos="0" w:leader="none"/>
          <w:tab w:val="left" w:pos="720" w:leader="none"/>
          <w:tab w:val="left" w:pos="1260" w:leader="none"/>
          <w:tab w:val="left" w:pos="1980" w:leader="none"/>
          <w:tab w:val="left" w:pos="2700" w:leader="none"/>
          <w:tab w:val="left" w:pos="3420" w:leader="none"/>
          <w:tab w:val="left" w:pos="4140" w:leader="none"/>
          <w:tab w:val="left" w:pos="4860" w:leader="none"/>
          <w:tab w:val="left" w:pos="5580" w:leader="none"/>
          <w:tab w:val="left" w:pos="6300" w:leader="none"/>
          <w:tab w:val="left" w:pos="7020" w:leader="none"/>
          <w:tab w:val="left" w:pos="7740" w:leader="none"/>
          <w:tab w:val="left" w:pos="8460" w:leader="none"/>
          <w:tab w:val="left" w:pos="9180" w:leader="none"/>
        </w:tabs>
        <w:suppressAutoHyphens w:val="true"/>
        <w:ind w:hanging="720" w:start="720" w:end="0"/>
        <w:jc w:val="both"/>
        <w:rPr>
          <w:rFonts w:ascii="Times New Roman" w:hAnsi="Times New Roman" w:cs="Times New Roman"/>
          <w:b/>
          <w:spacing w:val="-3"/>
          <w:sz w:val="20"/>
        </w:rPr>
      </w:pPr>
      <w:r>
        <w:rPr>
          <w:rFonts w:cs="Times New Roman" w:ascii="Times New Roman" w:hAnsi="Times New Roman"/>
          <w:b/>
          <w:spacing w:val="-3"/>
          <w:sz w:val="20"/>
        </w:rPr>
      </w:r>
    </w:p>
    <w:p>
      <w:pPr>
        <w:pStyle w:val="Normal"/>
        <w:tabs>
          <w:tab w:val="left" w:pos="0" w:leader="none"/>
          <w:tab w:val="left" w:pos="720" w:leader="none"/>
          <w:tab w:val="left" w:pos="1260" w:leader="none"/>
          <w:tab w:val="left" w:pos="1980" w:leader="none"/>
          <w:tab w:val="left" w:pos="2700" w:leader="none"/>
          <w:tab w:val="left" w:pos="3420" w:leader="none"/>
          <w:tab w:val="left" w:pos="4140" w:leader="none"/>
          <w:tab w:val="left" w:pos="4860" w:leader="none"/>
          <w:tab w:val="left" w:pos="5580" w:leader="none"/>
          <w:tab w:val="left" w:pos="6300" w:leader="none"/>
          <w:tab w:val="left" w:pos="7020" w:leader="none"/>
          <w:tab w:val="left" w:pos="7740" w:leader="none"/>
          <w:tab w:val="left" w:pos="8460" w:leader="none"/>
          <w:tab w:val="left" w:pos="9180" w:leader="none"/>
        </w:tabs>
        <w:suppressAutoHyphens w:val="true"/>
        <w:ind w:hanging="720" w:start="720" w:end="0"/>
        <w:jc w:val="both"/>
        <w:rPr/>
      </w:pPr>
      <w:r>
        <w:rPr>
          <w:rFonts w:cs="Times New Roman" w:ascii="Times New Roman" w:hAnsi="Times New Roman"/>
          <w:b/>
          <w:spacing w:val="-3"/>
          <w:sz w:val="20"/>
        </w:rPr>
        <w:t>8.</w:t>
        <w:tab/>
      </w:r>
      <w:r>
        <w:rPr>
          <w:rFonts w:cs="Times New Roman" w:ascii="Times New Roman" w:hAnsi="Times New Roman"/>
          <w:spacing w:val="-3"/>
          <w:sz w:val="20"/>
        </w:rPr>
        <w:t>The parties agree to add the following as Section 15 of the Agreement.</w:t>
      </w:r>
    </w:p>
    <w:p>
      <w:pPr>
        <w:pStyle w:val="Normal"/>
        <w:tabs>
          <w:tab w:val="left" w:pos="0" w:leader="none"/>
          <w:tab w:val="left" w:pos="720" w:leader="none"/>
          <w:tab w:val="left" w:pos="1260" w:leader="none"/>
          <w:tab w:val="left" w:pos="1980" w:leader="none"/>
          <w:tab w:val="left" w:pos="2700" w:leader="none"/>
          <w:tab w:val="left" w:pos="3420" w:leader="none"/>
          <w:tab w:val="left" w:pos="4140" w:leader="none"/>
          <w:tab w:val="left" w:pos="4860" w:leader="none"/>
          <w:tab w:val="left" w:pos="5580" w:leader="none"/>
          <w:tab w:val="left" w:pos="6300" w:leader="none"/>
          <w:tab w:val="left" w:pos="7020" w:leader="none"/>
          <w:tab w:val="left" w:pos="7740" w:leader="none"/>
          <w:tab w:val="left" w:pos="8460" w:leader="none"/>
          <w:tab w:val="left" w:pos="9180" w:leader="none"/>
        </w:tabs>
        <w:suppressAutoHyphens w:val="true"/>
        <w:ind w:hanging="720" w:start="720" w:end="0"/>
        <w:jc w:val="both"/>
        <w:rPr>
          <w:rFonts w:ascii="Times New Roman" w:hAnsi="Times New Roman" w:cs="Times New Roman"/>
          <w:spacing w:val="-3"/>
          <w:sz w:val="20"/>
          <w:ins w:id="198" w:author="CARRD" w:date="2000-09-28T13:31:00Z"/>
        </w:rPr>
      </w:pPr>
      <w:r>
        <w:rPr>
          <w:rFonts w:cs="Times New Roman" w:ascii="Times New Roman" w:hAnsi="Times New Roman"/>
          <w:spacing w:val="-3"/>
          <w:sz w:val="20"/>
        </w:rPr>
        <w:tab/>
      </w:r>
    </w:p>
    <w:p>
      <w:pPr>
        <w:pStyle w:val="Normal"/>
        <w:tabs>
          <w:tab w:val="left" w:pos="0" w:leader="none"/>
          <w:tab w:val="left" w:pos="720" w:leader="none"/>
          <w:tab w:val="left" w:pos="1260" w:leader="none"/>
          <w:tab w:val="left" w:pos="1980" w:leader="none"/>
          <w:tab w:val="left" w:pos="2700" w:leader="none"/>
          <w:tab w:val="left" w:pos="3420" w:leader="none"/>
          <w:tab w:val="left" w:pos="4140" w:leader="none"/>
          <w:tab w:val="left" w:pos="4860" w:leader="none"/>
          <w:tab w:val="left" w:pos="5580" w:leader="none"/>
          <w:tab w:val="left" w:pos="6300" w:leader="none"/>
          <w:tab w:val="left" w:pos="7020" w:leader="none"/>
          <w:tab w:val="left" w:pos="7740" w:leader="none"/>
          <w:tab w:val="left" w:pos="8460" w:leader="none"/>
          <w:tab w:val="left" w:pos="9180" w:leader="none"/>
        </w:tabs>
        <w:suppressAutoHyphens w:val="true"/>
        <w:ind w:hanging="720" w:start="720" w:end="0"/>
        <w:jc w:val="both"/>
        <w:rPr>
          <w:rFonts w:ascii="Times New Roman" w:hAnsi="Times New Roman" w:cs="Times New Roman"/>
          <w:spacing w:val="-3"/>
          <w:sz w:val="20"/>
        </w:rPr>
      </w:pPr>
      <w:ins w:id="199" w:author="CARRD" w:date="2000-09-28T13:31:00Z">
        <w:r>
          <w:rPr>
            <w:rFonts w:cs="Times New Roman" w:ascii="Times New Roman" w:hAnsi="Times New Roman"/>
            <w:spacing w:val="-3"/>
            <w:sz w:val="20"/>
          </w:rPr>
          <w:tab/>
        </w:r>
      </w:ins>
      <w:r>
        <w:rPr>
          <w:rFonts w:cs="Times New Roman" w:ascii="Times New Roman" w:hAnsi="Times New Roman"/>
          <w:spacing w:val="-3"/>
          <w:sz w:val="20"/>
        </w:rPr>
        <w:t>“</w:t>
      </w:r>
      <w:r>
        <w:rPr>
          <w:rFonts w:cs="Times New Roman" w:ascii="Times New Roman" w:hAnsi="Times New Roman"/>
          <w:b/>
          <w:spacing w:val="-3"/>
          <w:sz w:val="20"/>
        </w:rPr>
        <w:t>15.</w:t>
        <w:tab/>
        <w:t>Relationship between Parties.</w:t>
      </w:r>
    </w:p>
    <w:p>
      <w:pPr>
        <w:pStyle w:val="Normal"/>
        <w:tabs>
          <w:tab w:val="left" w:pos="0" w:leader="none"/>
          <w:tab w:val="left" w:pos="720" w:leader="none"/>
          <w:tab w:val="left" w:pos="1260" w:leader="none"/>
          <w:tab w:val="left" w:pos="1980" w:leader="none"/>
          <w:tab w:val="left" w:pos="2700" w:leader="none"/>
          <w:tab w:val="left" w:pos="3420" w:leader="none"/>
          <w:tab w:val="left" w:pos="4140" w:leader="none"/>
          <w:tab w:val="left" w:pos="4860" w:leader="none"/>
          <w:tab w:val="left" w:pos="5580" w:leader="none"/>
          <w:tab w:val="left" w:pos="6300" w:leader="none"/>
          <w:tab w:val="left" w:pos="7020" w:leader="none"/>
          <w:tab w:val="left" w:pos="7740" w:leader="none"/>
          <w:tab w:val="left" w:pos="8460" w:leader="none"/>
          <w:tab w:val="left" w:pos="9180" w:leader="none"/>
        </w:tabs>
        <w:suppressAutoHyphens w:val="true"/>
        <w:ind w:hanging="720" w:start="720" w:end="0"/>
        <w:jc w:val="both"/>
        <w:rPr>
          <w:rFonts w:ascii="Times New Roman" w:hAnsi="Times New Roman" w:cs="Times New Roman"/>
          <w:spacing w:val="-3"/>
          <w:sz w:val="20"/>
        </w:rPr>
      </w:pPr>
      <w:r>
        <w:rPr>
          <w:rFonts w:cs="Times New Roman" w:ascii="Times New Roman" w:hAnsi="Times New Roman"/>
          <w:spacing w:val="-3"/>
          <w:sz w:val="20"/>
        </w:rPr>
      </w:r>
    </w:p>
    <w:p>
      <w:pPr>
        <w:pStyle w:val="Normal"/>
        <w:tabs>
          <w:tab w:val="left" w:pos="0" w:leader="none"/>
          <w:tab w:val="left" w:pos="720" w:leader="none"/>
          <w:tab w:val="left" w:pos="1260" w:leader="none"/>
          <w:tab w:val="left" w:pos="1980" w:leader="none"/>
          <w:tab w:val="left" w:pos="2700" w:leader="none"/>
          <w:tab w:val="left" w:pos="3420" w:leader="none"/>
          <w:tab w:val="left" w:pos="4140" w:leader="none"/>
          <w:tab w:val="left" w:pos="4860" w:leader="none"/>
          <w:tab w:val="left" w:pos="5580" w:leader="none"/>
          <w:tab w:val="left" w:pos="6300" w:leader="none"/>
          <w:tab w:val="left" w:pos="7020" w:leader="none"/>
          <w:tab w:val="left" w:pos="7740" w:leader="none"/>
          <w:tab w:val="left" w:pos="8460" w:leader="none"/>
          <w:tab w:val="left" w:pos="9180" w:leader="none"/>
        </w:tabs>
        <w:suppressAutoHyphens w:val="true"/>
        <w:ind w:hanging="720" w:start="720" w:end="0"/>
        <w:jc w:val="both"/>
        <w:rPr>
          <w:rFonts w:ascii="Times New Roman" w:hAnsi="Times New Roman" w:cs="Times New Roman"/>
          <w:spacing w:val="-3"/>
          <w:sz w:val="20"/>
        </w:rPr>
      </w:pPr>
      <w:r>
        <w:rPr>
          <w:rFonts w:cs="Times New Roman" w:ascii="Times New Roman" w:hAnsi="Times New Roman"/>
          <w:spacing w:val="-3"/>
          <w:sz w:val="20"/>
        </w:rPr>
        <w:tab/>
        <w:t>Each party will be deemed to represent to the other party on the date on which it enters into a Transaction that (absent a written agreement between the parties that expressly imposes affirmative obligations to the contrary for that Transaction):-</w:t>
      </w:r>
    </w:p>
    <w:p>
      <w:pPr>
        <w:pStyle w:val="Normal"/>
        <w:tabs>
          <w:tab w:val="left" w:pos="0" w:leader="none"/>
          <w:tab w:val="left" w:pos="720" w:leader="none"/>
          <w:tab w:val="left" w:pos="1260" w:leader="none"/>
          <w:tab w:val="left" w:pos="1980" w:leader="none"/>
          <w:tab w:val="left" w:pos="2700" w:leader="none"/>
          <w:tab w:val="left" w:pos="3420" w:leader="none"/>
          <w:tab w:val="left" w:pos="4140" w:leader="none"/>
          <w:tab w:val="left" w:pos="4860" w:leader="none"/>
          <w:tab w:val="left" w:pos="5580" w:leader="none"/>
          <w:tab w:val="left" w:pos="6300" w:leader="none"/>
          <w:tab w:val="left" w:pos="7020" w:leader="none"/>
          <w:tab w:val="left" w:pos="7740" w:leader="none"/>
          <w:tab w:val="left" w:pos="8460" w:leader="none"/>
          <w:tab w:val="left" w:pos="9180" w:leader="none"/>
        </w:tabs>
        <w:suppressAutoHyphens w:val="true"/>
        <w:ind w:hanging="720" w:start="720" w:end="0"/>
        <w:jc w:val="both"/>
        <w:rPr>
          <w:rFonts w:ascii="Times New Roman" w:hAnsi="Times New Roman" w:cs="Times New Roman"/>
          <w:spacing w:val="-3"/>
          <w:sz w:val="20"/>
        </w:rPr>
      </w:pPr>
      <w:r>
        <w:rPr>
          <w:rFonts w:cs="Times New Roman" w:ascii="Times New Roman" w:hAnsi="Times New Roman"/>
          <w:spacing w:val="-3"/>
          <w:sz w:val="20"/>
        </w:rPr>
      </w:r>
    </w:p>
    <w:p>
      <w:pPr>
        <w:pStyle w:val="Normal"/>
        <w:tabs>
          <w:tab w:val="left" w:pos="0" w:leader="none"/>
          <w:tab w:val="left" w:pos="720" w:leader="none"/>
          <w:tab w:val="left" w:pos="1260" w:leader="none"/>
          <w:tab w:val="left" w:pos="1980" w:leader="none"/>
          <w:tab w:val="left" w:pos="2700" w:leader="none"/>
          <w:tab w:val="left" w:pos="3420" w:leader="none"/>
          <w:tab w:val="left" w:pos="4140" w:leader="none"/>
          <w:tab w:val="left" w:pos="4860" w:leader="none"/>
          <w:tab w:val="left" w:pos="5580" w:leader="none"/>
          <w:tab w:val="left" w:pos="6300" w:leader="none"/>
          <w:tab w:val="left" w:pos="7020" w:leader="none"/>
          <w:tab w:val="left" w:pos="7740" w:leader="none"/>
          <w:tab w:val="left" w:pos="8460" w:leader="none"/>
          <w:tab w:val="left" w:pos="9180" w:leader="none"/>
        </w:tabs>
        <w:suppressAutoHyphens w:val="true"/>
        <w:ind w:hanging="720" w:start="720" w:end="0"/>
        <w:jc w:val="both"/>
        <w:rPr/>
      </w:pPr>
      <w:r>
        <w:rPr>
          <w:rFonts w:cs="Times New Roman" w:ascii="Times New Roman" w:hAnsi="Times New Roman"/>
          <w:spacing w:val="-3"/>
          <w:sz w:val="20"/>
        </w:rPr>
        <w:tab/>
      </w:r>
      <w:r>
        <w:rPr>
          <w:rFonts w:cs="Times New Roman" w:ascii="Times New Roman" w:hAnsi="Times New Roman"/>
          <w:b/>
          <w:spacing w:val="-3"/>
          <w:sz w:val="20"/>
        </w:rPr>
        <w:t>(a)</w:t>
        <w:tab/>
        <w:t xml:space="preserve">Non-Reliance.  </w:t>
      </w:r>
      <w:r>
        <w:rPr>
          <w:rFonts w:cs="Times New Roman" w:ascii="Times New Roman" w:hAnsi="Times New Roman"/>
          <w:spacing w:val="-3"/>
          <w:sz w:val="20"/>
        </w:rPr>
        <w:t>It is acting for its own account, and it has made its own independent decisions to enter into that Transaction and as to whether that Transaction is appropriate or proper for it based upon its own judgment and upon advice from such advisors as it has deemed necessary.  It is not relying on any communication (written or oral) of the other party as investment advice or as a recommendation to enter into that Transaction; it being understood that information and explanations related to the terms and conditions of a Transaction shall not be considered investment advice or a recommendation to enter into that Transaction.  It has not received from the other party any assurance or guarantee as to the expected results of that Transaction.</w:t>
      </w:r>
    </w:p>
    <w:p>
      <w:pPr>
        <w:pStyle w:val="Normal"/>
        <w:tabs>
          <w:tab w:val="left" w:pos="0" w:leader="none"/>
          <w:tab w:val="left" w:pos="720" w:leader="none"/>
          <w:tab w:val="left" w:pos="1260" w:leader="none"/>
          <w:tab w:val="left" w:pos="1980" w:leader="none"/>
          <w:tab w:val="left" w:pos="2700" w:leader="none"/>
          <w:tab w:val="left" w:pos="3420" w:leader="none"/>
          <w:tab w:val="left" w:pos="4140" w:leader="none"/>
          <w:tab w:val="left" w:pos="4860" w:leader="none"/>
          <w:tab w:val="left" w:pos="5580" w:leader="none"/>
          <w:tab w:val="left" w:pos="6300" w:leader="none"/>
          <w:tab w:val="left" w:pos="7020" w:leader="none"/>
          <w:tab w:val="left" w:pos="7740" w:leader="none"/>
          <w:tab w:val="left" w:pos="8460" w:leader="none"/>
          <w:tab w:val="left" w:pos="9180" w:leader="none"/>
        </w:tabs>
        <w:suppressAutoHyphens w:val="true"/>
        <w:ind w:hanging="720" w:start="720" w:end="0"/>
        <w:jc w:val="both"/>
        <w:rPr>
          <w:rFonts w:ascii="Times New Roman" w:hAnsi="Times New Roman" w:cs="Times New Roman"/>
          <w:spacing w:val="-3"/>
          <w:sz w:val="20"/>
        </w:rPr>
      </w:pPr>
      <w:r>
        <w:rPr>
          <w:rFonts w:cs="Times New Roman" w:ascii="Times New Roman" w:hAnsi="Times New Roman"/>
          <w:spacing w:val="-3"/>
          <w:sz w:val="20"/>
        </w:rPr>
      </w:r>
    </w:p>
    <w:p>
      <w:pPr>
        <w:pStyle w:val="Normal"/>
        <w:tabs>
          <w:tab w:val="left" w:pos="0" w:leader="none"/>
          <w:tab w:val="left" w:pos="720" w:leader="none"/>
          <w:tab w:val="left" w:pos="1260" w:leader="none"/>
          <w:tab w:val="left" w:pos="1980" w:leader="none"/>
          <w:tab w:val="left" w:pos="2700" w:leader="none"/>
          <w:tab w:val="left" w:pos="3420" w:leader="none"/>
          <w:tab w:val="left" w:pos="4140" w:leader="none"/>
          <w:tab w:val="left" w:pos="4860" w:leader="none"/>
          <w:tab w:val="left" w:pos="5580" w:leader="none"/>
          <w:tab w:val="left" w:pos="6300" w:leader="none"/>
          <w:tab w:val="left" w:pos="7020" w:leader="none"/>
          <w:tab w:val="left" w:pos="7740" w:leader="none"/>
          <w:tab w:val="left" w:pos="8460" w:leader="none"/>
          <w:tab w:val="left" w:pos="9180" w:leader="none"/>
        </w:tabs>
        <w:suppressAutoHyphens w:val="true"/>
        <w:ind w:hanging="720" w:start="720" w:end="0"/>
        <w:jc w:val="both"/>
        <w:rPr/>
      </w:pPr>
      <w:r>
        <w:rPr>
          <w:rFonts w:cs="Times New Roman" w:ascii="Times New Roman" w:hAnsi="Times New Roman"/>
          <w:spacing w:val="-3"/>
          <w:sz w:val="20"/>
        </w:rPr>
        <w:tab/>
      </w:r>
      <w:r>
        <w:rPr>
          <w:rFonts w:cs="Times New Roman" w:ascii="Times New Roman" w:hAnsi="Times New Roman"/>
          <w:b/>
          <w:spacing w:val="-3"/>
          <w:sz w:val="20"/>
        </w:rPr>
        <w:t>(b)</w:t>
        <w:tab/>
        <w:t xml:space="preserve">Evaluation and Understanding.  </w:t>
      </w:r>
      <w:r>
        <w:rPr>
          <w:rFonts w:cs="Times New Roman" w:ascii="Times New Roman" w:hAnsi="Times New Roman"/>
          <w:spacing w:val="-3"/>
          <w:sz w:val="20"/>
        </w:rPr>
        <w:t>It is capable of evaluating and understanding (on its own behalf or through independent professional advice), and understands and accepts, the terms, conditions and risks of that Transaction.  It is also capable of assuming, and assumes, the financial and other risks of that Transaction.</w:t>
      </w:r>
    </w:p>
    <w:p>
      <w:pPr>
        <w:pStyle w:val="Normal"/>
        <w:tabs>
          <w:tab w:val="left" w:pos="0" w:leader="none"/>
          <w:tab w:val="left" w:pos="720" w:leader="none"/>
          <w:tab w:val="left" w:pos="1260" w:leader="none"/>
          <w:tab w:val="left" w:pos="1980" w:leader="none"/>
          <w:tab w:val="left" w:pos="2700" w:leader="none"/>
          <w:tab w:val="left" w:pos="3420" w:leader="none"/>
          <w:tab w:val="left" w:pos="4140" w:leader="none"/>
          <w:tab w:val="left" w:pos="4860" w:leader="none"/>
          <w:tab w:val="left" w:pos="5580" w:leader="none"/>
          <w:tab w:val="left" w:pos="6300" w:leader="none"/>
          <w:tab w:val="left" w:pos="7020" w:leader="none"/>
          <w:tab w:val="left" w:pos="7740" w:leader="none"/>
          <w:tab w:val="left" w:pos="8460" w:leader="none"/>
          <w:tab w:val="left" w:pos="9180" w:leader="none"/>
        </w:tabs>
        <w:suppressAutoHyphens w:val="true"/>
        <w:ind w:hanging="720" w:start="720" w:end="0"/>
        <w:jc w:val="both"/>
        <w:rPr>
          <w:rFonts w:ascii="Times New Roman" w:hAnsi="Times New Roman" w:cs="Times New Roman"/>
          <w:spacing w:val="-3"/>
          <w:sz w:val="20"/>
        </w:rPr>
      </w:pPr>
      <w:r>
        <w:rPr>
          <w:rFonts w:cs="Times New Roman" w:ascii="Times New Roman" w:hAnsi="Times New Roman"/>
          <w:spacing w:val="-3"/>
          <w:sz w:val="20"/>
        </w:rPr>
      </w:r>
    </w:p>
    <w:p>
      <w:pPr>
        <w:pStyle w:val="Normal"/>
        <w:tabs>
          <w:tab w:val="left" w:pos="0" w:leader="none"/>
          <w:tab w:val="left" w:pos="720" w:leader="none"/>
          <w:tab w:val="left" w:pos="1260" w:leader="none"/>
          <w:tab w:val="left" w:pos="1980" w:leader="none"/>
          <w:tab w:val="left" w:pos="2700" w:leader="none"/>
          <w:tab w:val="left" w:pos="3420" w:leader="none"/>
          <w:tab w:val="left" w:pos="4140" w:leader="none"/>
          <w:tab w:val="left" w:pos="4860" w:leader="none"/>
          <w:tab w:val="left" w:pos="5580" w:leader="none"/>
          <w:tab w:val="left" w:pos="6300" w:leader="none"/>
          <w:tab w:val="left" w:pos="7020" w:leader="none"/>
          <w:tab w:val="left" w:pos="7740" w:leader="none"/>
          <w:tab w:val="left" w:pos="8460" w:leader="none"/>
          <w:tab w:val="left" w:pos="9180" w:leader="none"/>
        </w:tabs>
        <w:suppressAutoHyphens w:val="true"/>
        <w:ind w:hanging="720" w:start="720" w:end="0"/>
        <w:jc w:val="both"/>
        <w:rPr/>
      </w:pPr>
      <w:r>
        <w:rPr>
          <w:rFonts w:cs="Times New Roman" w:ascii="Times New Roman" w:hAnsi="Times New Roman"/>
          <w:spacing w:val="-3"/>
          <w:sz w:val="20"/>
        </w:rPr>
        <w:tab/>
      </w:r>
      <w:r>
        <w:rPr>
          <w:rFonts w:cs="Times New Roman" w:ascii="Times New Roman" w:hAnsi="Times New Roman"/>
          <w:b/>
          <w:spacing w:val="-3"/>
          <w:sz w:val="20"/>
        </w:rPr>
        <w:t>(c)</w:t>
        <w:tab/>
        <w:t xml:space="preserve">Status of Parties.  </w:t>
      </w:r>
      <w:r>
        <w:rPr>
          <w:rFonts w:cs="Times New Roman" w:ascii="Times New Roman" w:hAnsi="Times New Roman"/>
          <w:spacing w:val="-3"/>
          <w:sz w:val="20"/>
        </w:rPr>
        <w:t>The other party is not acting as a fiduciary or an advisor for it in respect of that Transaction.”</w:t>
      </w:r>
    </w:p>
    <w:p>
      <w:pPr>
        <w:pStyle w:val="Normal"/>
        <w:tabs>
          <w:tab w:val="left" w:pos="0" w:leader="none"/>
          <w:tab w:val="left" w:pos="720" w:leader="none"/>
          <w:tab w:val="left" w:pos="1260" w:leader="none"/>
          <w:tab w:val="left" w:pos="1980" w:leader="none"/>
          <w:tab w:val="left" w:pos="2700" w:leader="none"/>
          <w:tab w:val="left" w:pos="3420" w:leader="none"/>
          <w:tab w:val="left" w:pos="4140" w:leader="none"/>
          <w:tab w:val="left" w:pos="4860" w:leader="none"/>
          <w:tab w:val="left" w:pos="5580" w:leader="none"/>
          <w:tab w:val="left" w:pos="6300" w:leader="none"/>
          <w:tab w:val="left" w:pos="7020" w:leader="none"/>
          <w:tab w:val="left" w:pos="7740" w:leader="none"/>
          <w:tab w:val="left" w:pos="8460" w:leader="none"/>
          <w:tab w:val="left" w:pos="9180" w:leader="none"/>
        </w:tabs>
        <w:suppressAutoHyphens w:val="true"/>
        <w:ind w:hanging="720" w:start="720" w:end="0"/>
        <w:jc w:val="both"/>
        <w:rPr>
          <w:rFonts w:ascii="Times New Roman" w:hAnsi="Times New Roman" w:cs="Times New Roman"/>
          <w:spacing w:val="-3"/>
          <w:sz w:val="20"/>
        </w:rPr>
      </w:pPr>
      <w:r>
        <w:rPr>
          <w:rFonts w:cs="Times New Roman" w:ascii="Times New Roman" w:hAnsi="Times New Roman"/>
          <w:spacing w:val="-3"/>
          <w:sz w:val="20"/>
        </w:rPr>
      </w:r>
    </w:p>
    <w:p>
      <w:pPr>
        <w:pStyle w:val="Normal"/>
        <w:tabs>
          <w:tab w:val="left" w:pos="0" w:leader="none"/>
          <w:tab w:val="left" w:pos="720" w:leader="none"/>
          <w:tab w:val="left" w:pos="1260" w:leader="none"/>
          <w:tab w:val="left" w:pos="1980" w:leader="none"/>
          <w:tab w:val="left" w:pos="2700" w:leader="none"/>
          <w:tab w:val="left" w:pos="3420" w:leader="none"/>
          <w:tab w:val="left" w:pos="4140" w:leader="none"/>
          <w:tab w:val="left" w:pos="4860" w:leader="none"/>
          <w:tab w:val="left" w:pos="5580" w:leader="none"/>
          <w:tab w:val="left" w:pos="6300" w:leader="none"/>
          <w:tab w:val="left" w:pos="7020" w:leader="none"/>
          <w:tab w:val="left" w:pos="7740" w:leader="none"/>
          <w:tab w:val="left" w:pos="8460" w:leader="none"/>
          <w:tab w:val="left" w:pos="9180" w:leader="none"/>
        </w:tabs>
        <w:suppressAutoHyphens w:val="true"/>
        <w:ind w:hanging="720" w:start="720" w:end="0"/>
        <w:jc w:val="both"/>
        <w:rPr>
          <w:rFonts w:ascii="Times New Roman" w:hAnsi="Times New Roman" w:cs="Times New Roman"/>
          <w:spacing w:val="-3"/>
          <w:sz w:val="20"/>
        </w:rPr>
      </w:pPr>
      <w:r>
        <w:rPr>
          <w:rFonts w:cs="Times New Roman" w:ascii="Times New Roman" w:hAnsi="Times New Roman"/>
          <w:spacing w:val="-3"/>
          <w:sz w:val="20"/>
        </w:rPr>
      </w:r>
    </w:p>
    <w:p>
      <w:pPr>
        <w:pStyle w:val="Normal"/>
        <w:tabs>
          <w:tab w:val="left" w:pos="720" w:leader="none"/>
          <w:tab w:val="left" w:pos="1260" w:leader="none"/>
          <w:tab w:val="left" w:pos="1980" w:leader="none"/>
          <w:tab w:val="left" w:pos="2700" w:leader="none"/>
          <w:tab w:val="left" w:pos="3420" w:leader="none"/>
          <w:tab w:val="left" w:pos="4140" w:leader="none"/>
          <w:tab w:val="left" w:pos="4860" w:leader="none"/>
          <w:tab w:val="left" w:pos="5580" w:leader="none"/>
          <w:tab w:val="left" w:pos="6300" w:leader="none"/>
          <w:tab w:val="left" w:pos="7020" w:leader="none"/>
          <w:tab w:val="left" w:pos="7740" w:leader="none"/>
          <w:tab w:val="left" w:pos="8460" w:leader="none"/>
          <w:tab w:val="left" w:pos="9180" w:leader="none"/>
        </w:tabs>
        <w:suppressAutoHyphens w:val="true"/>
        <w:ind w:hanging="720" w:start="720" w:end="0"/>
        <w:jc w:val="both"/>
        <w:rPr/>
      </w:pPr>
      <w:r>
        <w:rPr>
          <w:rFonts w:cs="Times New Roman" w:ascii="Times New Roman" w:hAnsi="Times New Roman"/>
          <w:b/>
          <w:spacing w:val="-3"/>
          <w:sz w:val="20"/>
        </w:rPr>
        <w:t>9.</w:t>
        <w:tab/>
        <w:t>Waiver of Jury Trial.</w:t>
      </w:r>
      <w:r>
        <w:rPr>
          <w:rFonts w:cs="Times New Roman" w:ascii="Times New Roman" w:hAnsi="Times New Roman"/>
          <w:spacing w:val="-3"/>
          <w:sz w:val="20"/>
        </w:rPr>
        <w:tab/>
        <w:t>Each party hereby waives its respective right to jury trial with respect to any litigation arising under, or in connection with, this Agreement or any Transaction.</w:t>
      </w:r>
    </w:p>
    <w:p>
      <w:pPr>
        <w:pStyle w:val="Normal"/>
        <w:tabs>
          <w:tab w:val="left" w:pos="-720" w:leader="none"/>
          <w:tab w:val="left" w:pos="0" w:leader="none"/>
          <w:tab w:val="left" w:pos="720" w:leader="none"/>
        </w:tabs>
        <w:suppressAutoHyphens w:val="true"/>
        <w:ind w:hanging="720" w:start="720" w:end="0"/>
        <w:jc w:val="both"/>
        <w:rPr>
          <w:rFonts w:ascii="Times New Roman" w:hAnsi="Times New Roman" w:cs="Times New Roman"/>
          <w:b/>
          <w:spacing w:val="-3"/>
          <w:sz w:val="20"/>
        </w:rPr>
      </w:pPr>
      <w:r>
        <w:rPr>
          <w:rFonts w:cs="Times New Roman" w:ascii="Times New Roman" w:hAnsi="Times New Roman"/>
          <w:b/>
          <w:spacing w:val="-3"/>
          <w:sz w:val="20"/>
        </w:rPr>
      </w:r>
    </w:p>
    <w:p>
      <w:pPr>
        <w:pStyle w:val="Normal"/>
        <w:tabs>
          <w:tab w:val="left" w:pos="-720" w:leader="none"/>
          <w:tab w:val="left" w:pos="0" w:leader="none"/>
          <w:tab w:val="left" w:pos="720" w:leader="none"/>
        </w:tabs>
        <w:suppressAutoHyphens w:val="true"/>
        <w:ind w:hanging="720" w:start="720" w:end="0"/>
        <w:jc w:val="both"/>
        <w:rPr>
          <w:rFonts w:ascii="Times New Roman" w:hAnsi="Times New Roman" w:cs="Times New Roman"/>
          <w:b/>
          <w:spacing w:val="-3"/>
          <w:sz w:val="20"/>
        </w:rPr>
      </w:pPr>
      <w:r>
        <w:rPr>
          <w:rFonts w:cs="Times New Roman" w:ascii="Times New Roman" w:hAnsi="Times New Roman"/>
          <w:b/>
          <w:spacing w:val="-3"/>
          <w:sz w:val="20"/>
        </w:rPr>
      </w:r>
    </w:p>
    <w:p>
      <w:pPr>
        <w:pStyle w:val="Normal"/>
        <w:tabs>
          <w:tab w:val="left" w:pos="-720" w:leader="none"/>
          <w:tab w:val="left" w:pos="0" w:leader="none"/>
          <w:tab w:val="left" w:pos="720" w:leader="none"/>
        </w:tabs>
        <w:suppressAutoHyphens w:val="true"/>
        <w:ind w:hanging="720" w:start="720" w:end="0"/>
        <w:jc w:val="both"/>
        <w:rPr>
          <w:rFonts w:ascii="Times New Roman" w:hAnsi="Times New Roman" w:cs="Times New Roman"/>
          <w:spacing w:val="-3"/>
          <w:sz w:val="20"/>
        </w:rPr>
      </w:pPr>
      <w:r>
        <w:rPr>
          <w:rFonts w:cs="Times New Roman" w:ascii="Times New Roman" w:hAnsi="Times New Roman"/>
          <w:b/>
          <w:spacing w:val="-3"/>
          <w:sz w:val="20"/>
        </w:rPr>
        <w:t>10.</w:t>
        <w:tab/>
        <w:t>Escrow Payments.</w:t>
      </w:r>
      <w:r>
        <w:rPr>
          <w:rFonts w:cs="Times New Roman" w:ascii="Times New Roman" w:hAnsi="Times New Roman"/>
          <w:spacing w:val="-3"/>
          <w:sz w:val="20"/>
        </w:rPr>
        <w:t xml:space="preserve">  If by reason of the time difference between cities in which payments are to be made, or otherwise, it is not possible for simultaneous payments or deliveries to be made on any date on which both parties are required to make payments or deliveries hereunder, either party may at its option and in its sole discretion notify that other party at least three Local Business Days prior to such date that payments on that date are to made in escrow to a bank of internationally recognised standing (the "Escrow Agent") selected by such party.</w:t>
      </w:r>
    </w:p>
    <w:p>
      <w:pPr>
        <w:pStyle w:val="Normal"/>
        <w:tabs>
          <w:tab w:val="left" w:pos="-720" w:leader="none"/>
          <w:tab w:val="left" w:pos="720" w:leader="none"/>
        </w:tabs>
        <w:suppressAutoHyphens w:val="true"/>
        <w:ind w:hanging="720" w:start="720" w:end="0"/>
        <w:jc w:val="both"/>
        <w:rPr>
          <w:rFonts w:ascii="Times New Roman" w:hAnsi="Times New Roman" w:cs="Times New Roman"/>
          <w:spacing w:val="-3"/>
          <w:sz w:val="20"/>
        </w:rPr>
      </w:pPr>
      <w:r>
        <w:rPr>
          <w:rFonts w:cs="Times New Roman" w:ascii="Times New Roman" w:hAnsi="Times New Roman"/>
          <w:spacing w:val="-3"/>
          <w:sz w:val="20"/>
        </w:rPr>
      </w:r>
    </w:p>
    <w:p>
      <w:pPr>
        <w:pStyle w:val="Normal"/>
        <w:tabs>
          <w:tab w:val="left" w:pos="-720" w:leader="none"/>
          <w:tab w:val="left" w:pos="0" w:leader="none"/>
          <w:tab w:val="left" w:pos="720" w:leader="none"/>
        </w:tabs>
        <w:suppressAutoHyphens w:val="true"/>
        <w:ind w:hanging="720" w:start="720" w:end="0"/>
        <w:jc w:val="both"/>
        <w:rPr>
          <w:rFonts w:ascii="Times New Roman" w:hAnsi="Times New Roman" w:cs="Times New Roman"/>
          <w:spacing w:val="-3"/>
          <w:sz w:val="20"/>
        </w:rPr>
      </w:pPr>
      <w:r>
        <w:rPr>
          <w:rFonts w:cs="Times New Roman" w:ascii="Times New Roman" w:hAnsi="Times New Roman"/>
          <w:spacing w:val="-3"/>
          <w:sz w:val="20"/>
        </w:rPr>
        <w:tab/>
        <w:t xml:space="preserve">In such case, deposit of any payment due for a Transaction earlier on that date shall be made by 2:00 P.M. local time on the Payment Date with the Escrow Agent accompanied by irrevocable payment instructions (a) to release the deposited payment to the intended recipient upon receipt by the Escrow Agent of the required deposit of the corresponding payment from the other party on the same date accompanied by irrevocable payment instructions to the same effect or (b) if the required deposit of the corresponding payment is not made on that same date, to return the payment deposited to the party that paid it into escrow. </w:t>
      </w:r>
    </w:p>
    <w:p>
      <w:pPr>
        <w:pStyle w:val="Normal"/>
        <w:tabs>
          <w:tab w:val="left" w:pos="-720" w:leader="none"/>
          <w:tab w:val="left" w:pos="0" w:leader="none"/>
          <w:tab w:val="left" w:pos="720" w:leader="none"/>
        </w:tabs>
        <w:suppressAutoHyphens w:val="true"/>
        <w:ind w:hanging="720" w:start="720" w:end="0"/>
        <w:jc w:val="both"/>
        <w:rPr>
          <w:rFonts w:ascii="Times New Roman" w:hAnsi="Times New Roman" w:cs="Times New Roman"/>
          <w:spacing w:val="-3"/>
          <w:sz w:val="20"/>
        </w:rPr>
      </w:pPr>
      <w:r>
        <w:rPr>
          <w:rFonts w:cs="Times New Roman" w:ascii="Times New Roman" w:hAnsi="Times New Roman"/>
          <w:spacing w:val="-3"/>
          <w:sz w:val="20"/>
        </w:rPr>
        <w:tab/>
        <w:tab/>
      </w:r>
    </w:p>
    <w:p>
      <w:pPr>
        <w:pStyle w:val="Normal"/>
        <w:tabs>
          <w:tab w:val="left" w:pos="-720" w:leader="none"/>
          <w:tab w:val="left" w:pos="0" w:leader="none"/>
          <w:tab w:val="left" w:pos="720" w:leader="none"/>
        </w:tabs>
        <w:suppressAutoHyphens w:val="true"/>
        <w:ind w:hanging="720" w:start="720" w:end="0"/>
        <w:jc w:val="both"/>
        <w:rPr>
          <w:rFonts w:ascii="Times New Roman" w:hAnsi="Times New Roman" w:cs="Times New Roman"/>
          <w:spacing w:val="-3"/>
          <w:sz w:val="20"/>
        </w:rPr>
      </w:pPr>
      <w:r>
        <w:rPr>
          <w:rFonts w:cs="Times New Roman" w:ascii="Times New Roman" w:hAnsi="Times New Roman"/>
          <w:spacing w:val="-3"/>
          <w:sz w:val="20"/>
        </w:rPr>
        <w:tab/>
        <w:t>The party that elects to have payments made in escrow shall pay the costs of the Escrow Agent and the costs applicable to the escrow arrangement and shall cause those arrangements to provide that the recipient of the payment due to be deposited first shall accrue interest for the credit of the recipient of such payment for each day the deposit is held in escrow. Interest shall be at the rate offered by the Escrow Agent for overnight deposits in the relevant currency in the office where it holds the deposited payment. Interest shall only be payable if the escrow payment is not released by the Escrow Agent by the end of the Business Day it is deposited for any  reason other than the intended recipient's failure to make the escrow deposit it is required to make hereunder in a timely fashion.</w:t>
      </w:r>
    </w:p>
    <w:p>
      <w:pPr>
        <w:pStyle w:val="Normal"/>
        <w:tabs>
          <w:tab w:val="left" w:pos="0" w:leader="none"/>
          <w:tab w:val="left" w:pos="720" w:leader="none"/>
          <w:tab w:val="left" w:pos="1260" w:leader="none"/>
          <w:tab w:val="left" w:pos="1980" w:leader="none"/>
          <w:tab w:val="left" w:pos="2700" w:leader="none"/>
          <w:tab w:val="left" w:pos="3420" w:leader="none"/>
          <w:tab w:val="left" w:pos="4140" w:leader="none"/>
          <w:tab w:val="left" w:pos="4860" w:leader="none"/>
          <w:tab w:val="left" w:pos="5580" w:leader="none"/>
          <w:tab w:val="left" w:pos="6300" w:leader="none"/>
          <w:tab w:val="left" w:pos="7020" w:leader="none"/>
          <w:tab w:val="left" w:pos="7740" w:leader="none"/>
          <w:tab w:val="left" w:pos="8460" w:leader="none"/>
          <w:tab w:val="left" w:pos="9180" w:leader="none"/>
        </w:tabs>
        <w:suppressAutoHyphens w:val="true"/>
        <w:ind w:hanging="720" w:start="720" w:end="0"/>
        <w:jc w:val="both"/>
        <w:rPr>
          <w:rFonts w:ascii="Times New Roman" w:hAnsi="Times New Roman" w:cs="Times New Roman"/>
          <w:b/>
          <w:spacing w:val="-3"/>
          <w:sz w:val="20"/>
          <w:ins w:id="201" w:author="CARRD" w:date="2000-09-28T13:32:00Z"/>
        </w:rPr>
      </w:pPr>
      <w:ins w:id="200" w:author="CARRD" w:date="2000-09-28T13:32:00Z">
        <w:r>
          <w:rPr>
            <w:rFonts w:cs="Times New Roman" w:ascii="Times New Roman" w:hAnsi="Times New Roman"/>
            <w:b/>
            <w:spacing w:val="-3"/>
            <w:sz w:val="20"/>
          </w:rPr>
        </w:r>
      </w:ins>
    </w:p>
    <w:p>
      <w:pPr>
        <w:pStyle w:val="Normal"/>
        <w:tabs>
          <w:tab w:val="left" w:pos="0" w:leader="none"/>
          <w:tab w:val="left" w:pos="720" w:leader="none"/>
          <w:tab w:val="left" w:pos="1260" w:leader="none"/>
          <w:tab w:val="left" w:pos="1980" w:leader="none"/>
          <w:tab w:val="left" w:pos="2700" w:leader="none"/>
          <w:tab w:val="left" w:pos="3420" w:leader="none"/>
          <w:tab w:val="left" w:pos="4140" w:leader="none"/>
          <w:tab w:val="left" w:pos="4860" w:leader="none"/>
          <w:tab w:val="left" w:pos="5580" w:leader="none"/>
          <w:tab w:val="left" w:pos="6300" w:leader="none"/>
          <w:tab w:val="left" w:pos="7020" w:leader="none"/>
          <w:tab w:val="left" w:pos="7740" w:leader="none"/>
          <w:tab w:val="left" w:pos="8460" w:leader="none"/>
          <w:tab w:val="left" w:pos="9180" w:leader="none"/>
        </w:tabs>
        <w:suppressAutoHyphens w:val="true"/>
        <w:ind w:hanging="720" w:start="720" w:end="0"/>
        <w:jc w:val="both"/>
        <w:rPr/>
      </w:pPr>
      <w:r>
        <w:rPr>
          <w:rFonts w:cs="Times New Roman" w:ascii="Times New Roman" w:hAnsi="Times New Roman"/>
          <w:b/>
          <w:spacing w:val="-3"/>
          <w:sz w:val="20"/>
        </w:rPr>
        <w:t>11.</w:t>
      </w:r>
      <w:r>
        <w:rPr>
          <w:rFonts w:cs="Times New Roman" w:ascii="Times New Roman" w:hAnsi="Times New Roman"/>
          <w:spacing w:val="-3"/>
          <w:sz w:val="20"/>
        </w:rPr>
        <w:tab/>
      </w:r>
      <w:ins w:id="202" w:author="CARRD" w:date="2000-09-28T13:46:00Z">
        <w:r>
          <w:rPr>
            <w:rFonts w:cs="Times New Roman" w:ascii="Times New Roman" w:hAnsi="Times New Roman"/>
            <w:b/>
            <w:spacing w:val="-3"/>
            <w:sz w:val="20"/>
          </w:rPr>
          <w:t>Additional Representations</w:t>
        </w:r>
      </w:ins>
      <w:del w:id="203" w:author="CARRD" w:date="2000-09-28T13:46:00Z">
        <w:r>
          <w:rPr>
            <w:rFonts w:cs="Times New Roman" w:ascii="Times New Roman" w:hAnsi="Times New Roman"/>
            <w:b/>
            <w:spacing w:val="-3"/>
            <w:sz w:val="20"/>
          </w:rPr>
          <w:delText>Policies</w:delText>
        </w:r>
      </w:del>
      <w:r>
        <w:rPr>
          <w:rFonts w:cs="Times New Roman" w:ascii="Times New Roman" w:hAnsi="Times New Roman"/>
          <w:b/>
          <w:spacing w:val="-3"/>
          <w:sz w:val="20"/>
        </w:rPr>
        <w:t xml:space="preserve">.   </w:t>
      </w:r>
      <w:r>
        <w:rPr>
          <w:rFonts w:cs="Times New Roman" w:ascii="Times New Roman" w:hAnsi="Times New Roman"/>
          <w:spacing w:val="-3"/>
          <w:sz w:val="20"/>
        </w:rPr>
        <w:t>The following shall be added to Section 3(a) of the Agreement:</w:t>
      </w:r>
    </w:p>
    <w:p>
      <w:pPr>
        <w:pStyle w:val="Normal"/>
        <w:tabs>
          <w:tab w:val="left" w:pos="0" w:leader="none"/>
          <w:tab w:val="left" w:pos="720" w:leader="none"/>
          <w:tab w:val="left" w:pos="1260" w:leader="none"/>
          <w:tab w:val="left" w:pos="1980" w:leader="none"/>
          <w:tab w:val="left" w:pos="2700" w:leader="none"/>
          <w:tab w:val="left" w:pos="3420" w:leader="none"/>
          <w:tab w:val="left" w:pos="4140" w:leader="none"/>
          <w:tab w:val="left" w:pos="4860" w:leader="none"/>
          <w:tab w:val="left" w:pos="5580" w:leader="none"/>
          <w:tab w:val="left" w:pos="6300" w:leader="none"/>
          <w:tab w:val="left" w:pos="7020" w:leader="none"/>
          <w:tab w:val="left" w:pos="7740" w:leader="none"/>
          <w:tab w:val="left" w:pos="8460" w:leader="none"/>
          <w:tab w:val="left" w:pos="9180" w:leader="none"/>
        </w:tabs>
        <w:suppressAutoHyphens w:val="true"/>
        <w:ind w:hanging="720" w:start="720" w:end="0"/>
        <w:jc w:val="both"/>
        <w:rPr>
          <w:rFonts w:ascii="Times New Roman" w:hAnsi="Times New Roman" w:cs="Times New Roman"/>
          <w:spacing w:val="-3"/>
          <w:sz w:val="20"/>
        </w:rPr>
      </w:pPr>
      <w:r>
        <w:rPr>
          <w:rFonts w:cs="Times New Roman" w:ascii="Times New Roman" w:hAnsi="Times New Roman"/>
          <w:spacing w:val="-3"/>
          <w:sz w:val="20"/>
        </w:rPr>
      </w:r>
    </w:p>
    <w:p>
      <w:pPr>
        <w:pStyle w:val="BodyTextIndent"/>
        <w:rPr>
          <w:rFonts w:ascii="Times New Roman" w:hAnsi="Times New Roman" w:cs="Times New Roman"/>
        </w:rPr>
      </w:pPr>
      <w:r>
        <w:rPr>
          <w:rFonts w:cs="Times New Roman" w:ascii="Times New Roman" w:hAnsi="Times New Roman"/>
        </w:rPr>
        <w:t>“</w:t>
      </w:r>
      <w:r>
        <w:rPr>
          <w:rFonts w:cs="Times New Roman" w:ascii="Times New Roman" w:hAnsi="Times New Roman"/>
        </w:rPr>
        <w:t>(vi)  The terms and conditions of any Transaction entered into under this Agreement comply with all policies, procedures, by-laws or management directives of such party whether in force by resolution or otherwise.  For greater certainty, the other party has no responsibility whatsoever to confirm compliance by such party with respect to any such policy, procedure, by-law or  management directive whether it has knowledge of same or not."</w:t>
      </w:r>
    </w:p>
    <w:p>
      <w:pPr>
        <w:pStyle w:val="Normal"/>
        <w:tabs>
          <w:tab w:val="left" w:pos="0" w:leader="none"/>
          <w:tab w:val="left" w:pos="720" w:leader="none"/>
          <w:tab w:val="left" w:pos="1260" w:leader="none"/>
          <w:tab w:val="left" w:pos="1980" w:leader="none"/>
          <w:tab w:val="left" w:pos="2700" w:leader="none"/>
          <w:tab w:val="left" w:pos="3420" w:leader="none"/>
          <w:tab w:val="left" w:pos="4140" w:leader="none"/>
          <w:tab w:val="left" w:pos="4860" w:leader="none"/>
          <w:tab w:val="left" w:pos="5580" w:leader="none"/>
          <w:tab w:val="left" w:pos="6300" w:leader="none"/>
          <w:tab w:val="left" w:pos="7020" w:leader="none"/>
          <w:tab w:val="left" w:pos="7740" w:leader="none"/>
          <w:tab w:val="left" w:pos="8460" w:leader="none"/>
          <w:tab w:val="left" w:pos="9180" w:leader="none"/>
        </w:tabs>
        <w:suppressAutoHyphens w:val="true"/>
        <w:ind w:start="720" w:end="0"/>
        <w:jc w:val="both"/>
        <w:rPr>
          <w:rFonts w:ascii="Times New Roman" w:hAnsi="Times New Roman" w:cs="Times New Roman"/>
          <w:spacing w:val="-3"/>
          <w:sz w:val="20"/>
          <w:ins w:id="205" w:author="CARRD" w:date="2000-09-28T13:47:00Z"/>
        </w:rPr>
      </w:pPr>
      <w:ins w:id="204" w:author="CARRD" w:date="2000-09-28T13:47:00Z">
        <w:r>
          <w:rPr>
            <w:rFonts w:cs="Times New Roman" w:ascii="Times New Roman" w:hAnsi="Times New Roman"/>
            <w:spacing w:val="-3"/>
            <w:sz w:val="20"/>
          </w:rPr>
        </w:r>
      </w:ins>
    </w:p>
    <w:p>
      <w:pPr>
        <w:pStyle w:val="Normal"/>
        <w:tabs>
          <w:tab w:val="left" w:pos="0" w:leader="none"/>
          <w:tab w:val="left" w:pos="720" w:leader="none"/>
          <w:tab w:val="left" w:pos="1260" w:leader="none"/>
          <w:tab w:val="left" w:pos="1980" w:leader="none"/>
          <w:tab w:val="left" w:pos="2700" w:leader="none"/>
          <w:tab w:val="left" w:pos="3420" w:leader="none"/>
          <w:tab w:val="left" w:pos="4140" w:leader="none"/>
          <w:tab w:val="left" w:pos="4860" w:leader="none"/>
          <w:tab w:val="left" w:pos="5580" w:leader="none"/>
          <w:tab w:val="left" w:pos="6300" w:leader="none"/>
          <w:tab w:val="left" w:pos="7020" w:leader="none"/>
          <w:tab w:val="left" w:pos="7740" w:leader="none"/>
          <w:tab w:val="left" w:pos="8460" w:leader="none"/>
          <w:tab w:val="left" w:pos="9180" w:leader="none"/>
        </w:tabs>
        <w:suppressAutoHyphens w:val="true"/>
        <w:ind w:start="720" w:end="0"/>
        <w:jc w:val="both"/>
        <w:rPr>
          <w:rFonts w:ascii="Times New Roman" w:hAnsi="Times New Roman" w:cs="Times New Roman"/>
          <w:spacing w:val="-3"/>
          <w:sz w:val="20"/>
        </w:rPr>
      </w:pPr>
      <w:ins w:id="206" w:author="CARRD" w:date="2000-09-28T13:47:00Z">
        <w:r>
          <w:rPr>
            <w:rFonts w:cs="Times New Roman" w:ascii="Times New Roman" w:hAnsi="Times New Roman"/>
            <w:spacing w:val="-3"/>
            <w:sz w:val="20"/>
          </w:rPr>
          <w:t xml:space="preserve">(vii) </w:t>
        </w:r>
      </w:ins>
      <w:ins w:id="207" w:author="CARRD" w:date="2000-09-28T13:47:00Z">
        <w:r>
          <w:rPr>
            <w:rFonts w:cs="Times New Roman" w:ascii="Times New Roman" w:hAnsi="Times New Roman"/>
            <w:color w:val="000000"/>
            <w:sz w:val="20"/>
          </w:rPr>
          <w:t xml:space="preserve">(a) Each Transaction shall constitute an “OTC Derivative” as defined in the </w:t>
        </w:r>
      </w:ins>
      <w:ins w:id="208" w:author="CARRD" w:date="2000-09-28T13:47:00Z">
        <w:r>
          <w:rPr>
            <w:rFonts w:cs="Times New Roman" w:ascii="Times New Roman" w:hAnsi="Times New Roman"/>
            <w:i/>
            <w:color w:val="000000"/>
            <w:sz w:val="20"/>
          </w:rPr>
          <w:t>Securities Act</w:t>
        </w:r>
      </w:ins>
      <w:ins w:id="209" w:author="CARRD" w:date="2000-09-28T13:47:00Z">
        <w:r>
          <w:rPr>
            <w:rFonts w:cs="Times New Roman" w:ascii="Times New Roman" w:hAnsi="Times New Roman"/>
            <w:color w:val="000000"/>
            <w:sz w:val="20"/>
          </w:rPr>
          <w:t xml:space="preserve"> (Alberta),  the </w:t>
        </w:r>
      </w:ins>
      <w:ins w:id="210" w:author="CARRD" w:date="2000-09-28T13:47:00Z">
        <w:r>
          <w:rPr>
            <w:rFonts w:cs="Times New Roman" w:ascii="Times New Roman" w:hAnsi="Times New Roman"/>
            <w:i/>
            <w:color w:val="000000"/>
            <w:sz w:val="20"/>
          </w:rPr>
          <w:t>Securities Act</w:t>
        </w:r>
      </w:ins>
      <w:ins w:id="211" w:author="CARRD" w:date="2000-09-28T13:47:00Z">
        <w:r>
          <w:rPr>
            <w:rFonts w:cs="Times New Roman" w:ascii="Times New Roman" w:hAnsi="Times New Roman"/>
            <w:color w:val="000000"/>
            <w:sz w:val="20"/>
          </w:rPr>
          <w:t xml:space="preserve"> (British Columbia) and the </w:t>
        </w:r>
      </w:ins>
      <w:ins w:id="212" w:author="CARRD" w:date="2000-09-28T13:47:00Z">
        <w:r>
          <w:rPr>
            <w:rFonts w:cs="Times New Roman" w:ascii="Times New Roman" w:hAnsi="Times New Roman"/>
            <w:i/>
            <w:color w:val="000000"/>
            <w:sz w:val="20"/>
          </w:rPr>
          <w:t>Securities Act</w:t>
        </w:r>
      </w:ins>
      <w:ins w:id="213" w:author="CARRD" w:date="2000-09-28T13:47:00Z">
        <w:r>
          <w:rPr>
            <w:rFonts w:cs="Times New Roman" w:ascii="Times New Roman" w:hAnsi="Times New Roman"/>
            <w:color w:val="000000"/>
            <w:sz w:val="20"/>
          </w:rPr>
          <w:t xml:space="preserve"> (Ontario) which have application to such Transaction and (</w:t>
        </w:r>
      </w:ins>
      <w:ins w:id="214" w:author="CARRD" w:date="2000-09-28T13:50:00Z">
        <w:r>
          <w:rPr>
            <w:rFonts w:cs="Times New Roman" w:ascii="Times New Roman" w:hAnsi="Times New Roman"/>
            <w:color w:val="000000"/>
            <w:sz w:val="20"/>
          </w:rPr>
          <w:t>b</w:t>
        </w:r>
      </w:ins>
      <w:ins w:id="215" w:author="CARRD" w:date="2000-09-28T13:47:00Z">
        <w:r>
          <w:rPr>
            <w:rFonts w:cs="Times New Roman" w:ascii="Times New Roman" w:hAnsi="Times New Roman"/>
            <w:color w:val="000000"/>
            <w:sz w:val="20"/>
          </w:rPr>
          <w:t>) it is a “Qualified Party” within the meaning of paragraph 9.1 of Alberta Securities Commission Order Doc#394043 and/or paragraph 1.1 of the British Columbia Securities Commission Blanket Order BOR#91-501(BC)</w:t>
        </w:r>
      </w:ins>
      <w:ins w:id="216" w:author="CARRD" w:date="2000-09-28T13:49:00Z">
        <w:r>
          <w:rPr>
            <w:rFonts w:cs="Times New Roman" w:ascii="Times New Roman" w:hAnsi="Times New Roman"/>
            <w:color w:val="000000"/>
            <w:sz w:val="20"/>
          </w:rPr>
          <w:t xml:space="preserve"> and/or </w:t>
        </w:r>
      </w:ins>
      <w:ins w:id="217" w:author="CARRD" w:date="2000-09-28T13:49:00Z">
        <w:r>
          <w:rPr>
            <w:rFonts w:cs="Times New Roman" w:ascii="Times New Roman" w:hAnsi="Times New Roman"/>
            <w:spacing w:val="-3"/>
            <w:sz w:val="20"/>
          </w:rPr>
          <w:t>the Ontario Securities Commission Rule 91-504</w:t>
        </w:r>
      </w:ins>
      <w:ins w:id="218" w:author="CARRD" w:date="2000-09-28T13:47:00Z">
        <w:r>
          <w:rPr>
            <w:rFonts w:cs="Times New Roman" w:ascii="Times New Roman" w:hAnsi="Times New Roman"/>
            <w:color w:val="000000"/>
            <w:sz w:val="20"/>
          </w:rPr>
          <w:t>, as in effect on the date hereof.</w:t>
        </w:r>
      </w:ins>
    </w:p>
    <w:p>
      <w:pPr>
        <w:pStyle w:val="Normal"/>
        <w:tabs>
          <w:tab w:val="left" w:pos="0" w:leader="none"/>
          <w:tab w:val="left" w:pos="720" w:leader="none"/>
          <w:tab w:val="left" w:pos="1260" w:leader="none"/>
          <w:tab w:val="left" w:pos="1980" w:leader="none"/>
          <w:tab w:val="left" w:pos="2700" w:leader="none"/>
          <w:tab w:val="left" w:pos="3420" w:leader="none"/>
          <w:tab w:val="left" w:pos="4140" w:leader="none"/>
          <w:tab w:val="left" w:pos="4860" w:leader="none"/>
          <w:tab w:val="left" w:pos="5580" w:leader="none"/>
          <w:tab w:val="left" w:pos="6300" w:leader="none"/>
          <w:tab w:val="left" w:pos="7020" w:leader="none"/>
          <w:tab w:val="left" w:pos="7740" w:leader="none"/>
          <w:tab w:val="left" w:pos="8460" w:leader="none"/>
          <w:tab w:val="left" w:pos="9180" w:leader="none"/>
        </w:tabs>
        <w:suppressAutoHyphens w:val="true"/>
        <w:ind w:hanging="720" w:start="720" w:end="0"/>
        <w:jc w:val="both"/>
        <w:rPr>
          <w:rFonts w:ascii="Times New Roman" w:hAnsi="Times New Roman" w:cs="Times New Roman"/>
          <w:spacing w:val="-3"/>
          <w:sz w:val="20"/>
        </w:rPr>
      </w:pPr>
      <w:r>
        <w:rPr>
          <w:rFonts w:cs="Times New Roman" w:ascii="Times New Roman" w:hAnsi="Times New Roman"/>
          <w:spacing w:val="-3"/>
          <w:sz w:val="20"/>
        </w:rPr>
      </w:r>
    </w:p>
    <w:p>
      <w:pPr>
        <w:pStyle w:val="Normal"/>
        <w:tabs>
          <w:tab w:val="left" w:pos="0" w:leader="none"/>
          <w:tab w:val="left" w:pos="720" w:leader="none"/>
          <w:tab w:val="left" w:pos="1260" w:leader="none"/>
          <w:tab w:val="left" w:pos="1980" w:leader="none"/>
          <w:tab w:val="left" w:pos="2700" w:leader="none"/>
          <w:tab w:val="left" w:pos="3420" w:leader="none"/>
          <w:tab w:val="left" w:pos="4140" w:leader="none"/>
          <w:tab w:val="left" w:pos="4860" w:leader="none"/>
          <w:tab w:val="left" w:pos="5580" w:leader="none"/>
          <w:tab w:val="left" w:pos="6300" w:leader="none"/>
          <w:tab w:val="left" w:pos="7020" w:leader="none"/>
          <w:tab w:val="left" w:pos="7740" w:leader="none"/>
          <w:tab w:val="left" w:pos="8460" w:leader="none"/>
          <w:tab w:val="left" w:pos="9180" w:leader="none"/>
        </w:tabs>
        <w:suppressAutoHyphens w:val="true"/>
        <w:ind w:hanging="720" w:start="720" w:end="0"/>
        <w:jc w:val="both"/>
        <w:rPr>
          <w:rFonts w:ascii="Times New Roman" w:hAnsi="Times New Roman" w:cs="Times New Roman"/>
          <w:b/>
          <w:spacing w:val="-3"/>
          <w:sz w:val="20"/>
        </w:rPr>
      </w:pPr>
      <w:r>
        <w:rPr>
          <w:rFonts w:cs="Times New Roman" w:ascii="Times New Roman" w:hAnsi="Times New Roman"/>
          <w:b/>
          <w:spacing w:val="-3"/>
          <w:sz w:val="20"/>
        </w:rPr>
        <w:t>12.</w:t>
        <w:tab/>
        <w:t xml:space="preserve">Eligible Swap Participants.  </w:t>
      </w:r>
      <w:r>
        <w:rPr>
          <w:rFonts w:cs="Times New Roman" w:ascii="Times New Roman" w:hAnsi="Times New Roman"/>
          <w:spacing w:val="-3"/>
          <w:sz w:val="20"/>
        </w:rPr>
        <w:t xml:space="preserve">Each party represents, warrants and covenants with respect to itself that it constitutes an “eligible swap participant” as such term is defined in Rule 35.1(b)(2) of the Commodity Futures Trading Commission, 17 C.F.R. </w:t>
      </w:r>
      <w:r>
        <w:rPr>
          <w:rFonts w:eastAsia="Colonna MT;CaslonOpnface BT" w:cs="Colonna MT;CaslonOpnface BT" w:ascii="Colonna MT;CaslonOpnface BT" w:hAnsi="Colonna MT;CaslonOpnface BT"/>
          <w:spacing w:val="-3"/>
          <w:sz w:val="20"/>
        </w:rPr>
        <w:t>§</w:t>
      </w:r>
      <w:r>
        <w:rPr>
          <w:rFonts w:cs="Times New Roman" w:ascii="Times New Roman" w:hAnsi="Times New Roman"/>
          <w:spacing w:val="-3"/>
          <w:sz w:val="20"/>
        </w:rPr>
        <w:t>35.1(b)(2)(1993).</w:t>
      </w:r>
    </w:p>
    <w:p>
      <w:pPr>
        <w:pStyle w:val="Normal"/>
        <w:tabs>
          <w:tab w:val="left" w:pos="0" w:leader="none"/>
          <w:tab w:val="left" w:pos="720" w:leader="none"/>
          <w:tab w:val="left" w:pos="1260" w:leader="none"/>
          <w:tab w:val="left" w:pos="1980" w:leader="none"/>
          <w:tab w:val="left" w:pos="2700" w:leader="none"/>
          <w:tab w:val="left" w:pos="3420" w:leader="none"/>
          <w:tab w:val="left" w:pos="4140" w:leader="none"/>
          <w:tab w:val="left" w:pos="4860" w:leader="none"/>
          <w:tab w:val="left" w:pos="5580" w:leader="none"/>
          <w:tab w:val="left" w:pos="6300" w:leader="none"/>
          <w:tab w:val="left" w:pos="7020" w:leader="none"/>
          <w:tab w:val="left" w:pos="7740" w:leader="none"/>
          <w:tab w:val="left" w:pos="8460" w:leader="none"/>
          <w:tab w:val="left" w:pos="9180" w:leader="none"/>
        </w:tabs>
        <w:suppressAutoHyphens w:val="true"/>
        <w:ind w:hanging="720" w:start="720" w:end="0"/>
        <w:jc w:val="both"/>
        <w:rPr>
          <w:rFonts w:ascii="Times New Roman" w:hAnsi="Times New Roman" w:cs="Times New Roman"/>
          <w:b/>
          <w:spacing w:val="-3"/>
          <w:sz w:val="20"/>
        </w:rPr>
      </w:pPr>
      <w:r>
        <w:rPr>
          <w:rFonts w:cs="Times New Roman" w:ascii="Times New Roman" w:hAnsi="Times New Roman"/>
          <w:b/>
          <w:spacing w:val="-3"/>
          <w:sz w:val="20"/>
        </w:rPr>
      </w:r>
    </w:p>
    <w:p>
      <w:pPr>
        <w:pStyle w:val="Normal"/>
        <w:tabs>
          <w:tab w:val="left" w:pos="0" w:leader="none"/>
          <w:tab w:val="left" w:pos="720" w:leader="none"/>
          <w:tab w:val="left" w:pos="1260" w:leader="none"/>
          <w:tab w:val="left" w:pos="1980" w:leader="none"/>
          <w:tab w:val="left" w:pos="2700" w:leader="none"/>
          <w:tab w:val="left" w:pos="3420" w:leader="none"/>
          <w:tab w:val="left" w:pos="4140" w:leader="none"/>
          <w:tab w:val="left" w:pos="4860" w:leader="none"/>
          <w:tab w:val="left" w:pos="5580" w:leader="none"/>
          <w:tab w:val="left" w:pos="6300" w:leader="none"/>
          <w:tab w:val="left" w:pos="7020" w:leader="none"/>
          <w:tab w:val="left" w:pos="7740" w:leader="none"/>
          <w:tab w:val="left" w:pos="8460" w:leader="none"/>
          <w:tab w:val="left" w:pos="9180" w:leader="none"/>
        </w:tabs>
        <w:suppressAutoHyphens w:val="true"/>
        <w:ind w:hanging="720" w:start="720" w:end="0"/>
        <w:jc w:val="both"/>
        <w:rPr>
          <w:rFonts w:ascii="Times New Roman" w:hAnsi="Times New Roman" w:cs="Times New Roman"/>
          <w:spacing w:val="-3"/>
          <w:sz w:val="20"/>
        </w:rPr>
      </w:pPr>
      <w:r>
        <w:rPr>
          <w:rFonts w:cs="Times New Roman" w:ascii="Times New Roman" w:hAnsi="Times New Roman"/>
          <w:spacing w:val="-3"/>
          <w:sz w:val="20"/>
        </w:rPr>
      </w:r>
    </w:p>
    <w:p>
      <w:pPr>
        <w:pStyle w:val="Normal"/>
        <w:tabs>
          <w:tab w:val="left" w:pos="0" w:leader="none"/>
          <w:tab w:val="left" w:pos="720" w:leader="none"/>
          <w:tab w:val="left" w:pos="1260" w:leader="none"/>
          <w:tab w:val="left" w:pos="1980" w:leader="none"/>
          <w:tab w:val="left" w:pos="2700" w:leader="none"/>
          <w:tab w:val="left" w:pos="3420" w:leader="none"/>
          <w:tab w:val="left" w:pos="4140" w:leader="none"/>
          <w:tab w:val="left" w:pos="4860" w:leader="none"/>
          <w:tab w:val="left" w:pos="5580" w:leader="none"/>
          <w:tab w:val="left" w:pos="6300" w:leader="none"/>
          <w:tab w:val="left" w:pos="7020" w:leader="none"/>
          <w:tab w:val="left" w:pos="7740" w:leader="none"/>
          <w:tab w:val="left" w:pos="8460" w:leader="none"/>
          <w:tab w:val="left" w:pos="9180" w:leader="none"/>
        </w:tabs>
        <w:suppressAutoHyphens w:val="true"/>
        <w:ind w:hanging="720" w:start="720" w:end="0"/>
        <w:jc w:val="both"/>
        <w:rPr>
          <w:rFonts w:ascii="Times New Roman" w:hAnsi="Times New Roman" w:cs="Times New Roman"/>
          <w:b/>
          <w:spacing w:val="-3"/>
          <w:sz w:val="20"/>
        </w:rPr>
      </w:pPr>
      <w:r>
        <w:rPr>
          <w:rFonts w:cs="Times New Roman" w:ascii="Times New Roman" w:hAnsi="Times New Roman"/>
          <w:b/>
          <w:spacing w:val="-3"/>
          <w:sz w:val="20"/>
        </w:rPr>
        <w:t>13.</w:t>
        <w:tab/>
        <w:t xml:space="preserve">Limitation of liability.  </w:t>
      </w:r>
      <w:r>
        <w:rPr>
          <w:rFonts w:cs="Times New Roman" w:ascii="Times New Roman" w:hAnsi="Times New Roman"/>
          <w:spacing w:val="-3"/>
          <w:sz w:val="20"/>
        </w:rPr>
        <w:t xml:space="preserve">No party shall be required to pay or be liable for incidental, consequential, or indirect damages (whether or not arising from its negligence) to any other party except to the extent that the payments required to be made pursuant to this Agreement are deemed to be such damages.   If and to the extent any payment and cost of collection required to be made pursuant to this Agreement is determined to constitute liquidated damages, the parties acknowledge and agree that such damages are difficult or impossible to determine and that such payment is intended to be a reasonable </w:t>
      </w:r>
      <w:ins w:id="219" w:author="CARRD" w:date="2000-09-28T13:33:00Z">
        <w:r>
          <w:rPr>
            <w:rFonts w:cs="Times New Roman" w:ascii="Times New Roman" w:hAnsi="Times New Roman"/>
            <w:spacing w:val="-3"/>
            <w:sz w:val="20"/>
          </w:rPr>
          <w:t xml:space="preserve">and genuine pre-estimate and </w:t>
        </w:r>
      </w:ins>
      <w:r>
        <w:rPr>
          <w:rFonts w:cs="Times New Roman" w:ascii="Times New Roman" w:hAnsi="Times New Roman"/>
          <w:spacing w:val="-3"/>
          <w:sz w:val="20"/>
        </w:rPr>
        <w:t>approximation of the amount of such damages and not a penalty.</w:t>
      </w:r>
    </w:p>
    <w:p>
      <w:pPr>
        <w:pStyle w:val="Normal"/>
        <w:tabs>
          <w:tab w:val="left" w:pos="0" w:leader="none"/>
          <w:tab w:val="left" w:pos="720" w:leader="none"/>
          <w:tab w:val="left" w:pos="1260" w:leader="none"/>
          <w:tab w:val="left" w:pos="1980" w:leader="none"/>
          <w:tab w:val="left" w:pos="2700" w:leader="none"/>
          <w:tab w:val="left" w:pos="3420" w:leader="none"/>
          <w:tab w:val="left" w:pos="4140" w:leader="none"/>
          <w:tab w:val="left" w:pos="4860" w:leader="none"/>
          <w:tab w:val="left" w:pos="5580" w:leader="none"/>
          <w:tab w:val="left" w:pos="6300" w:leader="none"/>
          <w:tab w:val="left" w:pos="7020" w:leader="none"/>
          <w:tab w:val="left" w:pos="7740" w:leader="none"/>
          <w:tab w:val="left" w:pos="8460" w:leader="none"/>
          <w:tab w:val="left" w:pos="9180" w:leader="none"/>
        </w:tabs>
        <w:suppressAutoHyphens w:val="true"/>
        <w:ind w:hanging="720" w:start="720" w:end="0"/>
        <w:jc w:val="both"/>
        <w:rPr>
          <w:rFonts w:ascii="Times New Roman" w:hAnsi="Times New Roman" w:cs="Times New Roman"/>
          <w:b/>
          <w:spacing w:val="-3"/>
          <w:sz w:val="20"/>
        </w:rPr>
      </w:pPr>
      <w:r>
        <w:rPr>
          <w:rFonts w:cs="Times New Roman" w:ascii="Times New Roman" w:hAnsi="Times New Roman"/>
          <w:b/>
          <w:spacing w:val="-3"/>
          <w:sz w:val="20"/>
        </w:rPr>
      </w:r>
    </w:p>
    <w:p>
      <w:pPr>
        <w:pStyle w:val="Normal"/>
        <w:tabs>
          <w:tab w:val="left" w:pos="0" w:leader="none"/>
          <w:tab w:val="left" w:pos="720" w:leader="none"/>
          <w:tab w:val="left" w:pos="1260" w:leader="none"/>
          <w:tab w:val="left" w:pos="1980" w:leader="none"/>
          <w:tab w:val="left" w:pos="2700" w:leader="none"/>
          <w:tab w:val="left" w:pos="3420" w:leader="none"/>
          <w:tab w:val="left" w:pos="4140" w:leader="none"/>
          <w:tab w:val="left" w:pos="4860" w:leader="none"/>
          <w:tab w:val="left" w:pos="5580" w:leader="none"/>
          <w:tab w:val="left" w:pos="6300" w:leader="none"/>
          <w:tab w:val="left" w:pos="7020" w:leader="none"/>
          <w:tab w:val="left" w:pos="7740" w:leader="none"/>
          <w:tab w:val="left" w:pos="8460" w:leader="none"/>
          <w:tab w:val="left" w:pos="9180" w:leader="none"/>
        </w:tabs>
        <w:suppressAutoHyphens w:val="true"/>
        <w:ind w:hanging="720" w:start="720" w:end="0"/>
        <w:jc w:val="both"/>
        <w:rPr>
          <w:rFonts w:ascii="Times New Roman" w:hAnsi="Times New Roman" w:cs="Times New Roman"/>
          <w:spacing w:val="-3"/>
          <w:sz w:val="20"/>
        </w:rPr>
      </w:pPr>
      <w:r>
        <w:rPr>
          <w:rFonts w:cs="Times New Roman" w:ascii="Times New Roman" w:hAnsi="Times New Roman"/>
          <w:spacing w:val="-3"/>
          <w:sz w:val="20"/>
        </w:rPr>
      </w:r>
    </w:p>
    <w:p>
      <w:pPr>
        <w:pStyle w:val="Normal"/>
        <w:tabs>
          <w:tab w:val="left" w:pos="0" w:leader="none"/>
          <w:tab w:val="left" w:pos="720" w:leader="none"/>
          <w:tab w:val="left" w:pos="1260" w:leader="none"/>
          <w:tab w:val="left" w:pos="1980" w:leader="none"/>
          <w:tab w:val="left" w:pos="2700" w:leader="none"/>
          <w:tab w:val="left" w:pos="3420" w:leader="none"/>
          <w:tab w:val="left" w:pos="4140" w:leader="none"/>
          <w:tab w:val="left" w:pos="4860" w:leader="none"/>
          <w:tab w:val="left" w:pos="5580" w:leader="none"/>
          <w:tab w:val="left" w:pos="6300" w:leader="none"/>
          <w:tab w:val="left" w:pos="7020" w:leader="none"/>
          <w:tab w:val="left" w:pos="7740" w:leader="none"/>
          <w:tab w:val="left" w:pos="8460" w:leader="none"/>
          <w:tab w:val="left" w:pos="9180" w:leader="none"/>
        </w:tabs>
        <w:suppressAutoHyphens w:val="true"/>
        <w:ind w:hanging="720" w:start="720" w:end="0"/>
        <w:jc w:val="both"/>
        <w:rPr>
          <w:rFonts w:ascii="Times New Roman" w:hAnsi="Times New Roman" w:cs="Times New Roman"/>
          <w:spacing w:val="-3"/>
          <w:sz w:val="20"/>
        </w:rPr>
      </w:pPr>
      <w:r>
        <w:rPr>
          <w:rFonts w:cs="Times New Roman" w:ascii="Times New Roman" w:hAnsi="Times New Roman"/>
          <w:b/>
          <w:spacing w:val="-3"/>
          <w:sz w:val="20"/>
        </w:rPr>
        <w:t>14.</w:t>
        <w:tab/>
        <w:t>Confidentiality.</w:t>
      </w:r>
      <w:r>
        <w:rPr>
          <w:rFonts w:cs="Times New Roman" w:ascii="Times New Roman" w:hAnsi="Times New Roman"/>
          <w:spacing w:val="-3"/>
          <w:sz w:val="20"/>
        </w:rPr>
        <w:t xml:space="preserve"> </w:t>
      </w:r>
      <w:ins w:id="220" w:author="CARRD" w:date="2000-09-28T13:34:00Z">
        <w:r>
          <w:rPr>
            <w:rFonts w:cs="Times New Roman" w:ascii="Times New Roman" w:hAnsi="Times New Roman"/>
            <w:color w:val="000000"/>
            <w:sz w:val="20"/>
          </w:rPr>
          <w:t>The contents of this Agreement and all other documents relating to this Agreement, and any information made available by one party or its Credit Support Provider to the other party or its Credit Support Provider with respect to this Agreement is confidential and shall not be disclosed to any third party (nor shall any public announcement relating to this Agreement be made by either party), except for such information (i) as may become generally available to the public, (ii) as may be required or appropriate in response to any summons, subpoena, or otherwise in connection with any litigation or to comply with any applicable law, order, regulation, ruling, or accounting disclosure rule or standard, (iii) as may be obtained from a non-confidential source that disclosed such information in a manner that did not violate its obligations to the non-disclosing party or its Credit Support Provider in making such disclosure, or (iv) as may be furnished to the disclosing party’s Affiliates, and to each of such person’s auditors, attorneys, advisors or lenders which are required to keep the information that is disclosed in confidence.</w:t>
        </w:r>
      </w:ins>
      <w:del w:id="221" w:author="CARRD" w:date="2000-09-28T13:34:00Z">
        <w:r>
          <w:rPr>
            <w:rFonts w:cs="Times New Roman" w:ascii="Times New Roman" w:hAnsi="Times New Roman"/>
            <w:spacing w:val="-3"/>
            <w:sz w:val="20"/>
          </w:rPr>
          <w:delText xml:space="preserve"> The existence of this Agreement, its contents, and the existence of and contents of all other instruments and documents relating to this Agreement (including but not limited to any Credit Support Documents and any Confirmations), and information made available by one party or its Credit Support Provider to the other party or its Credit Support Provider (if any) with respect to this Agreement or any Transaction hereunder is confidential and shall not be discussed with or disclosed to any third party (nor shall any public announcement or press release be made by either party, except with the prior written consent of the other party hereto), except for such information (i) as may become generally available to the public other than as a result of a violation of this Agreement, (ii) as may be required or appropriate in response to any summons, subpoena, or otherwise in connection with any litigation or to comply with any applicable law, order, regulation, or ruling, (iii) as may be obtained from a non-confidential source that disclosed such information to the best of the knowledge of a party receiving such information in a manner that did not violate its obligations to the other party or its Credit Support Provider (if any) in making such disclosure, or (iv) as may be furnished to any person or entity (including, without limitation, that party’s auditors, attorneys, advisors, or financial institutions) with which the party has a written agreement or which are otherwise required to keep the information that is disclosed in confidence.</w:delText>
        </w:r>
      </w:del>
    </w:p>
    <w:p>
      <w:pPr>
        <w:pStyle w:val="Normal"/>
        <w:tabs>
          <w:tab w:val="left" w:pos="0" w:leader="none"/>
          <w:tab w:val="left" w:pos="720" w:leader="none"/>
          <w:tab w:val="left" w:pos="1260" w:leader="none"/>
          <w:tab w:val="left" w:pos="1980" w:leader="none"/>
          <w:tab w:val="left" w:pos="2700" w:leader="none"/>
          <w:tab w:val="left" w:pos="3420" w:leader="none"/>
          <w:tab w:val="left" w:pos="4140" w:leader="none"/>
          <w:tab w:val="left" w:pos="4860" w:leader="none"/>
          <w:tab w:val="left" w:pos="5580" w:leader="none"/>
          <w:tab w:val="left" w:pos="6300" w:leader="none"/>
          <w:tab w:val="left" w:pos="7020" w:leader="none"/>
          <w:tab w:val="left" w:pos="7740" w:leader="none"/>
          <w:tab w:val="left" w:pos="8460" w:leader="none"/>
          <w:tab w:val="left" w:pos="9180" w:leader="none"/>
        </w:tabs>
        <w:suppressAutoHyphens w:val="true"/>
        <w:ind w:hanging="720" w:start="720" w:end="0"/>
        <w:jc w:val="both"/>
        <w:rPr>
          <w:rFonts w:ascii="Times New Roman" w:hAnsi="Times New Roman" w:cs="Times New Roman"/>
          <w:spacing w:val="-3"/>
          <w:sz w:val="20"/>
        </w:rPr>
      </w:pPr>
      <w:r>
        <w:rPr>
          <w:rFonts w:cs="Times New Roman" w:ascii="Times New Roman" w:hAnsi="Times New Roman"/>
          <w:spacing w:val="-3"/>
          <w:sz w:val="20"/>
        </w:rPr>
      </w:r>
    </w:p>
    <w:p>
      <w:pPr>
        <w:pStyle w:val="Normal"/>
        <w:tabs>
          <w:tab w:val="left" w:pos="0" w:leader="none"/>
          <w:tab w:val="left" w:pos="720" w:leader="none"/>
          <w:tab w:val="left" w:pos="1260" w:leader="none"/>
          <w:tab w:val="left" w:pos="1980" w:leader="none"/>
          <w:tab w:val="left" w:pos="2700" w:leader="none"/>
          <w:tab w:val="left" w:pos="3420" w:leader="none"/>
          <w:tab w:val="left" w:pos="4140" w:leader="none"/>
          <w:tab w:val="left" w:pos="4860" w:leader="none"/>
          <w:tab w:val="left" w:pos="5580" w:leader="none"/>
          <w:tab w:val="left" w:pos="6300" w:leader="none"/>
          <w:tab w:val="left" w:pos="7020" w:leader="none"/>
          <w:tab w:val="left" w:pos="7740" w:leader="none"/>
          <w:tab w:val="left" w:pos="8460" w:leader="none"/>
          <w:tab w:val="left" w:pos="9180" w:leader="none"/>
        </w:tabs>
        <w:suppressAutoHyphens w:val="true"/>
        <w:ind w:hanging="720" w:start="720" w:end="0"/>
        <w:jc w:val="both"/>
        <w:rPr>
          <w:rFonts w:ascii="Times New Roman" w:hAnsi="Times New Roman" w:cs="Times New Roman"/>
          <w:b/>
          <w:spacing w:val="-3"/>
          <w:sz w:val="20"/>
        </w:rPr>
      </w:pPr>
      <w:r>
        <w:rPr>
          <w:rFonts w:cs="Times New Roman" w:ascii="Times New Roman" w:hAnsi="Times New Roman"/>
          <w:b/>
          <w:spacing w:val="-3"/>
          <w:sz w:val="20"/>
        </w:rPr>
      </w:r>
    </w:p>
    <w:p>
      <w:pPr>
        <w:pStyle w:val="Normal"/>
        <w:tabs>
          <w:tab w:val="left" w:pos="0" w:leader="none"/>
          <w:tab w:val="left" w:pos="720" w:leader="none"/>
          <w:tab w:val="left" w:pos="1260" w:leader="none"/>
          <w:tab w:val="left" w:pos="1980" w:leader="none"/>
          <w:tab w:val="left" w:pos="2700" w:leader="none"/>
          <w:tab w:val="left" w:pos="3420" w:leader="none"/>
          <w:tab w:val="left" w:pos="4140" w:leader="none"/>
          <w:tab w:val="left" w:pos="4860" w:leader="none"/>
          <w:tab w:val="left" w:pos="5580" w:leader="none"/>
          <w:tab w:val="left" w:pos="6300" w:leader="none"/>
          <w:tab w:val="left" w:pos="7020" w:leader="none"/>
          <w:tab w:val="left" w:pos="7740" w:leader="none"/>
          <w:tab w:val="left" w:pos="8460" w:leader="none"/>
          <w:tab w:val="left" w:pos="9180" w:leader="none"/>
        </w:tabs>
        <w:suppressAutoHyphens w:val="true"/>
        <w:ind w:hanging="720" w:start="720" w:end="0"/>
        <w:jc w:val="both"/>
        <w:rPr/>
      </w:pPr>
      <w:r>
        <w:rPr>
          <w:rFonts w:cs="Times New Roman" w:ascii="Times New Roman" w:hAnsi="Times New Roman"/>
          <w:b/>
          <w:spacing w:val="-3"/>
          <w:sz w:val="20"/>
        </w:rPr>
        <w:t>15.</w:t>
        <w:tab/>
        <w:t xml:space="preserve">Prior Agreement. </w:t>
      </w:r>
      <w:r>
        <w:rPr>
          <w:rFonts w:cs="Times New Roman" w:ascii="Times New Roman" w:hAnsi="Times New Roman"/>
          <w:spacing w:val="-3"/>
          <w:sz w:val="20"/>
        </w:rPr>
        <w:t>The parties agree that this Agreement shall supersede any other ISDA Master Agreements executed by the parties in the past.</w:t>
      </w:r>
    </w:p>
    <w:p>
      <w:pPr>
        <w:pStyle w:val="Normal"/>
        <w:tabs>
          <w:tab w:val="left" w:pos="0" w:leader="none"/>
          <w:tab w:val="left" w:pos="720" w:leader="none"/>
          <w:tab w:val="left" w:pos="1260" w:leader="none"/>
          <w:tab w:val="left" w:pos="1980" w:leader="none"/>
          <w:tab w:val="left" w:pos="2700" w:leader="none"/>
          <w:tab w:val="left" w:pos="3420" w:leader="none"/>
          <w:tab w:val="left" w:pos="4140" w:leader="none"/>
          <w:tab w:val="left" w:pos="4860" w:leader="none"/>
          <w:tab w:val="left" w:pos="5580" w:leader="none"/>
          <w:tab w:val="left" w:pos="6300" w:leader="none"/>
          <w:tab w:val="left" w:pos="7020" w:leader="none"/>
          <w:tab w:val="left" w:pos="7740" w:leader="none"/>
          <w:tab w:val="left" w:pos="8460" w:leader="none"/>
          <w:tab w:val="left" w:pos="9180" w:leader="none"/>
        </w:tabs>
        <w:suppressAutoHyphens w:val="true"/>
        <w:jc w:val="both"/>
        <w:rPr>
          <w:rFonts w:ascii="Times New Roman" w:hAnsi="Times New Roman" w:cs="Times New Roman"/>
          <w:spacing w:val="-3"/>
          <w:sz w:val="20"/>
        </w:rPr>
      </w:pPr>
      <w:r>
        <w:rPr>
          <w:rFonts w:cs="Times New Roman" w:ascii="Times New Roman" w:hAnsi="Times New Roman"/>
          <w:spacing w:val="-3"/>
          <w:sz w:val="20"/>
        </w:rPr>
      </w:r>
    </w:p>
    <w:p>
      <w:pPr>
        <w:pStyle w:val="Normal"/>
        <w:tabs>
          <w:tab w:val="left" w:pos="0" w:leader="none"/>
          <w:tab w:val="left" w:pos="720" w:leader="none"/>
          <w:tab w:val="left" w:pos="1260" w:leader="none"/>
          <w:tab w:val="left" w:pos="1980" w:leader="none"/>
          <w:tab w:val="left" w:pos="2700" w:leader="none"/>
          <w:tab w:val="left" w:pos="3420" w:leader="none"/>
          <w:tab w:val="left" w:pos="4140" w:leader="none"/>
          <w:tab w:val="left" w:pos="4860" w:leader="none"/>
          <w:tab w:val="left" w:pos="5580" w:leader="none"/>
          <w:tab w:val="left" w:pos="6300" w:leader="none"/>
          <w:tab w:val="left" w:pos="7020" w:leader="none"/>
          <w:tab w:val="left" w:pos="7740" w:leader="none"/>
          <w:tab w:val="left" w:pos="8460" w:leader="none"/>
          <w:tab w:val="left" w:pos="9180" w:leader="none"/>
        </w:tabs>
        <w:suppressAutoHyphens w:val="true"/>
        <w:jc w:val="both"/>
        <w:rPr>
          <w:rFonts w:ascii="Times New Roman" w:hAnsi="Times New Roman" w:cs="Times New Roman"/>
          <w:b/>
          <w:spacing w:val="-3"/>
          <w:sz w:val="20"/>
        </w:rPr>
      </w:pPr>
      <w:r>
        <w:rPr>
          <w:rFonts w:cs="Times New Roman" w:ascii="Times New Roman" w:hAnsi="Times New Roman"/>
          <w:b/>
          <w:spacing w:val="-3"/>
          <w:sz w:val="20"/>
          <w:rPrChange w:id="0" w:author="CARRD" w:date="2000-09-28T13:39:00Z"/>
        </w:rPr>
        <w:rPrChange w:id="0" w:author="CARRD" w:date="2000-09-28T13:39:00Z"/>
      </w:r>
    </w:p>
    <w:p>
      <w:pPr>
        <w:pStyle w:val="Normal"/>
        <w:tabs>
          <w:tab w:val="left" w:pos="0" w:leader="none"/>
          <w:tab w:val="left" w:pos="720" w:leader="none"/>
          <w:tab w:val="left" w:pos="1260" w:leader="none"/>
          <w:tab w:val="left" w:pos="1980" w:leader="none"/>
          <w:tab w:val="left" w:pos="2700" w:leader="none"/>
          <w:tab w:val="left" w:pos="3420" w:leader="none"/>
          <w:tab w:val="left" w:pos="4140" w:leader="none"/>
          <w:tab w:val="left" w:pos="4860" w:leader="none"/>
          <w:tab w:val="left" w:pos="5580" w:leader="none"/>
          <w:tab w:val="left" w:pos="6300" w:leader="none"/>
          <w:tab w:val="left" w:pos="7020" w:leader="none"/>
          <w:tab w:val="left" w:pos="7740" w:leader="none"/>
          <w:tab w:val="left" w:pos="8460" w:leader="none"/>
          <w:tab w:val="left" w:pos="9180" w:leader="none"/>
        </w:tabs>
        <w:suppressAutoHyphens w:val="true"/>
        <w:jc w:val="both"/>
        <w:rPr>
          <w:rFonts w:ascii="Times New Roman" w:hAnsi="Times New Roman" w:cs="Times New Roman"/>
          <w:b/>
          <w:spacing w:val="-3"/>
          <w:sz w:val="20"/>
        </w:rPr>
      </w:pPr>
      <w:r>
        <w:rPr>
          <w:rFonts w:cs="Times New Roman" w:ascii="Times New Roman" w:hAnsi="Times New Roman"/>
          <w:b/>
          <w:spacing w:val="-3"/>
          <w:sz w:val="20"/>
        </w:rPr>
      </w:r>
    </w:p>
    <w:p>
      <w:pPr>
        <w:pStyle w:val="Normal"/>
        <w:tabs>
          <w:tab w:val="left" w:pos="0" w:leader="none"/>
          <w:tab w:val="left" w:pos="720" w:leader="none"/>
          <w:tab w:val="left" w:pos="1260" w:leader="none"/>
          <w:tab w:val="left" w:pos="1980" w:leader="none"/>
          <w:tab w:val="left" w:pos="2700" w:leader="none"/>
          <w:tab w:val="left" w:pos="3420" w:leader="none"/>
          <w:tab w:val="left" w:pos="4140" w:leader="none"/>
          <w:tab w:val="left" w:pos="4860" w:leader="none"/>
          <w:tab w:val="left" w:pos="5580" w:leader="none"/>
          <w:tab w:val="left" w:pos="6300" w:leader="none"/>
          <w:tab w:val="left" w:pos="7020" w:leader="none"/>
          <w:tab w:val="left" w:pos="7740" w:leader="none"/>
          <w:tab w:val="left" w:pos="8460" w:leader="none"/>
          <w:tab w:val="left" w:pos="9180" w:leader="none"/>
        </w:tabs>
        <w:suppressAutoHyphens w:val="true"/>
        <w:jc w:val="both"/>
        <w:rPr/>
      </w:pPr>
      <w:r>
        <w:rPr>
          <w:rFonts w:cs="Times New Roman" w:ascii="Times New Roman" w:hAnsi="Times New Roman"/>
          <w:b/>
          <w:spacing w:val="-3"/>
          <w:sz w:val="20"/>
        </w:rPr>
        <w:t>Part 6.</w:t>
      </w:r>
      <w:r>
        <w:rPr>
          <w:rFonts w:cs="Times New Roman" w:ascii="Times New Roman" w:hAnsi="Times New Roman"/>
          <w:spacing w:val="-3"/>
          <w:sz w:val="20"/>
        </w:rPr>
        <w:t xml:space="preserve"> </w:t>
        <w:tab/>
      </w:r>
      <w:r>
        <w:rPr>
          <w:rFonts w:cs="Times New Roman" w:ascii="Times New Roman" w:hAnsi="Times New Roman"/>
          <w:b/>
          <w:spacing w:val="-3"/>
          <w:sz w:val="20"/>
        </w:rPr>
        <w:t>Provisions Relating to Commodity Derivatives.</w:t>
      </w:r>
    </w:p>
    <w:p>
      <w:pPr>
        <w:pStyle w:val="Normal"/>
        <w:tabs>
          <w:tab w:val="left" w:pos="0" w:leader="none"/>
          <w:tab w:val="left" w:pos="720" w:leader="none"/>
          <w:tab w:val="left" w:pos="1260" w:leader="none"/>
          <w:tab w:val="left" w:pos="1980" w:leader="none"/>
          <w:tab w:val="left" w:pos="2700" w:leader="none"/>
          <w:tab w:val="left" w:pos="3420" w:leader="none"/>
          <w:tab w:val="left" w:pos="4140" w:leader="none"/>
          <w:tab w:val="left" w:pos="4860" w:leader="none"/>
          <w:tab w:val="left" w:pos="5580" w:leader="none"/>
          <w:tab w:val="left" w:pos="6300" w:leader="none"/>
          <w:tab w:val="left" w:pos="7020" w:leader="none"/>
          <w:tab w:val="left" w:pos="7740" w:leader="none"/>
          <w:tab w:val="left" w:pos="8460" w:leader="none"/>
          <w:tab w:val="left" w:pos="9180" w:leader="none"/>
        </w:tabs>
        <w:suppressAutoHyphens w:val="true"/>
        <w:jc w:val="both"/>
        <w:rPr>
          <w:rFonts w:ascii="Times New Roman" w:hAnsi="Times New Roman" w:cs="Times New Roman"/>
          <w:b/>
          <w:spacing w:val="-3"/>
          <w:sz w:val="20"/>
        </w:rPr>
      </w:pPr>
      <w:r>
        <w:rPr>
          <w:rFonts w:cs="Times New Roman" w:ascii="Times New Roman" w:hAnsi="Times New Roman"/>
          <w:b/>
          <w:spacing w:val="-3"/>
          <w:sz w:val="20"/>
        </w:rPr>
      </w:r>
    </w:p>
    <w:p>
      <w:pPr>
        <w:pStyle w:val="Normal"/>
        <w:tabs>
          <w:tab w:val="left" w:pos="0" w:leader="none"/>
          <w:tab w:val="left" w:pos="720" w:leader="none"/>
          <w:tab w:val="left" w:pos="1260" w:leader="none"/>
          <w:tab w:val="left" w:pos="1980" w:leader="none"/>
          <w:tab w:val="left" w:pos="2700" w:leader="none"/>
          <w:tab w:val="left" w:pos="3420" w:leader="none"/>
          <w:tab w:val="left" w:pos="4140" w:leader="none"/>
          <w:tab w:val="left" w:pos="4860" w:leader="none"/>
          <w:tab w:val="left" w:pos="5580" w:leader="none"/>
          <w:tab w:val="left" w:pos="6300" w:leader="none"/>
          <w:tab w:val="left" w:pos="7020" w:leader="none"/>
          <w:tab w:val="left" w:pos="7740" w:leader="none"/>
          <w:tab w:val="left" w:pos="8460" w:leader="none"/>
          <w:tab w:val="left" w:pos="9180" w:leader="none"/>
        </w:tabs>
        <w:suppressAutoHyphens w:val="true"/>
        <w:ind w:hanging="720" w:start="720" w:end="0"/>
        <w:jc w:val="both"/>
        <w:rPr/>
      </w:pPr>
      <w:r>
        <w:rPr>
          <w:rFonts w:cs="Times New Roman" w:ascii="Times New Roman" w:hAnsi="Times New Roman"/>
          <w:b/>
          <w:spacing w:val="-3"/>
          <w:sz w:val="20"/>
        </w:rPr>
        <w:t>1.</w:t>
        <w:tab/>
        <w:t xml:space="preserve">Definitions.  </w:t>
      </w:r>
      <w:r>
        <w:rPr>
          <w:rFonts w:cs="Times New Roman" w:ascii="Times New Roman" w:hAnsi="Times New Roman"/>
          <w:spacing w:val="-3"/>
          <w:sz w:val="20"/>
        </w:rPr>
        <w:t>The 1993 ISDA Commodity Derivatives Definitions published by the International Swaps and Derivatives Association, Inc. (“Commodity Definitions”) are hereby incorporated by reference except as otherwise specifically provided in a relevant Confirmation.  All terms used herein that are not otherwise defined shall have the meanings given to them in the Commodity Definitions. In the event of any inconsistency between the provisions of this Agreement and the Commodity Definitions, this Agreement will prevail.  In the event of any inconsistency between the provisions of any Confirmation and this Agreement or the Commodity Definitions, such Confirmation will prevail for the purpose of the relevant Transaction.</w:t>
      </w:r>
    </w:p>
    <w:p>
      <w:pPr>
        <w:pStyle w:val="Normal"/>
        <w:tabs>
          <w:tab w:val="left" w:pos="720" w:leader="none"/>
          <w:tab w:val="left" w:pos="1980" w:leader="none"/>
          <w:tab w:val="left" w:pos="2700" w:leader="none"/>
          <w:tab w:val="left" w:pos="3420" w:leader="none"/>
          <w:tab w:val="left" w:pos="4140" w:leader="none"/>
          <w:tab w:val="left" w:pos="4860" w:leader="none"/>
          <w:tab w:val="left" w:pos="5580" w:leader="none"/>
          <w:tab w:val="left" w:pos="6300" w:leader="none"/>
          <w:tab w:val="left" w:pos="7020" w:leader="none"/>
          <w:tab w:val="left" w:pos="7740" w:leader="none"/>
          <w:tab w:val="left" w:pos="8460" w:leader="none"/>
          <w:tab w:val="left" w:pos="9180" w:leader="none"/>
        </w:tabs>
        <w:suppressAutoHyphens w:val="true"/>
        <w:ind w:hanging="720" w:start="720" w:end="0"/>
        <w:jc w:val="both"/>
        <w:rPr>
          <w:rFonts w:ascii="Times New Roman" w:hAnsi="Times New Roman" w:cs="Times New Roman"/>
          <w:spacing w:val="-3"/>
          <w:sz w:val="20"/>
        </w:rPr>
      </w:pPr>
      <w:r>
        <w:rPr>
          <w:rFonts w:cs="Times New Roman" w:ascii="Times New Roman" w:hAnsi="Times New Roman"/>
          <w:spacing w:val="-3"/>
          <w:sz w:val="20"/>
        </w:rPr>
      </w:r>
    </w:p>
    <w:p>
      <w:pPr>
        <w:pStyle w:val="Normal"/>
        <w:tabs>
          <w:tab w:val="left" w:pos="720" w:leader="none"/>
          <w:tab w:val="left" w:pos="1980" w:leader="none"/>
          <w:tab w:val="left" w:pos="2700" w:leader="none"/>
          <w:tab w:val="left" w:pos="3420" w:leader="none"/>
          <w:tab w:val="left" w:pos="4140" w:leader="none"/>
          <w:tab w:val="left" w:pos="4860" w:leader="none"/>
          <w:tab w:val="left" w:pos="5580" w:leader="none"/>
          <w:tab w:val="left" w:pos="6300" w:leader="none"/>
          <w:tab w:val="left" w:pos="7020" w:leader="none"/>
          <w:tab w:val="left" w:pos="7740" w:leader="none"/>
          <w:tab w:val="left" w:pos="8460" w:leader="none"/>
          <w:tab w:val="left" w:pos="9180" w:leader="none"/>
        </w:tabs>
        <w:suppressAutoHyphens w:val="true"/>
        <w:ind w:hanging="720" w:start="720" w:end="0"/>
        <w:jc w:val="both"/>
        <w:rPr>
          <w:rFonts w:ascii="Times New Roman" w:hAnsi="Times New Roman" w:cs="Times New Roman"/>
          <w:spacing w:val="-3"/>
          <w:sz w:val="20"/>
        </w:rPr>
      </w:pPr>
      <w:r>
        <w:rPr>
          <w:rFonts w:cs="Times New Roman" w:ascii="Times New Roman" w:hAnsi="Times New Roman"/>
          <w:spacing w:val="-3"/>
          <w:sz w:val="20"/>
        </w:rPr>
      </w:r>
    </w:p>
    <w:p>
      <w:pPr>
        <w:pStyle w:val="Normal"/>
        <w:tabs>
          <w:tab w:val="left" w:pos="720" w:leader="none"/>
        </w:tabs>
        <w:ind w:hanging="720" w:start="720" w:end="0"/>
        <w:jc w:val="both"/>
        <w:rPr/>
      </w:pPr>
      <w:r>
        <w:rPr>
          <w:rFonts w:cs="Times New Roman" w:ascii="Times New Roman" w:hAnsi="Times New Roman"/>
          <w:b/>
          <w:spacing w:val="-3"/>
          <w:sz w:val="20"/>
        </w:rPr>
        <w:t>2.</w:t>
        <w:tab/>
        <w:t xml:space="preserve">Market Disruption Events.  </w:t>
      </w:r>
      <w:r>
        <w:rPr>
          <w:rFonts w:cs="Times New Roman" w:ascii="Times New Roman" w:hAnsi="Times New Roman"/>
          <w:spacing w:val="-3"/>
          <w:sz w:val="20"/>
        </w:rPr>
        <w:t>In lieu of Section 7.4(d) of the Commodity Definitions, the “Market Disruption Events” specified in Sections 7.4(c)(i), (c)(ii) and (c)(iii) of the Commodity Definitions shall apply, except as otherwise specified in the relevant Confirmation.</w:t>
      </w:r>
    </w:p>
    <w:p>
      <w:pPr>
        <w:pStyle w:val="Normal"/>
        <w:tabs>
          <w:tab w:val="clear" w:pos="720"/>
          <w:tab w:val="left" w:pos="1350" w:leader="none"/>
        </w:tabs>
        <w:rPr>
          <w:rFonts w:ascii="Times New Roman" w:hAnsi="Times New Roman" w:cs="Times New Roman"/>
          <w:spacing w:val="-3"/>
          <w:sz w:val="20"/>
        </w:rPr>
      </w:pPr>
      <w:r>
        <w:rPr>
          <w:rFonts w:cs="Times New Roman" w:ascii="Times New Roman" w:hAnsi="Times New Roman"/>
          <w:spacing w:val="-3"/>
          <w:sz w:val="20"/>
        </w:rPr>
      </w:r>
    </w:p>
    <w:p>
      <w:pPr>
        <w:pStyle w:val="Normal"/>
        <w:tabs>
          <w:tab w:val="clear" w:pos="720"/>
          <w:tab w:val="left" w:pos="1350" w:leader="none"/>
        </w:tabs>
        <w:rPr>
          <w:rFonts w:ascii="Times New Roman" w:hAnsi="Times New Roman" w:cs="Times New Roman"/>
          <w:spacing w:val="-3"/>
          <w:sz w:val="20"/>
        </w:rPr>
      </w:pPr>
      <w:r>
        <w:rPr>
          <w:rFonts w:cs="Times New Roman" w:ascii="Times New Roman" w:hAnsi="Times New Roman"/>
          <w:spacing w:val="-3"/>
          <w:sz w:val="20"/>
        </w:rPr>
      </w:r>
    </w:p>
    <w:p>
      <w:pPr>
        <w:pStyle w:val="Normal"/>
        <w:tabs>
          <w:tab w:val="left" w:pos="720" w:leader="none"/>
          <w:tab w:val="left" w:pos="1350" w:leader="none"/>
        </w:tabs>
        <w:rPr/>
      </w:pPr>
      <w:r>
        <w:rPr>
          <w:rFonts w:cs="Times New Roman" w:ascii="Times New Roman" w:hAnsi="Times New Roman"/>
          <w:b/>
          <w:spacing w:val="-3"/>
          <w:sz w:val="20"/>
        </w:rPr>
        <w:t>3.</w:t>
        <w:tab/>
      </w:r>
      <w:r>
        <w:rPr>
          <w:rFonts w:cs="Times New Roman" w:ascii="Times New Roman" w:hAnsi="Times New Roman"/>
          <w:spacing w:val="-3"/>
          <w:sz w:val="20"/>
        </w:rPr>
        <w:t>Section 7.5(e) of the Commodity Definitions is hereby deleted.</w:t>
      </w:r>
    </w:p>
    <w:p>
      <w:pPr>
        <w:pStyle w:val="Normal"/>
        <w:tabs>
          <w:tab w:val="clear" w:pos="720"/>
          <w:tab w:val="left" w:pos="1890" w:leader="none"/>
        </w:tabs>
        <w:ind w:hanging="450" w:start="1890" w:end="0"/>
        <w:rPr>
          <w:rFonts w:ascii="Times New Roman" w:hAnsi="Times New Roman" w:cs="Times New Roman"/>
          <w:spacing w:val="-3"/>
          <w:sz w:val="20"/>
        </w:rPr>
      </w:pPr>
      <w:r>
        <w:rPr>
          <w:rFonts w:cs="Times New Roman" w:ascii="Times New Roman" w:hAnsi="Times New Roman"/>
          <w:spacing w:val="-3"/>
          <w:sz w:val="20"/>
        </w:rPr>
      </w:r>
    </w:p>
    <w:p>
      <w:pPr>
        <w:pStyle w:val="Normal"/>
        <w:tabs>
          <w:tab w:val="left" w:pos="720" w:leader="none"/>
        </w:tabs>
        <w:ind w:hanging="720" w:start="720" w:end="0"/>
        <w:rPr>
          <w:rFonts w:ascii="Times New Roman" w:hAnsi="Times New Roman" w:cs="Times New Roman"/>
          <w:spacing w:val="-3"/>
          <w:sz w:val="20"/>
        </w:rPr>
      </w:pPr>
      <w:r>
        <w:rPr>
          <w:rFonts w:cs="Times New Roman" w:ascii="Times New Roman" w:hAnsi="Times New Roman"/>
          <w:spacing w:val="-3"/>
          <w:sz w:val="20"/>
        </w:rPr>
      </w:r>
    </w:p>
    <w:p>
      <w:pPr>
        <w:pStyle w:val="Normal"/>
        <w:tabs>
          <w:tab w:val="left" w:pos="720" w:leader="none"/>
        </w:tabs>
        <w:ind w:hanging="720" w:start="720" w:end="0"/>
        <w:rPr/>
      </w:pPr>
      <w:r>
        <w:rPr>
          <w:rFonts w:cs="Times New Roman" w:ascii="Times New Roman" w:hAnsi="Times New Roman"/>
          <w:b/>
          <w:spacing w:val="-3"/>
          <w:sz w:val="20"/>
        </w:rPr>
        <w:t>4.</w:t>
        <w:tab/>
        <w:t xml:space="preserve">Additional Market Disruption Events.  </w:t>
      </w:r>
      <w:r>
        <w:rPr>
          <w:rFonts w:cs="Times New Roman" w:ascii="Times New Roman" w:hAnsi="Times New Roman"/>
          <w:spacing w:val="-3"/>
          <w:sz w:val="20"/>
        </w:rPr>
        <w:t>Additional Market Disruption Events shall apply only to a Transaction if so specified in the relevant confirmation.</w:t>
      </w:r>
    </w:p>
    <w:p>
      <w:pPr>
        <w:pStyle w:val="Normal"/>
        <w:tabs>
          <w:tab w:val="left" w:pos="720" w:leader="none"/>
        </w:tabs>
        <w:ind w:hanging="720" w:start="720" w:end="0"/>
        <w:rPr>
          <w:rFonts w:ascii="Times New Roman" w:hAnsi="Times New Roman" w:cs="Times New Roman"/>
          <w:spacing w:val="-3"/>
          <w:sz w:val="20"/>
        </w:rPr>
      </w:pPr>
      <w:r>
        <w:rPr>
          <w:rFonts w:cs="Times New Roman" w:ascii="Times New Roman" w:hAnsi="Times New Roman"/>
          <w:spacing w:val="-3"/>
          <w:sz w:val="20"/>
        </w:rPr>
      </w:r>
    </w:p>
    <w:p>
      <w:pPr>
        <w:pStyle w:val="Normal"/>
        <w:tabs>
          <w:tab w:val="left" w:pos="720" w:leader="none"/>
        </w:tabs>
        <w:ind w:hanging="720" w:start="720" w:end="0"/>
        <w:rPr>
          <w:rFonts w:ascii="Times New Roman" w:hAnsi="Times New Roman" w:cs="Times New Roman"/>
          <w:b/>
          <w:spacing w:val="-3"/>
          <w:sz w:val="20"/>
        </w:rPr>
      </w:pPr>
      <w:r>
        <w:rPr>
          <w:rFonts w:cs="Times New Roman" w:ascii="Times New Roman" w:hAnsi="Times New Roman"/>
          <w:b/>
          <w:spacing w:val="-3"/>
          <w:sz w:val="20"/>
        </w:rPr>
      </w:r>
    </w:p>
    <w:p>
      <w:pPr>
        <w:pStyle w:val="Normal"/>
        <w:tabs>
          <w:tab w:val="left" w:pos="720" w:leader="none"/>
        </w:tabs>
        <w:ind w:hanging="720" w:start="720" w:end="0"/>
        <w:rPr/>
      </w:pPr>
      <w:r>
        <w:rPr>
          <w:rFonts w:cs="Times New Roman" w:ascii="Times New Roman" w:hAnsi="Times New Roman"/>
          <w:b/>
          <w:spacing w:val="-3"/>
          <w:sz w:val="20"/>
        </w:rPr>
        <w:t>5.</w:t>
        <w:tab/>
        <w:t xml:space="preserve">Disruption Fallbacks.  </w:t>
      </w:r>
      <w:r>
        <w:rPr>
          <w:rFonts w:cs="Times New Roman" w:ascii="Times New Roman" w:hAnsi="Times New Roman"/>
          <w:spacing w:val="-3"/>
          <w:sz w:val="20"/>
        </w:rPr>
        <w:t>The following Disruption Fallbacks specified in Section 7.5(c) of the Commodity Definitions shall apply, in the following order, except as otherwise specified in the relevant Confirmation:</w:t>
      </w:r>
    </w:p>
    <w:p>
      <w:pPr>
        <w:pStyle w:val="Normal"/>
        <w:tabs>
          <w:tab w:val="left" w:pos="720" w:leader="none"/>
        </w:tabs>
        <w:ind w:hanging="720" w:start="720" w:end="0"/>
        <w:rPr>
          <w:rFonts w:ascii="Times New Roman" w:hAnsi="Times New Roman" w:cs="Times New Roman"/>
          <w:spacing w:val="-3"/>
          <w:sz w:val="20"/>
        </w:rPr>
      </w:pPr>
      <w:r>
        <w:rPr>
          <w:rFonts w:cs="Times New Roman" w:ascii="Times New Roman" w:hAnsi="Times New Roman"/>
          <w:spacing w:val="-3"/>
          <w:sz w:val="20"/>
        </w:rPr>
      </w:r>
    </w:p>
    <w:p>
      <w:pPr>
        <w:pStyle w:val="Normal"/>
        <w:tabs>
          <w:tab w:val="clear" w:pos="720"/>
          <w:tab w:val="left" w:pos="1890" w:leader="none"/>
        </w:tabs>
        <w:ind w:hanging="450" w:start="1890" w:end="0"/>
        <w:rPr>
          <w:rFonts w:ascii="Times New Roman" w:hAnsi="Times New Roman" w:cs="Times New Roman"/>
          <w:spacing w:val="-3"/>
          <w:sz w:val="20"/>
        </w:rPr>
      </w:pPr>
      <w:r>
        <w:rPr>
          <w:rFonts w:cs="Times New Roman" w:ascii="Times New Roman" w:hAnsi="Times New Roman"/>
          <w:spacing w:val="-3"/>
          <w:sz w:val="20"/>
        </w:rPr>
        <w:t>(i)</w:t>
        <w:tab/>
        <w:t>“Fallback Reference Price” (if the relevant parties have specified an alternate Commodity Reference Price in the Confirmation);</w:t>
      </w:r>
    </w:p>
    <w:p>
      <w:pPr>
        <w:pStyle w:val="Normal"/>
        <w:tabs>
          <w:tab w:val="clear" w:pos="720"/>
          <w:tab w:val="left" w:pos="1890" w:leader="none"/>
        </w:tabs>
        <w:ind w:hanging="450" w:start="1890" w:end="0"/>
        <w:rPr>
          <w:rFonts w:ascii="Times New Roman" w:hAnsi="Times New Roman" w:cs="Times New Roman"/>
          <w:spacing w:val="-3"/>
          <w:sz w:val="20"/>
        </w:rPr>
      </w:pPr>
      <w:r>
        <w:rPr>
          <w:rFonts w:cs="Times New Roman" w:ascii="Times New Roman" w:hAnsi="Times New Roman"/>
          <w:spacing w:val="-3"/>
          <w:sz w:val="20"/>
        </w:rPr>
      </w:r>
    </w:p>
    <w:p>
      <w:pPr>
        <w:pStyle w:val="BodyTextIndent2"/>
        <w:rPr>
          <w:rFonts w:ascii="Times New Roman" w:hAnsi="Times New Roman" w:cs="Times New Roman"/>
        </w:rPr>
      </w:pPr>
      <w:r>
        <w:rPr>
          <w:rFonts w:cs="Times New Roman" w:ascii="Times New Roman" w:hAnsi="Times New Roman"/>
        </w:rPr>
        <w:t>(ii)</w:t>
        <w:tab/>
        <w:t>“Postponement”, with five (5) Commodity Business Days as the Maximum Days of Disruption;</w:t>
      </w:r>
    </w:p>
    <w:p>
      <w:pPr>
        <w:pStyle w:val="Normal"/>
        <w:tabs>
          <w:tab w:val="clear" w:pos="720"/>
          <w:tab w:val="left" w:pos="1890" w:leader="none"/>
        </w:tabs>
        <w:ind w:hanging="450" w:start="1890" w:end="0"/>
        <w:rPr>
          <w:rFonts w:ascii="Times New Roman" w:hAnsi="Times New Roman" w:cs="Times New Roman"/>
          <w:spacing w:val="-3"/>
          <w:sz w:val="20"/>
        </w:rPr>
      </w:pPr>
      <w:r>
        <w:rPr>
          <w:rFonts w:cs="Times New Roman" w:ascii="Times New Roman" w:hAnsi="Times New Roman"/>
          <w:spacing w:val="-3"/>
          <w:sz w:val="20"/>
        </w:rPr>
      </w:r>
    </w:p>
    <w:p>
      <w:pPr>
        <w:pStyle w:val="BodyTextIndent3"/>
        <w:rPr>
          <w:rFonts w:ascii="Times New Roman" w:hAnsi="Times New Roman" w:cs="Times New Roman"/>
        </w:rPr>
      </w:pPr>
      <w:r>
        <w:rPr>
          <w:rFonts w:cs="Times New Roman" w:ascii="Times New Roman" w:hAnsi="Times New Roman"/>
        </w:rPr>
        <w:tab/>
        <w:tab/>
        <w:tab/>
        <w:t>(iii)</w:t>
        <w:tab/>
        <w:t>“Negotiated Fallback” (provided that the reference in Section 7.5(c)(ii) to “fifth Business Day” shall be amended to be “twelfth Business Day”).</w:t>
      </w:r>
    </w:p>
    <w:p>
      <w:pPr>
        <w:pStyle w:val="Normal"/>
        <w:tabs>
          <w:tab w:val="left" w:pos="-720" w:leader="none"/>
          <w:tab w:val="left" w:pos="720" w:leader="none"/>
        </w:tabs>
        <w:suppressAutoHyphens w:val="true"/>
        <w:ind w:hanging="720" w:start="720" w:end="0"/>
        <w:jc w:val="center"/>
        <w:rPr>
          <w:rFonts w:ascii="Times New Roman" w:hAnsi="Times New Roman" w:cs="Times New Roman"/>
          <w:spacing w:val="-3"/>
          <w:sz w:val="20"/>
          <w:lang w:val="en-GB"/>
        </w:rPr>
      </w:pPr>
      <w:r>
        <w:rPr>
          <w:rFonts w:cs="Times New Roman" w:ascii="Times New Roman" w:hAnsi="Times New Roman"/>
          <w:spacing w:val="-3"/>
          <w:sz w:val="20"/>
          <w:lang w:val="en-GB"/>
        </w:rPr>
      </w:r>
    </w:p>
    <w:p>
      <w:pPr>
        <w:pStyle w:val="Normal"/>
        <w:tabs>
          <w:tab w:val="left" w:pos="-720" w:leader="none"/>
          <w:tab w:val="left" w:pos="720" w:leader="none"/>
        </w:tabs>
        <w:suppressAutoHyphens w:val="true"/>
        <w:ind w:hanging="720" w:start="720" w:end="0"/>
        <w:jc w:val="center"/>
        <w:rPr>
          <w:rFonts w:ascii="Times New Roman" w:hAnsi="Times New Roman" w:cs="Times New Roman"/>
          <w:spacing w:val="-3"/>
          <w:sz w:val="20"/>
          <w:lang w:val="en-GB"/>
        </w:rPr>
      </w:pPr>
      <w:r>
        <w:rPr>
          <w:rFonts w:cs="Times New Roman" w:ascii="Times New Roman" w:hAnsi="Times New Roman"/>
          <w:spacing w:val="-3"/>
          <w:sz w:val="20"/>
          <w:lang w:val="en-GB"/>
        </w:rPr>
      </w:r>
    </w:p>
    <w:p>
      <w:pPr>
        <w:pStyle w:val="Normal"/>
        <w:tabs>
          <w:tab w:val="left" w:pos="-720" w:leader="none"/>
          <w:tab w:val="left" w:pos="720" w:leader="none"/>
        </w:tabs>
        <w:suppressAutoHyphens w:val="true"/>
        <w:ind w:hanging="720" w:start="720" w:end="0"/>
        <w:jc w:val="center"/>
        <w:rPr>
          <w:rFonts w:ascii="Times New Roman" w:hAnsi="Times New Roman" w:cs="Times New Roman"/>
          <w:spacing w:val="-3"/>
          <w:sz w:val="20"/>
          <w:lang w:val="en-GB"/>
        </w:rPr>
      </w:pPr>
      <w:r>
        <w:rPr>
          <w:rFonts w:cs="Times New Roman" w:ascii="Times New Roman" w:hAnsi="Times New Roman"/>
          <w:spacing w:val="-3"/>
          <w:sz w:val="20"/>
          <w:lang w:val="en-GB"/>
        </w:rPr>
        <w:t>***</w:t>
      </w:r>
    </w:p>
    <w:p>
      <w:pPr>
        <w:pStyle w:val="Normal"/>
        <w:tabs>
          <w:tab w:val="left" w:pos="-720" w:leader="none"/>
          <w:tab w:val="left" w:pos="720" w:leader="none"/>
        </w:tabs>
        <w:suppressAutoHyphens w:val="true"/>
        <w:ind w:hanging="720" w:start="720" w:end="0"/>
        <w:jc w:val="center"/>
        <w:rPr>
          <w:rFonts w:ascii="Times New Roman" w:hAnsi="Times New Roman" w:cs="Times New Roman"/>
          <w:spacing w:val="-3"/>
          <w:sz w:val="20"/>
          <w:lang w:val="en-GB"/>
        </w:rPr>
      </w:pPr>
      <w:r>
        <w:rPr>
          <w:rFonts w:cs="Times New Roman" w:ascii="Times New Roman" w:hAnsi="Times New Roman"/>
          <w:spacing w:val="-3"/>
          <w:sz w:val="20"/>
          <w:lang w:val="en-GB"/>
        </w:rPr>
      </w:r>
    </w:p>
    <w:p>
      <w:pPr>
        <w:pStyle w:val="Normal"/>
        <w:tabs>
          <w:tab w:val="left" w:pos="-720" w:leader="none"/>
          <w:tab w:val="left" w:pos="720" w:leader="none"/>
        </w:tabs>
        <w:suppressAutoHyphens w:val="true"/>
        <w:ind w:hanging="720" w:start="720" w:end="0"/>
        <w:jc w:val="center"/>
        <w:rPr>
          <w:rFonts w:ascii="Times New Roman" w:hAnsi="Times New Roman" w:cs="Times New Roman"/>
          <w:spacing w:val="-3"/>
          <w:sz w:val="20"/>
          <w:lang w:val="en-GB"/>
        </w:rPr>
      </w:pPr>
      <w:r>
        <w:rPr>
          <w:rFonts w:cs="Times New Roman" w:ascii="Times New Roman" w:hAnsi="Times New Roman"/>
          <w:spacing w:val="-3"/>
          <w:sz w:val="20"/>
          <w:lang w:val="en-GB"/>
        </w:rPr>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tabs>
                <w:tab w:val="clear" w:pos="720"/>
                <w:tab w:val="center" w:pos="2340" w:leader="none"/>
                <w:tab w:val="center" w:pos="4680" w:leader="none"/>
              </w:tabs>
              <w:suppressAutoHyphens w:val="true"/>
              <w:ind w:start="540" w:end="0"/>
              <w:jc w:val="both"/>
              <w:rPr>
                <w:rFonts w:ascii="Times New Roman" w:hAnsi="Times New Roman" w:cs="Times New Roman"/>
                <w:b/>
                <w:spacing w:val="-3"/>
                <w:sz w:val="20"/>
              </w:rPr>
            </w:pPr>
            <w:r>
              <w:rPr>
                <w:rFonts w:cs="Times New Roman" w:ascii="Times New Roman" w:hAnsi="Times New Roman"/>
                <w:b/>
                <w:spacing w:val="-3"/>
                <w:sz w:val="20"/>
              </w:rPr>
              <w:tab/>
            </w:r>
            <w:ins w:id="223" w:author="CARRD" w:date="2000-09-28T13:34:00Z">
              <w:r>
                <w:rPr>
                  <w:rFonts w:cs="Times New Roman" w:ascii="Times New Roman" w:hAnsi="Times New Roman"/>
                  <w:b/>
                  <w:spacing w:val="-3"/>
                  <w:sz w:val="20"/>
                </w:rPr>
                <w:t xml:space="preserve">The </w:t>
              </w:r>
            </w:ins>
            <w:r>
              <w:rPr>
                <w:rFonts w:cs="Times New Roman" w:ascii="Times New Roman" w:hAnsi="Times New Roman"/>
                <w:b/>
                <w:spacing w:val="-3"/>
                <w:sz w:val="20"/>
              </w:rPr>
              <w:t>Toronto</w:t>
            </w:r>
            <w:ins w:id="224" w:author="CARRD" w:date="2000-09-28T13:34:00Z">
              <w:r>
                <w:rPr>
                  <w:rFonts w:cs="Times New Roman" w:ascii="Times New Roman" w:hAnsi="Times New Roman"/>
                  <w:b/>
                  <w:spacing w:val="-3"/>
                  <w:sz w:val="20"/>
                </w:rPr>
                <w:t>-</w:t>
              </w:r>
            </w:ins>
            <w:del w:id="225" w:author="CARRD" w:date="2000-09-28T13:34:00Z">
              <w:r>
                <w:rPr>
                  <w:rFonts w:cs="Times New Roman" w:ascii="Times New Roman" w:hAnsi="Times New Roman"/>
                  <w:b/>
                  <w:spacing w:val="-3"/>
                  <w:sz w:val="20"/>
                </w:rPr>
                <w:delText xml:space="preserve"> </w:delText>
              </w:r>
            </w:del>
            <w:r>
              <w:rPr>
                <w:rFonts w:cs="Times New Roman" w:ascii="Times New Roman" w:hAnsi="Times New Roman"/>
                <w:b/>
                <w:spacing w:val="-3"/>
                <w:sz w:val="20"/>
              </w:rPr>
              <w:t xml:space="preserve">Dominion </w:t>
            </w:r>
            <w:ins w:id="226" w:author="CARRD" w:date="2000-09-28T13:34:00Z">
              <w:r>
                <w:rPr>
                  <w:rFonts w:cs="Times New Roman" w:ascii="Times New Roman" w:hAnsi="Times New Roman"/>
                  <w:b/>
                  <w:spacing w:val="-3"/>
                  <w:sz w:val="20"/>
                </w:rPr>
                <w:t>Bank</w:t>
              </w:r>
            </w:ins>
            <w:del w:id="227" w:author="CARRD" w:date="2000-09-28T13:34:00Z">
              <w:r>
                <w:rPr>
                  <w:rFonts w:cs="Times New Roman" w:ascii="Times New Roman" w:hAnsi="Times New Roman"/>
                  <w:b/>
                  <w:spacing w:val="-3"/>
                  <w:sz w:val="20"/>
                </w:rPr>
                <w:delText>(Texas), Inc.</w:delText>
              </w:r>
            </w:del>
          </w:p>
          <w:p>
            <w:pPr>
              <w:pStyle w:val="Normal"/>
              <w:tabs>
                <w:tab w:val="clear" w:pos="720"/>
                <w:tab w:val="center" w:pos="4680" w:leader="none"/>
              </w:tabs>
              <w:suppressAutoHyphens w:val="true"/>
              <w:jc w:val="both"/>
              <w:rPr>
                <w:rFonts w:ascii="Times New Roman" w:hAnsi="Times New Roman" w:cs="Times New Roman"/>
                <w:b/>
                <w:spacing w:val="-3"/>
                <w:sz w:val="20"/>
              </w:rPr>
            </w:pPr>
            <w:r>
              <w:rPr>
                <w:rFonts w:cs="Times New Roman" w:ascii="Times New Roman" w:hAnsi="Times New Roman"/>
                <w:b/>
                <w:spacing w:val="-3"/>
                <w:sz w:val="20"/>
              </w:rPr>
            </w:r>
          </w:p>
          <w:p>
            <w:pPr>
              <w:pStyle w:val="Normal"/>
              <w:tabs>
                <w:tab w:val="clear" w:pos="720"/>
                <w:tab w:val="center" w:pos="4680" w:leader="none"/>
              </w:tabs>
              <w:suppressAutoHyphens w:val="true"/>
              <w:ind w:firstLine="540" w:end="0"/>
              <w:jc w:val="both"/>
              <w:rPr>
                <w:rFonts w:ascii="Times New Roman" w:hAnsi="Times New Roman" w:cs="Times New Roman"/>
                <w:spacing w:val="-3"/>
                <w:sz w:val="20"/>
              </w:rPr>
            </w:pPr>
            <w:r>
              <w:rPr>
                <w:rFonts w:cs="Times New Roman" w:ascii="Times New Roman" w:hAnsi="Times New Roman"/>
                <w:spacing w:val="-3"/>
                <w:sz w:val="20"/>
              </w:rPr>
              <w:t>by:  _______________________________</w:t>
            </w:r>
          </w:p>
          <w:p>
            <w:pPr>
              <w:pStyle w:val="Normal"/>
              <w:tabs>
                <w:tab w:val="clear" w:pos="720"/>
                <w:tab w:val="center" w:pos="4680" w:leader="none"/>
              </w:tabs>
              <w:suppressAutoHyphens w:val="true"/>
              <w:ind w:firstLine="2430" w:start="-1440" w:end="0"/>
              <w:jc w:val="both"/>
              <w:rPr>
                <w:rFonts w:ascii="Times New Roman" w:hAnsi="Times New Roman" w:cs="Times New Roman"/>
                <w:spacing w:val="-3"/>
                <w:sz w:val="20"/>
              </w:rPr>
            </w:pPr>
            <w:r>
              <w:rPr>
                <w:rFonts w:cs="Times New Roman" w:ascii="Times New Roman" w:hAnsi="Times New Roman"/>
                <w:spacing w:val="-3"/>
                <w:sz w:val="20"/>
              </w:rPr>
              <w:t>Name:</w:t>
            </w:r>
          </w:p>
          <w:p>
            <w:pPr>
              <w:pStyle w:val="Normal"/>
              <w:tabs>
                <w:tab w:val="clear" w:pos="720"/>
                <w:tab w:val="center" w:pos="4680" w:leader="none"/>
              </w:tabs>
              <w:suppressAutoHyphens w:val="true"/>
              <w:ind w:start="990" w:end="0"/>
              <w:jc w:val="both"/>
              <w:rPr>
                <w:rFonts w:ascii="Times New Roman" w:hAnsi="Times New Roman" w:cs="Times New Roman"/>
                <w:spacing w:val="-3"/>
                <w:sz w:val="20"/>
              </w:rPr>
            </w:pPr>
            <w:r>
              <w:rPr>
                <w:rFonts w:cs="Times New Roman" w:ascii="Times New Roman" w:hAnsi="Times New Roman"/>
                <w:spacing w:val="-3"/>
                <w:sz w:val="20"/>
              </w:rPr>
              <w:t xml:space="preserve">Title: </w:t>
            </w:r>
          </w:p>
          <w:p>
            <w:pPr>
              <w:pStyle w:val="Normal"/>
              <w:tabs>
                <w:tab w:val="clear" w:pos="720"/>
                <w:tab w:val="center" w:pos="4680" w:leader="none"/>
              </w:tabs>
              <w:suppressAutoHyphens w:val="true"/>
              <w:ind w:start="990" w:end="0"/>
              <w:jc w:val="both"/>
              <w:rPr>
                <w:rFonts w:ascii="Times New Roman" w:hAnsi="Times New Roman" w:cs="Times New Roman"/>
                <w:spacing w:val="-3"/>
                <w:sz w:val="20"/>
              </w:rPr>
            </w:pPr>
            <w:r>
              <w:rPr>
                <w:rFonts w:cs="Times New Roman" w:ascii="Times New Roman" w:hAnsi="Times New Roman"/>
                <w:spacing w:val="-3"/>
                <w:sz w:val="20"/>
              </w:rPr>
            </w:r>
          </w:p>
        </w:tc>
        <w:tc>
          <w:tcPr>
            <w:tcW w:w="4788" w:type="dxa"/>
            <w:tcBorders/>
          </w:tcPr>
          <w:p>
            <w:pPr>
              <w:pStyle w:val="Normal"/>
              <w:tabs>
                <w:tab w:val="clear" w:pos="720"/>
                <w:tab w:val="center" w:pos="2322" w:leader="none"/>
                <w:tab w:val="center" w:pos="4680" w:leader="none"/>
              </w:tabs>
              <w:suppressAutoHyphens w:val="true"/>
              <w:ind w:start="540" w:end="0"/>
              <w:jc w:val="both"/>
              <w:rPr/>
            </w:pPr>
            <w:r>
              <w:rPr>
                <w:rFonts w:cs="Times New Roman" w:ascii="Times New Roman" w:hAnsi="Times New Roman"/>
                <w:b/>
                <w:spacing w:val="-3"/>
                <w:sz w:val="20"/>
              </w:rPr>
              <w:tab/>
              <w:t>Enron Ca</w:t>
            </w:r>
            <w:ins w:id="228" w:author="CARRD" w:date="2000-09-28T13:34:00Z">
              <w:r>
                <w:rPr>
                  <w:rFonts w:cs="Times New Roman" w:ascii="Times New Roman" w:hAnsi="Times New Roman"/>
                  <w:b/>
                  <w:spacing w:val="-3"/>
                  <w:sz w:val="20"/>
                </w:rPr>
                <w:t>nada</w:t>
              </w:r>
            </w:ins>
            <w:del w:id="229" w:author="CARRD" w:date="2000-09-28T13:34:00Z">
              <w:r>
                <w:rPr>
                  <w:rFonts w:cs="Times New Roman" w:ascii="Times New Roman" w:hAnsi="Times New Roman"/>
                  <w:b/>
                  <w:spacing w:val="-3"/>
                  <w:sz w:val="20"/>
                </w:rPr>
                <w:delText>pital &amp; Trade Resources</w:delText>
              </w:r>
            </w:del>
            <w:r>
              <w:rPr>
                <w:rFonts w:cs="Times New Roman" w:ascii="Times New Roman" w:hAnsi="Times New Roman"/>
                <w:b/>
                <w:spacing w:val="-3"/>
                <w:sz w:val="20"/>
              </w:rPr>
              <w:t xml:space="preserve"> Corp.</w:t>
            </w:r>
          </w:p>
          <w:p>
            <w:pPr>
              <w:pStyle w:val="Normal"/>
              <w:tabs>
                <w:tab w:val="clear" w:pos="720"/>
                <w:tab w:val="center" w:pos="4680" w:leader="none"/>
              </w:tabs>
              <w:suppressAutoHyphens w:val="true"/>
              <w:jc w:val="both"/>
              <w:rPr>
                <w:rFonts w:ascii="Times New Roman" w:hAnsi="Times New Roman" w:cs="Times New Roman"/>
                <w:b/>
                <w:spacing w:val="-3"/>
                <w:sz w:val="20"/>
              </w:rPr>
            </w:pPr>
            <w:r>
              <w:rPr>
                <w:rFonts w:cs="Times New Roman" w:ascii="Times New Roman" w:hAnsi="Times New Roman"/>
                <w:b/>
                <w:spacing w:val="-3"/>
                <w:sz w:val="20"/>
              </w:rPr>
            </w:r>
          </w:p>
          <w:p>
            <w:pPr>
              <w:pStyle w:val="Normal"/>
              <w:tabs>
                <w:tab w:val="clear" w:pos="720"/>
                <w:tab w:val="center" w:pos="4680" w:leader="none"/>
              </w:tabs>
              <w:suppressAutoHyphens w:val="true"/>
              <w:ind w:firstLine="540" w:end="0"/>
              <w:jc w:val="both"/>
              <w:rPr>
                <w:rFonts w:ascii="Times New Roman" w:hAnsi="Times New Roman" w:cs="Times New Roman"/>
                <w:spacing w:val="-3"/>
                <w:sz w:val="20"/>
              </w:rPr>
            </w:pPr>
            <w:r>
              <w:rPr>
                <w:rFonts w:cs="Times New Roman" w:ascii="Times New Roman" w:hAnsi="Times New Roman"/>
                <w:spacing w:val="-3"/>
                <w:sz w:val="20"/>
              </w:rPr>
              <w:t>by:  _______________________________</w:t>
            </w:r>
          </w:p>
          <w:p>
            <w:pPr>
              <w:pStyle w:val="Normal"/>
              <w:tabs>
                <w:tab w:val="clear" w:pos="720"/>
                <w:tab w:val="center" w:pos="4680" w:leader="none"/>
              </w:tabs>
              <w:suppressAutoHyphens w:val="true"/>
              <w:ind w:firstLine="2430" w:start="-1440" w:end="0"/>
              <w:jc w:val="both"/>
              <w:rPr>
                <w:rFonts w:ascii="Times New Roman" w:hAnsi="Times New Roman" w:cs="Times New Roman"/>
                <w:spacing w:val="-3"/>
                <w:sz w:val="20"/>
              </w:rPr>
            </w:pPr>
            <w:r>
              <w:rPr>
                <w:rFonts w:cs="Times New Roman" w:ascii="Times New Roman" w:hAnsi="Times New Roman"/>
                <w:spacing w:val="-3"/>
                <w:sz w:val="20"/>
              </w:rPr>
              <w:t>Name:</w:t>
            </w:r>
            <w:ins w:id="230" w:author="CARRD" w:date="2000-09-28T13:35:00Z">
              <w:r>
                <w:rPr>
                  <w:rFonts w:cs="Times New Roman" w:ascii="Times New Roman" w:hAnsi="Times New Roman"/>
                  <w:spacing w:val="-3"/>
                  <w:sz w:val="20"/>
                </w:rPr>
                <w:t xml:space="preserve"> C.</w:t>
              </w:r>
            </w:ins>
            <w:ins w:id="231" w:author="CARRD" w:date="2000-09-28T13:51:00Z">
              <w:r>
                <w:rPr>
                  <w:rFonts w:cs="Times New Roman" w:ascii="Times New Roman" w:hAnsi="Times New Roman"/>
                  <w:spacing w:val="-3"/>
                  <w:sz w:val="20"/>
                </w:rPr>
                <w:t>M</w:t>
              </w:r>
            </w:ins>
            <w:ins w:id="232" w:author="CARRD" w:date="2000-09-28T13:35:00Z">
              <w:r>
                <w:rPr>
                  <w:rFonts w:cs="Times New Roman" w:ascii="Times New Roman" w:hAnsi="Times New Roman"/>
                  <w:spacing w:val="-3"/>
                  <w:sz w:val="20"/>
                </w:rPr>
                <w:t>. Peter Keohane</w:t>
              </w:r>
            </w:ins>
          </w:p>
          <w:p>
            <w:pPr>
              <w:pStyle w:val="Normal"/>
              <w:tabs>
                <w:tab w:val="clear" w:pos="720"/>
                <w:tab w:val="center" w:pos="4680" w:leader="none"/>
              </w:tabs>
              <w:suppressAutoHyphens w:val="true"/>
              <w:ind w:start="990" w:end="0"/>
              <w:jc w:val="both"/>
              <w:rPr>
                <w:rFonts w:ascii="Times New Roman" w:hAnsi="Times New Roman" w:cs="Times New Roman"/>
                <w:spacing w:val="-3"/>
                <w:sz w:val="20"/>
              </w:rPr>
            </w:pPr>
            <w:r>
              <w:rPr>
                <w:rFonts w:cs="Times New Roman" w:ascii="Times New Roman" w:hAnsi="Times New Roman"/>
                <w:spacing w:val="-3"/>
                <w:sz w:val="20"/>
              </w:rPr>
              <w:t xml:space="preserve">Title: </w:t>
            </w:r>
            <w:ins w:id="233" w:author="CARRD" w:date="2000-09-28T13:35:00Z">
              <w:r>
                <w:rPr>
                  <w:rFonts w:cs="Times New Roman" w:ascii="Times New Roman" w:hAnsi="Times New Roman"/>
                  <w:spacing w:val="-3"/>
                  <w:sz w:val="20"/>
                </w:rPr>
                <w:t xml:space="preserve"> Director</w:t>
              </w:r>
            </w:ins>
          </w:p>
          <w:p>
            <w:pPr>
              <w:pStyle w:val="Normal"/>
              <w:tabs>
                <w:tab w:val="clear" w:pos="720"/>
                <w:tab w:val="center" w:pos="4680" w:leader="none"/>
              </w:tabs>
              <w:suppressAutoHyphens w:val="true"/>
              <w:jc w:val="both"/>
              <w:rPr>
                <w:rFonts w:ascii="Times New Roman" w:hAnsi="Times New Roman" w:cs="Times New Roman"/>
                <w:spacing w:val="-3"/>
                <w:sz w:val="20"/>
              </w:rPr>
            </w:pPr>
            <w:r>
              <w:rPr>
                <w:rFonts w:cs="Times New Roman" w:ascii="Times New Roman" w:hAnsi="Times New Roman"/>
                <w:spacing w:val="-3"/>
                <w:sz w:val="20"/>
              </w:rPr>
            </w:r>
          </w:p>
          <w:p>
            <w:pPr>
              <w:pStyle w:val="Normal"/>
              <w:tabs>
                <w:tab w:val="clear" w:pos="720"/>
                <w:tab w:val="center" w:pos="4680" w:leader="none"/>
              </w:tabs>
              <w:suppressAutoHyphens w:val="true"/>
              <w:jc w:val="both"/>
              <w:rPr>
                <w:rFonts w:ascii="Times New Roman" w:hAnsi="Times New Roman" w:cs="Times New Roman"/>
                <w:spacing w:val="-3"/>
                <w:sz w:val="20"/>
              </w:rPr>
            </w:pPr>
            <w:r>
              <w:rPr>
                <w:rFonts w:cs="Times New Roman" w:ascii="Times New Roman" w:hAnsi="Times New Roman"/>
                <w:spacing w:val="-3"/>
                <w:sz w:val="20"/>
              </w:rPr>
            </w:r>
          </w:p>
          <w:p>
            <w:pPr>
              <w:pStyle w:val="Normal"/>
              <w:tabs>
                <w:tab w:val="clear" w:pos="720"/>
                <w:tab w:val="center" w:pos="4680" w:leader="none"/>
              </w:tabs>
              <w:suppressAutoHyphens w:val="true"/>
              <w:ind w:firstLine="540" w:end="0"/>
              <w:jc w:val="both"/>
              <w:rPr>
                <w:rFonts w:ascii="Times New Roman" w:hAnsi="Times New Roman" w:cs="Times New Roman"/>
                <w:spacing w:val="-3"/>
                <w:sz w:val="20"/>
                <w:del w:id="235" w:author="CARRD" w:date="2000-09-28T13:35:00Z"/>
              </w:rPr>
            </w:pPr>
            <w:del w:id="234" w:author="CARRD" w:date="2000-09-28T13:35:00Z">
              <w:r>
                <w:rPr>
                  <w:rFonts w:cs="Times New Roman" w:ascii="Times New Roman" w:hAnsi="Times New Roman"/>
                  <w:spacing w:val="-3"/>
                  <w:sz w:val="20"/>
                </w:rPr>
                <w:delText>by:  _______________________________</w:delText>
              </w:r>
            </w:del>
          </w:p>
          <w:p>
            <w:pPr>
              <w:pStyle w:val="Normal"/>
              <w:tabs>
                <w:tab w:val="clear" w:pos="720"/>
                <w:tab w:val="center" w:pos="4680" w:leader="none"/>
              </w:tabs>
              <w:suppressAutoHyphens w:val="true"/>
              <w:ind w:firstLine="2430" w:start="-1440" w:end="0"/>
              <w:jc w:val="both"/>
              <w:rPr>
                <w:rFonts w:ascii="Times New Roman" w:hAnsi="Times New Roman" w:cs="Times New Roman"/>
                <w:spacing w:val="-3"/>
                <w:sz w:val="20"/>
                <w:del w:id="237" w:author="CARRD" w:date="2000-09-28T13:35:00Z"/>
              </w:rPr>
            </w:pPr>
            <w:del w:id="236" w:author="CARRD" w:date="2000-09-28T13:35:00Z">
              <w:r>
                <w:rPr>
                  <w:rFonts w:cs="Times New Roman" w:ascii="Times New Roman" w:hAnsi="Times New Roman"/>
                  <w:spacing w:val="-3"/>
                  <w:sz w:val="20"/>
                </w:rPr>
                <w:delText>Name:</w:delText>
              </w:r>
            </w:del>
          </w:p>
          <w:p>
            <w:pPr>
              <w:pStyle w:val="Normal"/>
              <w:tabs>
                <w:tab w:val="clear" w:pos="720"/>
                <w:tab w:val="center" w:pos="4680" w:leader="none"/>
              </w:tabs>
              <w:suppressAutoHyphens w:val="true"/>
              <w:ind w:start="972" w:end="0"/>
              <w:jc w:val="both"/>
              <w:rPr>
                <w:rFonts w:ascii="Times New Roman" w:hAnsi="Times New Roman" w:cs="Times New Roman"/>
                <w:spacing w:val="-3"/>
                <w:sz w:val="20"/>
              </w:rPr>
            </w:pPr>
            <w:del w:id="238" w:author="CARRD" w:date="2000-09-28T13:35:00Z">
              <w:r>
                <w:rPr>
                  <w:rFonts w:cs="Times New Roman" w:ascii="Times New Roman" w:hAnsi="Times New Roman"/>
                  <w:spacing w:val="-3"/>
                  <w:sz w:val="20"/>
                </w:rPr>
                <w:delText>Title:</w:delText>
              </w:r>
            </w:del>
          </w:p>
        </w:tc>
      </w:tr>
    </w:tbl>
    <w:p>
      <w:pPr>
        <w:pStyle w:val="Normal"/>
        <w:tabs>
          <w:tab w:val="clear" w:pos="720"/>
          <w:tab w:val="left" w:pos="0" w:leader="none"/>
          <w:tab w:val="left" w:pos="540" w:leader="none"/>
          <w:tab w:val="left" w:pos="1260" w:leader="none"/>
          <w:tab w:val="left" w:pos="1980" w:leader="none"/>
          <w:tab w:val="left" w:pos="2700" w:leader="none"/>
          <w:tab w:val="left" w:pos="3420" w:leader="none"/>
          <w:tab w:val="left" w:pos="4140" w:leader="none"/>
          <w:tab w:val="left" w:pos="4860" w:leader="none"/>
          <w:tab w:val="left" w:pos="5580" w:leader="none"/>
          <w:tab w:val="left" w:pos="6300" w:leader="none"/>
          <w:tab w:val="left" w:pos="7020" w:leader="none"/>
          <w:tab w:val="left" w:pos="7740" w:leader="none"/>
          <w:tab w:val="left" w:pos="8460" w:leader="none"/>
          <w:tab w:val="left" w:pos="9180" w:leader="none"/>
        </w:tabs>
        <w:suppressAutoHyphens w:val="true"/>
        <w:jc w:val="both"/>
        <w:rPr>
          <w:rFonts w:ascii="Times New Roman" w:hAnsi="Times New Roman" w:cs="Times New Roman"/>
          <w:spacing w:val="-3"/>
          <w:sz w:val="20"/>
        </w:rPr>
      </w:pPr>
      <w:r>
        <w:rPr>
          <w:rFonts w:cs="Times New Roman" w:ascii="Times New Roman" w:hAnsi="Times New Roman"/>
          <w:spacing w:val="-3"/>
          <w:sz w:val="20"/>
        </w:rPr>
      </w:r>
    </w:p>
    <w:sectPr>
      <w:footerReference w:type="default" r:id="rId2"/>
      <w:type w:val="nextPage"/>
      <w:pgSz w:w="12240" w:h="15840"/>
      <w:pgMar w:left="1440" w:right="1440" w:gutter="0" w:header="0" w:top="1440" w:footer="864" w:bottom="920"/>
      <w:pgNumType w:start="19"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Univers">
    <w:charset w:val="00" w:characterSet="windows-1252"/>
    <w:family w:val="swiss"/>
    <w:pitch w:val="variable"/>
  </w:font>
  <w:font w:name="Liberation Sans">
    <w:altName w:val="Arial"/>
    <w:charset w:val="01" w:characterSet="utf-8"/>
    <w:family w:val="swiss"/>
    <w:pitch w:val="variable"/>
  </w:font>
  <w:font w:name="Univers (W1)">
    <w:altName w:val="Arial"/>
    <w:charset w:val="00" w:characterSet="windows-1252"/>
    <w:family w:val="swiss"/>
    <w:pitch w:val="variable"/>
  </w:font>
  <w:font w:name="Colonna MT">
    <w:altName w:val="CaslonOpnface BT"/>
    <w:charset w:val="00" w:characterSet="windows-1252"/>
    <w:family w:val="decorative"/>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uppressAutoHyphens w:val="true"/>
      <w:jc w:val="both"/>
      <w:rPr/>
    </w:pPr>
    <w:r>
      <w:rPr/>
    </w:r>
  </w:p>
  <w:p>
    <w:pPr>
      <w:pStyle w:val="Normal"/>
      <w:rPr>
        <w:lang w:val="en-CA" w:eastAsia="en-CA"/>
      </w:rPr>
    </w:pPr>
    <w:r>
      <w:rPr>
        <w:lang w:val="en-CA" w:eastAsia="en-CA"/>
      </w:rPr>
    </w:r>
    <w:r>
      <mc:AlternateContent>
        <mc:Choice Requires="wps">
          <w:drawing>
            <wp:anchor behindDoc="1" distT="0" distB="0" distL="114935" distR="114935" simplePos="0" locked="0" layoutInCell="0" allowOverlap="1" relativeHeight="11">
              <wp:simplePos x="0" y="0"/>
              <wp:positionH relativeFrom="page">
                <wp:posOffset>914400</wp:posOffset>
              </wp:positionH>
              <wp:positionV relativeFrom="paragraph">
                <wp:posOffset>152400</wp:posOffset>
              </wp:positionV>
              <wp:extent cx="5943600" cy="152400"/>
              <wp:effectExtent l="0" t="0" r="0" b="0"/>
              <wp:wrapNone/>
              <wp:docPr id="1" name="Frame1"/>
              <a:graphic xmlns:a="http://schemas.openxmlformats.org/drawingml/2006/main">
                <a:graphicData uri="http://schemas.microsoft.com/office/word/2010/wordprocessingShape">
                  <wps:wsp>
                    <wps:cNvSpPr txBox="1"/>
                    <wps:spPr>
                      <a:xfrm>
                        <a:off x="0" y="0"/>
                        <a:ext cx="5943600" cy="152400"/>
                      </a:xfrm>
                      <a:prstGeom prst="rect"/>
                      <a:solidFill>
                        <a:srgbClr val="FFFFFF">
                          <a:alpha val="0"/>
                        </a:srgbClr>
                      </a:solidFill>
                    </wps:spPr>
                    <wps:txbx>
                      <w:txbxContent>
                        <w:p>
                          <w:pPr>
                            <w:pStyle w:val="Normal"/>
                            <w:tabs>
                              <w:tab w:val="clear" w:pos="720"/>
                              <w:tab w:val="center" w:pos="4680" w:leader="none"/>
                              <w:tab w:val="right" w:pos="9360" w:leader="none"/>
                            </w:tabs>
                            <w:rPr/>
                          </w:pPr>
                          <w:r>
                            <w:rPr/>
                            <w:tab/>
                          </w:r>
                          <w:r>
                            <w:rPr>
                              <w:spacing w:val="-3"/>
                              <w:sz w:val="20"/>
                            </w:rPr>
                            <w:noBreakHyphen/>
                            <w:t xml:space="preserve"> </w:t>
                          </w:r>
                          <w:r>
                            <w:rPr>
                              <w:spacing w:val="-3"/>
                              <w:sz w:val="20"/>
                            </w:rPr>
                            <w:fldChar w:fldCharType="begin"/>
                          </w:r>
                          <w:r>
                            <w:rPr>
                              <w:sz w:val="20"/>
                              <w:spacing w:val="-3"/>
                            </w:rPr>
                            <w:instrText xml:space="preserve"> PAGE \* ARABIC </w:instrText>
                          </w:r>
                          <w:r>
                            <w:rPr>
                              <w:sz w:val="20"/>
                              <w:spacing w:val="-3"/>
                            </w:rPr>
                            <w:fldChar w:fldCharType="separate"/>
                          </w:r>
                          <w:r>
                            <w:rPr>
                              <w:sz w:val="20"/>
                              <w:spacing w:val="-3"/>
                            </w:rPr>
                            <w:t>28</w:t>
                          </w:r>
                          <w:r>
                            <w:rPr>
                              <w:sz w:val="20"/>
                              <w:spacing w:val="-3"/>
                            </w:rPr>
                            <w:fldChar w:fldCharType="end"/>
                          </w:r>
                          <w:r>
                            <w:rPr>
                              <w:spacing w:val="-3"/>
                              <w:sz w:val="20"/>
                            </w:rPr>
                            <w:t xml:space="preserve"> </w:t>
                            <w:noBreakHyphen/>
                          </w:r>
                        </w:p>
                      </w:txbxContent>
                    </wps:txbx>
                    <wps:bodyPr anchor="t" lIns="635" tIns="635" rIns="635" bIns="635">
                      <a:noAutofit/>
                    </wps:bodyPr>
                  </wps:wsp>
                </a:graphicData>
              </a:graphic>
            </wp:anchor>
          </w:drawing>
        </mc:Choice>
        <mc:Fallback>
          <w:pict>
            <v:rect fillcolor="#FFFFFF" style="position:absolute;rotation:-0;width:468pt;height:12pt;mso-wrap-distance-left:9.05pt;mso-wrap-distance-right:9.05pt;mso-wrap-distance-top:0pt;mso-wrap-distance-bottom:0pt;margin-top:12pt;mso-position-vertical-relative:text;margin-left:72pt;mso-position-horizontal-relative:page">
              <v:fill opacity="0f"/>
              <v:textbox inset="0.000694444444444445in,0.000694444444444445in,0.000694444444444445in,0.000694444444444445in">
                <w:txbxContent>
                  <w:p>
                    <w:pPr>
                      <w:pStyle w:val="Normal"/>
                      <w:tabs>
                        <w:tab w:val="clear" w:pos="720"/>
                        <w:tab w:val="center" w:pos="4680" w:leader="none"/>
                        <w:tab w:val="right" w:pos="9360" w:leader="none"/>
                      </w:tabs>
                      <w:rPr/>
                    </w:pPr>
                    <w:r>
                      <w:rPr/>
                      <w:tab/>
                    </w:r>
                    <w:r>
                      <w:rPr>
                        <w:spacing w:val="-3"/>
                        <w:sz w:val="20"/>
                      </w:rPr>
                      <w:noBreakHyphen/>
                      <w:t xml:space="preserve"> </w:t>
                    </w:r>
                    <w:r>
                      <w:rPr>
                        <w:spacing w:val="-3"/>
                        <w:sz w:val="20"/>
                      </w:rPr>
                      <w:fldChar w:fldCharType="begin"/>
                    </w:r>
                    <w:r>
                      <w:rPr>
                        <w:sz w:val="20"/>
                        <w:spacing w:val="-3"/>
                      </w:rPr>
                      <w:instrText xml:space="preserve"> PAGE \* ARABIC </w:instrText>
                    </w:r>
                    <w:r>
                      <w:rPr>
                        <w:sz w:val="20"/>
                        <w:spacing w:val="-3"/>
                      </w:rPr>
                      <w:fldChar w:fldCharType="separate"/>
                    </w:r>
                    <w:r>
                      <w:rPr>
                        <w:sz w:val="20"/>
                        <w:spacing w:val="-3"/>
                      </w:rPr>
                      <w:t>28</w:t>
                    </w:r>
                    <w:r>
                      <w:rPr>
                        <w:sz w:val="20"/>
                        <w:spacing w:val="-3"/>
                      </w:rPr>
                      <w:fldChar w:fldCharType="end"/>
                    </w:r>
                    <w:r>
                      <w:rPr>
                        <w:spacing w:val="-3"/>
                        <w:sz w:val="20"/>
                      </w:rPr>
                      <w:t xml:space="preserve"> </w:t>
                      <w:noBreakHyphen/>
                    </w:r>
                  </w:p>
                </w:txbxContent>
              </v:textbox>
              <w10:wrap type="non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trackRevisions/>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Univers" w:hAnsi="Univers" w:eastAsia="Times New Roman" w:cs="Univers"/>
      <w:color w:val="auto"/>
      <w:sz w:val="24"/>
      <w:szCs w:val="20"/>
      <w:lang w:val="en-US" w:eastAsia="en-US" w:bidi="hi-IN"/>
    </w:rPr>
  </w:style>
  <w:style w:type="paragraph" w:styleId="Heading1">
    <w:name w:val="heading 1"/>
    <w:basedOn w:val="Normal"/>
    <w:next w:val="Normal"/>
    <w:qFormat/>
    <w:pPr>
      <w:keepNext w:val="true"/>
      <w:numPr>
        <w:ilvl w:val="0"/>
        <w:numId w:val="1"/>
      </w:numPr>
      <w:tabs>
        <w:tab w:val="clear" w:pos="720"/>
        <w:tab w:val="center" w:pos="4680" w:leader="none"/>
      </w:tabs>
      <w:suppressAutoHyphens w:val="true"/>
      <w:jc w:val="both"/>
      <w:outlineLvl w:val="0"/>
    </w:pPr>
    <w:rPr>
      <w:b/>
      <w:spacing w:val="-3"/>
      <w:sz w:val="20"/>
    </w:rPr>
  </w:style>
  <w:style w:type="character" w:styleId="WW8Num1z0">
    <w:name w:val="WW8Num1z0"/>
    <w:qFormat/>
    <w:rPr>
      <w:b/>
    </w:rPr>
  </w:style>
  <w:style w:type="character" w:styleId="WW8Num2z0">
    <w:name w:val="WW8Num2z0"/>
    <w:qFormat/>
    <w:rPr/>
  </w:style>
  <w:style w:type="character" w:styleId="WW8Num3z0">
    <w:name w:val="WW8Num3z0"/>
    <w:qFormat/>
    <w:rPr>
      <w:b/>
    </w:rPr>
  </w:style>
  <w:style w:type="character" w:styleId="WW8Num4z0">
    <w:name w:val="WW8Num4z0"/>
    <w:qFormat/>
    <w:rPr>
      <w:b/>
    </w:rPr>
  </w:style>
  <w:style w:type="character" w:styleId="WW8Num5z0">
    <w:name w:val="WW8Num5z0"/>
    <w:qFormat/>
    <w:rPr>
      <w:b/>
    </w:rPr>
  </w:style>
  <w:style w:type="character" w:styleId="WW8Num6z0">
    <w:name w:val="WW8Num6z0"/>
    <w:qFormat/>
    <w:rPr>
      <w:b/>
    </w:rPr>
  </w:style>
  <w:style w:type="character" w:styleId="WW8Num7z0">
    <w:name w:val="WW8Num7z0"/>
    <w:qFormat/>
    <w:rPr>
      <w:b/>
    </w:rPr>
  </w:style>
  <w:style w:type="character" w:styleId="WW8Num8z0">
    <w:name w:val="WW8Num8z0"/>
    <w:qFormat/>
    <w:rPr>
      <w:b/>
    </w:rPr>
  </w:style>
  <w:style w:type="character" w:styleId="WW8Num9z0">
    <w:name w:val="WW8Num9z0"/>
    <w:qFormat/>
    <w:rPr>
      <w:b/>
    </w:rPr>
  </w:style>
  <w:style w:type="character" w:styleId="WW8Num10z0">
    <w:name w:val="WW8Num10z0"/>
    <w:qFormat/>
    <w:rPr>
      <w:b/>
    </w:rPr>
  </w:style>
  <w:style w:type="character" w:styleId="WW8Num11z0">
    <w:name w:val="WW8Num11z0"/>
    <w:qFormat/>
    <w:rPr>
      <w:b/>
    </w:rPr>
  </w:style>
  <w:style w:type="character" w:styleId="WW8Num12z0">
    <w:name w:val="WW8Num12z0"/>
    <w:qFormat/>
    <w:rPr>
      <w:b/>
    </w:rPr>
  </w:style>
  <w:style w:type="character" w:styleId="WW8Num13z0">
    <w:name w:val="WW8Num13z0"/>
    <w:qFormat/>
    <w:rPr>
      <w:b/>
    </w:rPr>
  </w:style>
  <w:style w:type="character" w:styleId="WW8Num14z0">
    <w:name w:val="WW8Num14z0"/>
    <w:qFormat/>
    <w:rPr>
      <w:b/>
    </w:rPr>
  </w:style>
  <w:style w:type="character" w:styleId="WW8Num15z0">
    <w:name w:val="WW8Num15z0"/>
    <w:qFormat/>
    <w:rPr>
      <w:b/>
    </w:rPr>
  </w:style>
  <w:style w:type="character" w:styleId="WW8Num16z0">
    <w:name w:val="WW8Num16z0"/>
    <w:qFormat/>
    <w:rPr>
      <w:b/>
    </w:rPr>
  </w:style>
  <w:style w:type="character" w:styleId="WW8Num17z0">
    <w:name w:val="WW8Num17z0"/>
    <w:qFormat/>
    <w:rPr>
      <w:b/>
    </w:rPr>
  </w:style>
  <w:style w:type="character" w:styleId="WW8Num18z0">
    <w:name w:val="WW8Num18z0"/>
    <w:qFormat/>
    <w:rPr>
      <w:b/>
    </w:rPr>
  </w:style>
  <w:style w:type="character" w:styleId="DefaultParagraphFont">
    <w:name w:val="Default Paragraph Font"/>
    <w:qFormat/>
    <w:rPr/>
  </w:style>
  <w:style w:type="character" w:styleId="Document8">
    <w:name w:val="Document 8"/>
    <w:basedOn w:val="DefaultParagraphFont"/>
    <w:qFormat/>
    <w:rPr/>
  </w:style>
  <w:style w:type="character" w:styleId="Document4">
    <w:name w:val="Document 4"/>
    <w:basedOn w:val="DefaultParagraphFont"/>
    <w:qFormat/>
    <w:rPr>
      <w:b/>
      <w:i/>
      <w:sz w:val="24"/>
    </w:rPr>
  </w:style>
  <w:style w:type="character" w:styleId="Document6">
    <w:name w:val="Document 6"/>
    <w:basedOn w:val="DefaultParagraphFont"/>
    <w:qFormat/>
    <w:rPr/>
  </w:style>
  <w:style w:type="character" w:styleId="Document5">
    <w:name w:val="Document 5"/>
    <w:basedOn w:val="DefaultParagraphFont"/>
    <w:qFormat/>
    <w:rPr/>
  </w:style>
  <w:style w:type="character" w:styleId="Document2">
    <w:name w:val="Document 2"/>
    <w:basedOn w:val="DefaultParagraphFont"/>
    <w:qFormat/>
    <w:rPr>
      <w:rFonts w:ascii="Univers" w:hAnsi="Univers" w:cs="Univers"/>
      <w:sz w:val="24"/>
      <w:lang w:val="en-US"/>
    </w:rPr>
  </w:style>
  <w:style w:type="character" w:styleId="Document7">
    <w:name w:val="Document 7"/>
    <w:basedOn w:val="DefaultParagraphFont"/>
    <w:qFormat/>
    <w:rPr/>
  </w:style>
  <w:style w:type="character" w:styleId="Bibliogrphy">
    <w:name w:val="Bibliogrphy"/>
    <w:basedOn w:val="DefaultParagraphFont"/>
    <w:qFormat/>
    <w:rPr/>
  </w:style>
  <w:style w:type="character" w:styleId="Document3">
    <w:name w:val="Document 3"/>
    <w:basedOn w:val="DefaultParagraphFont"/>
    <w:qFormat/>
    <w:rPr>
      <w:rFonts w:ascii="Univers" w:hAnsi="Univers" w:cs="Univers"/>
      <w:sz w:val="24"/>
      <w:lang w:val="en-US"/>
    </w:rPr>
  </w:style>
  <w:style w:type="character" w:styleId="TechInit">
    <w:name w:val="Tech Init"/>
    <w:basedOn w:val="DefaultParagraphFont"/>
    <w:qFormat/>
    <w:rPr>
      <w:rFonts w:ascii="Univers" w:hAnsi="Univers" w:cs="Univers"/>
      <w:sz w:val="24"/>
      <w:lang w:val="en-US"/>
    </w:rPr>
  </w:style>
  <w:style w:type="character" w:styleId="Technical2">
    <w:name w:val="Technical 2"/>
    <w:basedOn w:val="DefaultParagraphFont"/>
    <w:qFormat/>
    <w:rPr>
      <w:rFonts w:ascii="Univers" w:hAnsi="Univers" w:cs="Univers"/>
      <w:sz w:val="24"/>
      <w:lang w:val="en-US"/>
    </w:rPr>
  </w:style>
  <w:style w:type="character" w:styleId="Technical3">
    <w:name w:val="Technical 3"/>
    <w:basedOn w:val="DefaultParagraphFont"/>
    <w:qFormat/>
    <w:rPr>
      <w:rFonts w:ascii="Univers" w:hAnsi="Univers" w:cs="Univers"/>
      <w:sz w:val="24"/>
      <w:lang w:val="en-US"/>
    </w:rPr>
  </w:style>
  <w:style w:type="character" w:styleId="Technical1">
    <w:name w:val="Technical 1"/>
    <w:basedOn w:val="DefaultParagraphFont"/>
    <w:qFormat/>
    <w:rPr>
      <w:rFonts w:ascii="Univers" w:hAnsi="Univers" w:cs="Univers"/>
      <w:sz w:val="24"/>
      <w:lang w:val="en-US"/>
    </w:rPr>
  </w:style>
  <w:style w:type="character" w:styleId="DocInit">
    <w:name w:val="Doc Init"/>
    <w:basedOn w:val="DefaultParagraphFont"/>
    <w:qFormat/>
    <w:rPr/>
  </w:style>
  <w:style w:type="character" w:styleId="EquationCaption">
    <w:name w:val="_Equation Caption"/>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next w:val="Normal"/>
    <w:qFormat/>
    <w:pPr/>
    <w:rPr/>
  </w:style>
  <w:style w:type="paragraph" w:styleId="Index">
    <w:name w:val="Index"/>
    <w:basedOn w:val="Normal"/>
    <w:qFormat/>
    <w:pPr>
      <w:suppressLineNumbers/>
    </w:pPr>
    <w:rPr>
      <w:rFonts w:cs="NotoSans NF"/>
    </w:rPr>
  </w:style>
  <w:style w:type="paragraph" w:styleId="RightPar1">
    <w:name w:val="Right Par 1"/>
    <w:qFormat/>
    <w:pPr>
      <w:widowControl/>
      <w:tabs>
        <w:tab w:val="left" w:pos="-720" w:leader="none"/>
        <w:tab w:val="left" w:pos="0" w:leader="none"/>
        <w:tab w:val="decimal" w:pos="720" w:leader="none"/>
      </w:tabs>
      <w:suppressAutoHyphens w:val="true"/>
      <w:bidi w:val="0"/>
      <w:ind w:hanging="432" w:start="720" w:end="0"/>
    </w:pPr>
    <w:rPr>
      <w:rFonts w:ascii="Univers" w:hAnsi="Univers" w:eastAsia="Times New Roman" w:cs="Univers"/>
      <w:color w:val="auto"/>
      <w:sz w:val="24"/>
      <w:szCs w:val="20"/>
      <w:lang w:val="en-US" w:eastAsia="en-US" w:bidi="hi-IN"/>
    </w:rPr>
  </w:style>
  <w:style w:type="paragraph" w:styleId="RightPar2">
    <w:name w:val="Right Par 2"/>
    <w:qFormat/>
    <w:pPr>
      <w:widowControl/>
      <w:tabs>
        <w:tab w:val="left" w:pos="-720" w:leader="none"/>
        <w:tab w:val="left" w:pos="0" w:leader="none"/>
        <w:tab w:val="left" w:pos="720" w:leader="none"/>
        <w:tab w:val="decimal" w:pos="1440" w:leader="none"/>
      </w:tabs>
      <w:suppressAutoHyphens w:val="true"/>
      <w:bidi w:val="0"/>
      <w:ind w:hanging="432" w:start="1440" w:end="0"/>
    </w:pPr>
    <w:rPr>
      <w:rFonts w:ascii="Univers" w:hAnsi="Univers" w:eastAsia="Times New Roman" w:cs="Univers"/>
      <w:color w:val="auto"/>
      <w:sz w:val="24"/>
      <w:szCs w:val="20"/>
      <w:lang w:val="en-US" w:eastAsia="en-US" w:bidi="hi-IN"/>
    </w:rPr>
  </w:style>
  <w:style w:type="paragraph" w:styleId="RightPar3">
    <w:name w:val="Right Par 3"/>
    <w:qFormat/>
    <w:pPr>
      <w:widowControl/>
      <w:tabs>
        <w:tab w:val="left" w:pos="-720" w:leader="none"/>
        <w:tab w:val="left" w:pos="0" w:leader="none"/>
        <w:tab w:val="left" w:pos="720" w:leader="none"/>
        <w:tab w:val="left" w:pos="1440" w:leader="none"/>
        <w:tab w:val="decimal" w:pos="2160" w:leader="none"/>
      </w:tabs>
      <w:suppressAutoHyphens w:val="true"/>
      <w:bidi w:val="0"/>
      <w:ind w:hanging="432" w:start="2160" w:end="0"/>
    </w:pPr>
    <w:rPr>
      <w:rFonts w:ascii="Univers" w:hAnsi="Univers" w:eastAsia="Times New Roman" w:cs="Univers"/>
      <w:color w:val="auto"/>
      <w:sz w:val="24"/>
      <w:szCs w:val="20"/>
      <w:lang w:val="en-US" w:eastAsia="en-US" w:bidi="hi-IN"/>
    </w:rPr>
  </w:style>
  <w:style w:type="paragraph" w:styleId="RightPar4">
    <w:name w:val="Right Par 4"/>
    <w:qFormat/>
    <w:pPr>
      <w:widowControl/>
      <w:tabs>
        <w:tab w:val="left" w:pos="-720" w:leader="none"/>
        <w:tab w:val="left" w:pos="0" w:leader="none"/>
        <w:tab w:val="left" w:pos="720" w:leader="none"/>
        <w:tab w:val="left" w:pos="1440" w:leader="none"/>
        <w:tab w:val="left" w:pos="2160" w:leader="none"/>
        <w:tab w:val="decimal" w:pos="2880" w:leader="none"/>
      </w:tabs>
      <w:suppressAutoHyphens w:val="true"/>
      <w:bidi w:val="0"/>
      <w:ind w:hanging="432" w:start="2880" w:end="0"/>
    </w:pPr>
    <w:rPr>
      <w:rFonts w:ascii="Univers" w:hAnsi="Univers" w:eastAsia="Times New Roman" w:cs="Univers"/>
      <w:color w:val="auto"/>
      <w:sz w:val="24"/>
      <w:szCs w:val="20"/>
      <w:lang w:val="en-US" w:eastAsia="en-US" w:bidi="hi-IN"/>
    </w:rPr>
  </w:style>
  <w:style w:type="paragraph" w:styleId="RightPar5">
    <w:name w:val="Right Par 5"/>
    <w:qFormat/>
    <w:pPr>
      <w:widowControl/>
      <w:tabs>
        <w:tab w:val="left" w:pos="-720" w:leader="none"/>
        <w:tab w:val="left" w:pos="0" w:leader="none"/>
        <w:tab w:val="left" w:pos="720" w:leader="none"/>
        <w:tab w:val="left" w:pos="1440" w:leader="none"/>
        <w:tab w:val="left" w:pos="2160" w:leader="none"/>
        <w:tab w:val="left" w:pos="2880" w:leader="none"/>
        <w:tab w:val="decimal" w:pos="3600" w:leader="none"/>
      </w:tabs>
      <w:suppressAutoHyphens w:val="true"/>
      <w:bidi w:val="0"/>
      <w:ind w:hanging="576" w:start="3600" w:end="0"/>
    </w:pPr>
    <w:rPr>
      <w:rFonts w:ascii="Univers" w:hAnsi="Univers" w:eastAsia="Times New Roman" w:cs="Univers"/>
      <w:color w:val="auto"/>
      <w:sz w:val="24"/>
      <w:szCs w:val="20"/>
      <w:lang w:val="en-US" w:eastAsia="en-US" w:bidi="hi-IN"/>
    </w:rPr>
  </w:style>
  <w:style w:type="paragraph" w:styleId="RightPar6">
    <w:name w:val="Right Par 6"/>
    <w:qFormat/>
    <w:pPr>
      <w:widowControl/>
      <w:tabs>
        <w:tab w:val="left" w:pos="-720" w:leader="none"/>
        <w:tab w:val="left" w:pos="0" w:leader="none"/>
        <w:tab w:val="left" w:pos="720" w:leader="none"/>
        <w:tab w:val="left" w:pos="1440" w:leader="none"/>
        <w:tab w:val="left" w:pos="2160" w:leader="none"/>
        <w:tab w:val="left" w:pos="2880" w:leader="none"/>
        <w:tab w:val="left" w:pos="3600" w:leader="none"/>
        <w:tab w:val="decimal" w:pos="4320" w:leader="none"/>
      </w:tabs>
      <w:suppressAutoHyphens w:val="true"/>
      <w:bidi w:val="0"/>
      <w:ind w:hanging="576" w:start="4320" w:end="0"/>
    </w:pPr>
    <w:rPr>
      <w:rFonts w:ascii="Univers" w:hAnsi="Univers" w:eastAsia="Times New Roman" w:cs="Univers"/>
      <w:color w:val="auto"/>
      <w:sz w:val="24"/>
      <w:szCs w:val="20"/>
      <w:lang w:val="en-US" w:eastAsia="en-US" w:bidi="hi-IN"/>
    </w:rPr>
  </w:style>
  <w:style w:type="paragraph" w:styleId="RightPar7">
    <w:name w:val="Right Par 7"/>
    <w:qFormat/>
    <w:pPr>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decimal" w:pos="5040" w:leader="none"/>
      </w:tabs>
      <w:suppressAutoHyphens w:val="true"/>
      <w:bidi w:val="0"/>
      <w:ind w:hanging="432" w:start="5040" w:end="0"/>
    </w:pPr>
    <w:rPr>
      <w:rFonts w:ascii="Univers" w:hAnsi="Univers" w:eastAsia="Times New Roman" w:cs="Univers"/>
      <w:color w:val="auto"/>
      <w:sz w:val="24"/>
      <w:szCs w:val="20"/>
      <w:lang w:val="en-US" w:eastAsia="en-US" w:bidi="hi-IN"/>
    </w:rPr>
  </w:style>
  <w:style w:type="paragraph" w:styleId="RightPar8">
    <w:name w:val="Right Par 8"/>
    <w:qFormat/>
    <w:pPr>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decimal" w:pos="5760" w:leader="none"/>
      </w:tabs>
      <w:suppressAutoHyphens w:val="true"/>
      <w:bidi w:val="0"/>
      <w:ind w:hanging="432" w:start="5760" w:end="0"/>
    </w:pPr>
    <w:rPr>
      <w:rFonts w:ascii="Univers" w:hAnsi="Univers" w:eastAsia="Times New Roman" w:cs="Univers"/>
      <w:color w:val="auto"/>
      <w:sz w:val="24"/>
      <w:szCs w:val="20"/>
      <w:lang w:val="en-US" w:eastAsia="en-US" w:bidi="hi-IN"/>
    </w:rPr>
  </w:style>
  <w:style w:type="paragraph" w:styleId="Document1">
    <w:name w:val="Document 1"/>
    <w:qFormat/>
    <w:pPr>
      <w:keepNext w:val="true"/>
      <w:keepLines/>
      <w:widowControl/>
      <w:tabs>
        <w:tab w:val="clear" w:pos="720"/>
        <w:tab w:val="left" w:pos="-720" w:leader="none"/>
      </w:tabs>
      <w:suppressAutoHyphens w:val="true"/>
      <w:bidi w:val="0"/>
    </w:pPr>
    <w:rPr>
      <w:rFonts w:ascii="Univers" w:hAnsi="Univers" w:eastAsia="Times New Roman" w:cs="Univers"/>
      <w:color w:val="auto"/>
      <w:sz w:val="24"/>
      <w:szCs w:val="20"/>
      <w:lang w:val="en-US" w:eastAsia="en-US" w:bidi="hi-IN"/>
    </w:rPr>
  </w:style>
  <w:style w:type="paragraph" w:styleId="Technical5">
    <w:name w:val="Technical 5"/>
    <w:qFormat/>
    <w:pPr>
      <w:widowControl/>
      <w:tabs>
        <w:tab w:val="clear" w:pos="720"/>
        <w:tab w:val="left" w:pos="-720" w:leader="none"/>
      </w:tabs>
      <w:suppressAutoHyphens w:val="true"/>
      <w:bidi w:val="0"/>
      <w:ind w:firstLine="720" w:start="0" w:end="0"/>
    </w:pPr>
    <w:rPr>
      <w:rFonts w:ascii="Univers" w:hAnsi="Univers" w:eastAsia="Times New Roman" w:cs="Univers"/>
      <w:b/>
      <w:color w:val="auto"/>
      <w:sz w:val="24"/>
      <w:szCs w:val="20"/>
      <w:lang w:val="en-US" w:eastAsia="en-US" w:bidi="hi-IN"/>
    </w:rPr>
  </w:style>
  <w:style w:type="paragraph" w:styleId="Technical6">
    <w:name w:val="Technical 6"/>
    <w:qFormat/>
    <w:pPr>
      <w:widowControl/>
      <w:tabs>
        <w:tab w:val="clear" w:pos="720"/>
        <w:tab w:val="left" w:pos="-720" w:leader="none"/>
      </w:tabs>
      <w:suppressAutoHyphens w:val="true"/>
      <w:bidi w:val="0"/>
      <w:ind w:firstLine="720" w:start="0" w:end="0"/>
    </w:pPr>
    <w:rPr>
      <w:rFonts w:ascii="Univers" w:hAnsi="Univers" w:eastAsia="Times New Roman" w:cs="Univers"/>
      <w:b/>
      <w:color w:val="auto"/>
      <w:sz w:val="24"/>
      <w:szCs w:val="20"/>
      <w:lang w:val="en-US" w:eastAsia="en-US" w:bidi="hi-IN"/>
    </w:rPr>
  </w:style>
  <w:style w:type="paragraph" w:styleId="Technical4">
    <w:name w:val="Technical 4"/>
    <w:qFormat/>
    <w:pPr>
      <w:widowControl/>
      <w:tabs>
        <w:tab w:val="clear" w:pos="720"/>
        <w:tab w:val="left" w:pos="-720" w:leader="none"/>
      </w:tabs>
      <w:suppressAutoHyphens w:val="true"/>
      <w:bidi w:val="0"/>
    </w:pPr>
    <w:rPr>
      <w:rFonts w:ascii="Univers" w:hAnsi="Univers" w:eastAsia="Times New Roman" w:cs="Univers"/>
      <w:b/>
      <w:color w:val="auto"/>
      <w:sz w:val="24"/>
      <w:szCs w:val="20"/>
      <w:lang w:val="en-US" w:eastAsia="en-US" w:bidi="hi-IN"/>
    </w:rPr>
  </w:style>
  <w:style w:type="paragraph" w:styleId="Technical7">
    <w:name w:val="Technical 7"/>
    <w:qFormat/>
    <w:pPr>
      <w:widowControl/>
      <w:tabs>
        <w:tab w:val="clear" w:pos="720"/>
        <w:tab w:val="left" w:pos="-720" w:leader="none"/>
      </w:tabs>
      <w:suppressAutoHyphens w:val="true"/>
      <w:bidi w:val="0"/>
      <w:ind w:firstLine="720" w:start="0" w:end="0"/>
    </w:pPr>
    <w:rPr>
      <w:rFonts w:ascii="Univers" w:hAnsi="Univers" w:eastAsia="Times New Roman" w:cs="Univers"/>
      <w:b/>
      <w:color w:val="auto"/>
      <w:sz w:val="24"/>
      <w:szCs w:val="20"/>
      <w:lang w:val="en-US" w:eastAsia="en-US" w:bidi="hi-IN"/>
    </w:rPr>
  </w:style>
  <w:style w:type="paragraph" w:styleId="Technical8">
    <w:name w:val="Technical 8"/>
    <w:qFormat/>
    <w:pPr>
      <w:widowControl/>
      <w:tabs>
        <w:tab w:val="clear" w:pos="720"/>
        <w:tab w:val="left" w:pos="-720" w:leader="none"/>
      </w:tabs>
      <w:suppressAutoHyphens w:val="true"/>
      <w:bidi w:val="0"/>
      <w:ind w:firstLine="720" w:start="0" w:end="0"/>
    </w:pPr>
    <w:rPr>
      <w:rFonts w:ascii="Univers" w:hAnsi="Univers" w:eastAsia="Times New Roman" w:cs="Univers"/>
      <w:b/>
      <w:color w:val="auto"/>
      <w:sz w:val="24"/>
      <w:szCs w:val="20"/>
      <w:lang w:val="en-US" w:eastAsia="en-US" w:bidi="hi-IN"/>
    </w:rPr>
  </w:style>
  <w:style w:type="paragraph" w:styleId="Pleading">
    <w:name w:val="Pleading"/>
    <w:qFormat/>
    <w:pPr>
      <w:widowControl/>
      <w:tabs>
        <w:tab w:val="clear" w:pos="720"/>
        <w:tab w:val="left" w:pos="-720" w:leader="none"/>
      </w:tabs>
      <w:suppressAutoHyphens w:val="true"/>
      <w:bidi w:val="0"/>
      <w:spacing w:lineRule="exact" w:line="240"/>
    </w:pPr>
    <w:rPr>
      <w:rFonts w:ascii="Univers" w:hAnsi="Univers" w:eastAsia="Times New Roman" w:cs="Univers"/>
      <w:color w:val="auto"/>
      <w:sz w:val="24"/>
      <w:szCs w:val="20"/>
      <w:lang w:val="en-US" w:eastAsia="en-US" w:bidi="hi-IN"/>
    </w:rPr>
  </w:style>
  <w:style w:type="paragraph" w:styleId="TOC1">
    <w:name w:val="toc 1"/>
    <w:basedOn w:val="Normal"/>
    <w:next w:val="Normal"/>
    <w:pPr>
      <w:tabs>
        <w:tab w:val="clear" w:pos="720"/>
        <w:tab w:val="left" w:pos="9000" w:leader="dot"/>
        <w:tab w:val="right" w:pos="9360" w:leader="none"/>
      </w:tabs>
      <w:suppressAutoHyphens w:val="true"/>
      <w:spacing w:before="480" w:after="0"/>
      <w:ind w:hanging="720" w:start="720" w:end="720"/>
    </w:pPr>
    <w:rPr/>
  </w:style>
  <w:style w:type="paragraph" w:styleId="TOC2">
    <w:name w:val="toc 2"/>
    <w:basedOn w:val="Normal"/>
    <w:next w:val="Normal"/>
    <w:pPr>
      <w:tabs>
        <w:tab w:val="clear" w:pos="720"/>
        <w:tab w:val="left" w:pos="9000" w:leader="dot"/>
        <w:tab w:val="right" w:pos="9360" w:leader="none"/>
      </w:tabs>
      <w:suppressAutoHyphens w:val="true"/>
      <w:ind w:hanging="720" w:start="1440" w:end="720"/>
    </w:pPr>
    <w:rPr/>
  </w:style>
  <w:style w:type="paragraph" w:styleId="TOC3">
    <w:name w:val="toc 3"/>
    <w:basedOn w:val="Normal"/>
    <w:next w:val="Normal"/>
    <w:pPr>
      <w:tabs>
        <w:tab w:val="clear" w:pos="720"/>
        <w:tab w:val="left" w:pos="9000" w:leader="dot"/>
        <w:tab w:val="right" w:pos="9360" w:leader="none"/>
      </w:tabs>
      <w:suppressAutoHyphens w:val="true"/>
      <w:ind w:hanging="720" w:start="2160" w:end="720"/>
    </w:pPr>
    <w:rPr/>
  </w:style>
  <w:style w:type="paragraph" w:styleId="TOC4">
    <w:name w:val="toc 4"/>
    <w:basedOn w:val="Normal"/>
    <w:next w:val="Normal"/>
    <w:pPr>
      <w:tabs>
        <w:tab w:val="clear" w:pos="720"/>
        <w:tab w:val="left" w:pos="9000" w:leader="dot"/>
        <w:tab w:val="right" w:pos="9360" w:leader="none"/>
      </w:tabs>
      <w:suppressAutoHyphens w:val="true"/>
      <w:ind w:hanging="720" w:start="2880" w:end="720"/>
    </w:pPr>
    <w:rPr/>
  </w:style>
  <w:style w:type="paragraph" w:styleId="TOC5">
    <w:name w:val="toc 5"/>
    <w:basedOn w:val="Normal"/>
    <w:next w:val="Normal"/>
    <w:pPr>
      <w:tabs>
        <w:tab w:val="clear" w:pos="720"/>
        <w:tab w:val="left" w:pos="9000" w:leader="dot"/>
        <w:tab w:val="right" w:pos="9360" w:leader="none"/>
      </w:tabs>
      <w:suppressAutoHyphens w:val="true"/>
      <w:ind w:hanging="720" w:start="3600" w:end="720"/>
    </w:pPr>
    <w:rPr/>
  </w:style>
  <w:style w:type="paragraph" w:styleId="TOC6">
    <w:name w:val="toc 6"/>
    <w:basedOn w:val="Normal"/>
    <w:next w:val="Normal"/>
    <w:pPr>
      <w:tabs>
        <w:tab w:val="clear" w:pos="720"/>
        <w:tab w:val="left" w:pos="9000" w:leader="none"/>
        <w:tab w:val="right" w:pos="9360" w:leader="none"/>
      </w:tabs>
      <w:suppressAutoHyphens w:val="true"/>
      <w:ind w:hanging="720" w:start="720" w:end="0"/>
    </w:pPr>
    <w:rPr/>
  </w:style>
  <w:style w:type="paragraph" w:styleId="TOC7">
    <w:name w:val="toc 7"/>
    <w:basedOn w:val="Normal"/>
    <w:next w:val="Normal"/>
    <w:pPr>
      <w:suppressAutoHyphens w:val="true"/>
      <w:ind w:hanging="720" w:start="720" w:end="0"/>
    </w:pPr>
    <w:rPr/>
  </w:style>
  <w:style w:type="paragraph" w:styleId="TOC8">
    <w:name w:val="toc 8"/>
    <w:basedOn w:val="Normal"/>
    <w:next w:val="Normal"/>
    <w:pPr>
      <w:tabs>
        <w:tab w:val="clear" w:pos="720"/>
        <w:tab w:val="left" w:pos="9000" w:leader="none"/>
        <w:tab w:val="right" w:pos="9360" w:leader="none"/>
      </w:tabs>
      <w:suppressAutoHyphens w:val="true"/>
      <w:ind w:hanging="720" w:start="720" w:end="0"/>
    </w:pPr>
    <w:rPr/>
  </w:style>
  <w:style w:type="paragraph" w:styleId="TOC9">
    <w:name w:val="toc 9"/>
    <w:basedOn w:val="Normal"/>
    <w:next w:val="Normal"/>
    <w:pPr>
      <w:tabs>
        <w:tab w:val="clear" w:pos="720"/>
        <w:tab w:val="left" w:pos="9000" w:leader="dot"/>
        <w:tab w:val="right" w:pos="9360" w:leader="none"/>
      </w:tabs>
      <w:suppressAutoHyphens w:val="true"/>
      <w:ind w:hanging="720" w:start="720" w:end="0"/>
    </w:pPr>
    <w:rPr/>
  </w:style>
  <w:style w:type="paragraph" w:styleId="Index1">
    <w:name w:val="index 1"/>
    <w:basedOn w:val="Normal"/>
    <w:next w:val="Normal"/>
    <w:pPr>
      <w:tabs>
        <w:tab w:val="clear" w:pos="720"/>
        <w:tab w:val="left" w:pos="9000" w:leader="dot"/>
        <w:tab w:val="right" w:pos="9360" w:leader="none"/>
      </w:tabs>
      <w:suppressAutoHyphens w:val="true"/>
      <w:ind w:hanging="1440" w:start="1440" w:end="720"/>
    </w:pPr>
    <w:rPr/>
  </w:style>
  <w:style w:type="paragraph" w:styleId="Index2">
    <w:name w:val="index 2"/>
    <w:basedOn w:val="Normal"/>
    <w:next w:val="Normal"/>
    <w:pPr>
      <w:tabs>
        <w:tab w:val="clear" w:pos="720"/>
        <w:tab w:val="left" w:pos="9000" w:leader="dot"/>
        <w:tab w:val="right" w:pos="9360" w:leader="none"/>
      </w:tabs>
      <w:suppressAutoHyphens w:val="true"/>
      <w:ind w:hanging="720" w:start="1440" w:end="720"/>
    </w:pPr>
    <w:rPr/>
  </w:style>
  <w:style w:type="paragraph" w:styleId="TOAHeading">
    <w:name w:val="TOA Heading"/>
    <w:basedOn w:val="Normal"/>
    <w:next w:val="Normal"/>
    <w:qFormat/>
    <w:pPr>
      <w:tabs>
        <w:tab w:val="clear" w:pos="720"/>
        <w:tab w:val="left" w:pos="9000" w:leader="none"/>
        <w:tab w:val="right" w:pos="9360" w:leader="none"/>
      </w:tabs>
      <w:suppressAutoHyphens w:val="true"/>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Style13">
    <w:name w:val="Style1"/>
    <w:basedOn w:val="Normal"/>
    <w:qFormat/>
    <w:pPr/>
    <w:rPr>
      <w:rFonts w:ascii="Univers (W1);Arial" w:hAnsi="Univers (W1);Arial" w:cs="Univers (W1);Arial"/>
      <w:sz w:val="22"/>
    </w:rPr>
  </w:style>
  <w:style w:type="paragraph" w:styleId="BodyTextIndent">
    <w:name w:val="Body Text Indent"/>
    <w:basedOn w:val="Normal"/>
    <w:pPr>
      <w:tabs>
        <w:tab w:val="left" w:pos="0" w:leader="none"/>
        <w:tab w:val="left" w:pos="720" w:leader="none"/>
        <w:tab w:val="left" w:pos="1260" w:leader="none"/>
        <w:tab w:val="left" w:pos="1980" w:leader="none"/>
        <w:tab w:val="left" w:pos="2700" w:leader="none"/>
        <w:tab w:val="left" w:pos="3420" w:leader="none"/>
        <w:tab w:val="left" w:pos="4140" w:leader="none"/>
        <w:tab w:val="left" w:pos="4860" w:leader="none"/>
        <w:tab w:val="left" w:pos="5580" w:leader="none"/>
        <w:tab w:val="left" w:pos="6300" w:leader="none"/>
        <w:tab w:val="left" w:pos="7020" w:leader="none"/>
        <w:tab w:val="left" w:pos="7740" w:leader="none"/>
        <w:tab w:val="left" w:pos="8460" w:leader="none"/>
        <w:tab w:val="left" w:pos="9180" w:leader="none"/>
      </w:tabs>
      <w:suppressAutoHyphens w:val="true"/>
      <w:ind w:hanging="0" w:start="720" w:end="0"/>
      <w:jc w:val="both"/>
    </w:pPr>
    <w:rPr>
      <w:spacing w:val="-3"/>
      <w:sz w:val="20"/>
    </w:rPr>
  </w:style>
  <w:style w:type="paragraph" w:styleId="BodyTextIndent2">
    <w:name w:val="Body Text Indent 2"/>
    <w:basedOn w:val="Normal"/>
    <w:qFormat/>
    <w:pPr>
      <w:tabs>
        <w:tab w:val="clear" w:pos="720"/>
        <w:tab w:val="left" w:pos="1890" w:leader="none"/>
      </w:tabs>
      <w:ind w:hanging="450" w:start="1890" w:end="0"/>
    </w:pPr>
    <w:rPr>
      <w:spacing w:val="-3"/>
      <w:sz w:val="20"/>
    </w:rPr>
  </w:style>
  <w:style w:type="paragraph" w:styleId="BodyTextIndent3">
    <w:name w:val="Body Text Indent 3"/>
    <w:basedOn w:val="Normal"/>
    <w:qFormat/>
    <w:pPr>
      <w:tabs>
        <w:tab w:val="left" w:pos="0" w:leader="none"/>
        <w:tab w:val="left" w:pos="720" w:leader="none"/>
        <w:tab w:val="left" w:pos="1260" w:leader="none"/>
        <w:tab w:val="left" w:pos="1440" w:leader="none"/>
        <w:tab w:val="left" w:pos="1890" w:leader="none"/>
        <w:tab w:val="left" w:pos="3420" w:leader="none"/>
        <w:tab w:val="left" w:pos="4140" w:leader="none"/>
        <w:tab w:val="left" w:pos="4860" w:leader="none"/>
        <w:tab w:val="left" w:pos="5580" w:leader="none"/>
        <w:tab w:val="left" w:pos="6300" w:leader="none"/>
        <w:tab w:val="left" w:pos="7020" w:leader="none"/>
        <w:tab w:val="left" w:pos="7740" w:leader="none"/>
        <w:tab w:val="left" w:pos="8460" w:leader="none"/>
        <w:tab w:val="left" w:pos="9180" w:leader="none"/>
      </w:tabs>
      <w:suppressAutoHyphens w:val="true"/>
      <w:ind w:hanging="1890" w:start="1890" w:end="0"/>
      <w:jc w:val="both"/>
    </w:pPr>
    <w:rPr>
      <w:spacing w:val="-3"/>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2000-09-28T14:19:00Z</dcterms:created>
  <dc:creator>Gary Black</dc:creator>
  <dc:description/>
  <dc:language>en-CA</dc:language>
  <cp:lastModifiedBy>CARRD</cp:lastModifiedBy>
  <cp:lastPrinted>1998-12-24T08:01:00Z</cp:lastPrinted>
  <dcterms:modified xsi:type="dcterms:W3CDTF">2000-09-28T15:21:00Z</dcterms:modified>
  <cp:revision>12</cp:revision>
  <dc:subject/>
  <dc:title>ISDA Schedule</dc:title>
</cp:coreProperties>
</file>