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Further Requested changes for the</w:t>
      </w:r>
    </w:p>
    <w:p>
      <w:pPr>
        <w:pStyle w:val="Normal"/>
        <w:jc w:val="center"/>
        <w:rPr>
          <w:b/>
          <w:u w:val="single"/>
        </w:rPr>
      </w:pPr>
      <w:r>
        <w:rPr>
          <w:b/>
          <w:u w:val="single"/>
        </w:rPr>
        <w:t>October 29, 2001 Guaranty from Enron Corp. to Dynegy Inc.</w:t>
      </w:r>
    </w:p>
    <w:p>
      <w:pPr>
        <w:pStyle w:val="Normal"/>
        <w:rPr>
          <w:b/>
          <w:u w:val="single"/>
        </w:rPr>
      </w:pPr>
      <w:r>
        <w:rPr>
          <w:b/>
          <w:u w:val="single"/>
        </w:rPr>
      </w:r>
    </w:p>
    <w:p>
      <w:pPr>
        <w:pStyle w:val="Normal"/>
        <w:numPr>
          <w:ilvl w:val="0"/>
          <w:numId w:val="2"/>
        </w:numPr>
        <w:rPr/>
      </w:pPr>
      <w:r>
        <w:rPr/>
        <w:t>Paragraph 1:</w:t>
      </w:r>
    </w:p>
    <w:p>
      <w:pPr>
        <w:pStyle w:val="Normal"/>
        <w:rPr/>
      </w:pPr>
      <w:r>
        <w:rPr/>
      </w:r>
    </w:p>
    <w:p>
      <w:pPr>
        <w:pStyle w:val="Normal"/>
        <w:ind w:start="720" w:end="0"/>
        <w:rPr/>
      </w:pPr>
      <w:r>
        <w:rPr/>
        <w:t>Please replace the word “Contract” with the word “Transactions” in the two places where “Contract” is used in Paragraph 1.</w:t>
      </w:r>
    </w:p>
    <w:p>
      <w:pPr>
        <w:pStyle w:val="Normal"/>
        <w:rPr/>
      </w:pPr>
      <w:r>
        <w:rPr/>
      </w:r>
    </w:p>
    <w:p>
      <w:pPr>
        <w:pStyle w:val="Normal"/>
        <w:numPr>
          <w:ilvl w:val="0"/>
          <w:numId w:val="2"/>
        </w:numPr>
        <w:rPr/>
      </w:pPr>
      <w:r>
        <w:rPr/>
        <w:t>Please revise Paragraph 8 as follows:</w:t>
      </w:r>
    </w:p>
    <w:p>
      <w:pPr>
        <w:pStyle w:val="Normal"/>
        <w:rPr/>
      </w:pPr>
      <w:r>
        <w:rPr/>
      </w:r>
    </w:p>
    <w:p>
      <w:pPr>
        <w:pStyle w:val="Normal"/>
        <w:ind w:start="720" w:end="0"/>
        <w:rPr/>
      </w:pPr>
      <w:r>
        <w:rPr/>
        <w:t>“</w:t>
      </w:r>
      <w:r>
        <w:rPr/>
        <w:t>. . . provided such fees, costs and expenses are reasonable</w:t>
      </w:r>
      <w:del w:id="0" w:author="Ernie Kohnke" w:date="2001-11-12T15:30:00Z">
        <w:r>
          <w:rPr/>
          <w:delText>, and only if, and to the extent, the Beneficiary is successful in its litigation and is awarded such fees, costs and expenses as part of the ultimate determination of such litigation</w:delText>
        </w:r>
      </w:del>
      <w:r>
        <w:rPr/>
        <w:t>.”</w:t>
      </w:r>
    </w:p>
    <w:p>
      <w:pPr>
        <w:pStyle w:val="Normal"/>
        <w:rPr/>
      </w:pPr>
      <w:r>
        <w:rPr/>
      </w:r>
    </w:p>
    <w:p>
      <w:pPr>
        <w:pStyle w:val="Normal"/>
        <w:numPr>
          <w:ilvl w:val="0"/>
          <w:numId w:val="2"/>
        </w:numPr>
        <w:rPr/>
      </w:pPr>
      <w:r>
        <w:rPr/>
        <w:t>Please revise the “Amendment” section by further changing the second paragraph of the Guaranty as follows:</w:t>
      </w:r>
    </w:p>
    <w:p>
      <w:pPr>
        <w:pStyle w:val="Normal"/>
        <w:rPr/>
      </w:pPr>
      <w:r>
        <w:rPr/>
      </w:r>
    </w:p>
    <w:p>
      <w:pPr>
        <w:pStyle w:val="Normal"/>
        <w:ind w:start="720" w:end="0"/>
        <w:rPr/>
      </w:pPr>
      <w:r>
        <w:rPr/>
        <w:t xml:space="preserve">“ </w:t>
      </w:r>
      <w:r>
        <w:rPr/>
        <w:t>. . . one or more swap agreements, confirmations and/or master agreements, and any master netting, setoff, and security agreements in respect thereof (all such physical transactions, swap, option or other financially settled derivative transactions</w:t>
      </w:r>
      <w:ins w:id="1" w:author="Ernie Kohnke" w:date="2001-11-12T15:45:00Z">
        <w:r>
          <w:rPr/>
          <w:t>, or master netting, setoff, and security agreement,</w:t>
        </w:r>
      </w:ins>
      <w:r>
        <w:rPr/>
        <w:t xml:space="preserve"> and the agreements evidencing same, whether entered into prior to, on or after the date hereof, as the same . . . .”</w:t>
      </w:r>
    </w:p>
    <w:p>
      <w:pPr>
        <w:pStyle w:val="Normal"/>
        <w:rPr/>
      </w:pPr>
      <w:r>
        <w:rPr/>
      </w:r>
    </w:p>
    <w:p>
      <w:pPr>
        <w:pStyle w:val="Normal"/>
        <w:numPr>
          <w:ilvl w:val="0"/>
          <w:numId w:val="2"/>
        </w:numPr>
        <w:rPr/>
      </w:pPr>
      <w:r>
        <w:rPr/>
        <w:t>Please add the following provision as the first paragraph of the “Miscellaneous” section of the Amendment:</w:t>
      </w:r>
    </w:p>
    <w:p>
      <w:pPr>
        <w:pStyle w:val="Normal"/>
        <w:rPr/>
      </w:pPr>
      <w:r>
        <w:rPr/>
      </w:r>
    </w:p>
    <w:p>
      <w:pPr>
        <w:pStyle w:val="Normal"/>
        <w:ind w:start="720" w:end="0"/>
        <w:rPr/>
      </w:pPr>
      <w:r>
        <w:rPr/>
        <w:t>All terms and conditions of the Guaranty that are not specifically amended by this First Amendment to Guaranty shall remain in full force and effect as originally written in the Guaranty.</w:t>
      </w:r>
    </w:p>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2001-11-12T17:59:00Z</dcterms:created>
  <dc:creator>Ernie Kohnke</dc:creator>
  <dc:description/>
  <dc:language>en-CA</dc:language>
  <cp:lastModifiedBy>Ernie Kohnke</cp:lastModifiedBy>
  <dcterms:modified xsi:type="dcterms:W3CDTF">2001-11-12T19:25:00Z</dcterms:modified>
  <cp:revision>3</cp:revision>
  <dc:subject/>
  <dc:title>Further Requested changes for the October 29, 2001 Guaranty from Enron Corp</dc:title>
</cp:coreProperties>
</file>