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 xml:space="preserve">CALPINE </w:t>
      </w:r>
      <w:del w:id="0" w:author="JDixon" w:date="2000-12-21T17:50:00Z">
        <w:r>
          <w:rPr>
            <w:b/>
          </w:rPr>
          <w:delText>CORPORATION</w:delText>
        </w:r>
      </w:del>
      <w:ins w:id="1" w:author="JDixon" w:date="2000-12-21T17:50:00Z">
        <w:r>
          <w:rPr>
            <w:b/>
          </w:rPr>
          <w:t>ENERGY SERVICES, L.P.</w:t>
        </w:r>
      </w:ins>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rPr>
          <w:b/>
          <w:smallCaps/>
          <w:sz w:val="20"/>
        </w:rPr>
      </w:pPr>
      <w:r>
        <w:rPr>
          <w:b/>
          <w:smallCaps/>
          <w:sz w:val="20"/>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pPr>
      <w:r>
        <w:rPr>
          <w:sz w:val="22"/>
        </w:rPr>
        <w:t xml:space="preserve">Enron North America Corp. (“ENA”) </w:t>
      </w:r>
      <w:del w:id="2" w:author="JDixon" w:date="2000-12-21T17:50:00Z">
        <w:r>
          <w:rPr>
            <w:sz w:val="22"/>
          </w:rPr>
          <w:delText xml:space="preserve">would </w:delText>
        </w:r>
      </w:del>
      <w:ins w:id="3" w:author="JDixon" w:date="2000-12-21T17:50:00Z">
        <w:r>
          <w:rPr>
            <w:sz w:val="22"/>
          </w:rPr>
          <w:t xml:space="preserve">will </w:t>
        </w:r>
      </w:ins>
      <w:r>
        <w:rPr>
          <w:sz w:val="22"/>
        </w:rPr>
        <w:t xml:space="preserve">sell natural gas and, at a later date, permanently release its pipeline capacity on the Pacific Gas Transmission Company – Northwest (“PGT”) interstate pipeline to Calpine </w:t>
      </w:r>
      <w:del w:id="4" w:author="JDixon" w:date="2000-12-21T17:50:00Z">
        <w:r>
          <w:rPr>
            <w:sz w:val="22"/>
          </w:rPr>
          <w:delText xml:space="preserve">Corporation </w:delText>
        </w:r>
      </w:del>
      <w:ins w:id="5" w:author="JDixon" w:date="2000-12-21T17:50:00Z">
        <w:r>
          <w:rPr>
            <w:sz w:val="22"/>
          </w:rPr>
          <w:t xml:space="preserve">Energy Services, L.P. </w:t>
        </w:r>
      </w:ins>
      <w:r>
        <w:rPr>
          <w:sz w:val="22"/>
        </w:rPr>
        <w:t xml:space="preserve">(“Calpine”)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jc w:val="both"/>
        <w:rPr>
          <w:u w:val="single"/>
        </w:rPr>
      </w:pPr>
      <w:r>
        <w:rPr>
          <w:u w:val="single"/>
        </w:rPr>
        <w:t xml:space="preserve">Index Sale Terms &amp; Conditions </w:t>
      </w:r>
    </w:p>
    <w:p>
      <w:pPr>
        <w:pStyle w:val="Header"/>
        <w:tabs>
          <w:tab w:val="clear" w:pos="4680"/>
          <w:tab w:val="clear" w:pos="9360"/>
        </w:tabs>
        <w:jc w:val="both"/>
        <w:rPr>
          <w:u w:val="single"/>
        </w:rPr>
      </w:pPr>
      <w:r>
        <w:rPr>
          <w:u w:val="single"/>
        </w:rPr>
      </w:r>
    </w:p>
    <w:p>
      <w:pPr>
        <w:pStyle w:val="Header"/>
        <w:tabs>
          <w:tab w:val="clear" w:pos="4680"/>
          <w:tab w:val="clear" w:pos="9360"/>
          <w:tab w:val="left" w:pos="2880" w:leader="none"/>
        </w:tabs>
        <w:jc w:val="both"/>
        <w:rPr/>
      </w:pPr>
      <w:r>
        <w:rPr>
          <w:b/>
          <w:u w:val="single"/>
        </w:rPr>
        <w:t>Seller</w:t>
      </w:r>
      <w:r>
        <w:rPr>
          <w:b/>
        </w:rPr>
        <w:tab/>
      </w:r>
      <w:r>
        <w:rPr/>
        <w:t>ENA</w:t>
      </w:r>
    </w:p>
    <w:p>
      <w:pPr>
        <w:pStyle w:val="Header"/>
        <w:tabs>
          <w:tab w:val="clear" w:pos="4680"/>
          <w:tab w:val="clear" w:pos="9360"/>
          <w:tab w:val="left" w:pos="2880" w:leader="none"/>
        </w:tabs>
        <w:jc w:val="both"/>
        <w:rPr/>
      </w:pPr>
      <w:r>
        <w:rPr/>
      </w:r>
    </w:p>
    <w:p>
      <w:pPr>
        <w:pStyle w:val="Header"/>
        <w:tabs>
          <w:tab w:val="clear" w:pos="4680"/>
          <w:tab w:val="clear" w:pos="9360"/>
          <w:tab w:val="left" w:pos="2880" w:leader="none"/>
        </w:tabs>
        <w:ind w:hanging="2880" w:start="2880" w:end="0"/>
        <w:jc w:val="both"/>
        <w:rPr/>
      </w:pPr>
      <w:r>
        <w:rPr>
          <w:b/>
        </w:rPr>
        <w:t>Buyer</w:t>
        <w:tab/>
      </w:r>
      <w:del w:id="6" w:author="JDixon" w:date="2000-12-21T17:51:00Z">
        <w:r>
          <w:rPr/>
          <w:delText xml:space="preserve">Calpine or any affiliate of </w:delText>
        </w:r>
      </w:del>
      <w:r>
        <w:rPr/>
        <w:t xml:space="preserve">Calpine </w:t>
      </w:r>
      <w:del w:id="7" w:author="JDixon" w:date="2000-12-21T17:51:00Z">
        <w:r>
          <w:rPr/>
          <w:delText>that meets with ENA’s credit     requirements</w:delText>
        </w:r>
      </w:del>
    </w:p>
    <w:p>
      <w:pPr>
        <w:pStyle w:val="Header"/>
        <w:tabs>
          <w:tab w:val="clear" w:pos="4680"/>
          <w:tab w:val="clear" w:pos="9360"/>
          <w:tab w:val="left" w:pos="2880" w:leader="none"/>
        </w:tabs>
        <w:jc w:val="both"/>
        <w:rPr/>
      </w:pPr>
      <w:r>
        <w:rPr/>
      </w:r>
    </w:p>
    <w:p>
      <w:pPr>
        <w:pStyle w:val="Normal"/>
        <w:tabs>
          <w:tab w:val="clear" w:pos="720"/>
          <w:tab w:val="left" w:pos="2880" w:leader="none"/>
        </w:tabs>
        <w:jc w:val="both"/>
        <w:rPr/>
      </w:pPr>
      <w:r>
        <w:rPr>
          <w:b/>
          <w:u w:val="single"/>
        </w:rPr>
        <w:t>Term</w:t>
      </w:r>
      <w:r>
        <w:rPr/>
        <w:tab/>
        <w:t>May 1, 2001 – October 31, 2008</w:t>
      </w:r>
    </w:p>
    <w:p>
      <w:pPr>
        <w:pStyle w:val="Normal"/>
        <w:tabs>
          <w:tab w:val="clear" w:pos="720"/>
          <w:tab w:val="left" w:pos="2880" w:leader="none"/>
        </w:tabs>
        <w:jc w:val="both"/>
        <w:rPr/>
      </w:pPr>
      <w:r>
        <w:rPr/>
      </w:r>
    </w:p>
    <w:p>
      <w:pPr>
        <w:pStyle w:val="Normal"/>
        <w:tabs>
          <w:tab w:val="clear" w:pos="720"/>
          <w:tab w:val="left" w:pos="2880" w:leader="none"/>
        </w:tabs>
        <w:jc w:val="both"/>
        <w:rPr/>
      </w:pPr>
      <w:r>
        <w:rPr>
          <w:b/>
          <w:u w:val="single"/>
        </w:rPr>
        <w:t>Product</w:t>
      </w:r>
      <w:r>
        <w:rPr/>
        <w:tab/>
        <w:t xml:space="preserve">Firm Purchase/Sale of Natural gas </w:t>
      </w:r>
    </w:p>
    <w:p>
      <w:pPr>
        <w:pStyle w:val="Header"/>
        <w:tabs>
          <w:tab w:val="clear" w:pos="4680"/>
          <w:tab w:val="clear" w:pos="9360"/>
          <w:tab w:val="left" w:pos="2880" w:leader="none"/>
        </w:tabs>
        <w:jc w:val="both"/>
        <w:rPr/>
      </w:pPr>
      <w:r>
        <w:rPr/>
      </w:r>
    </w:p>
    <w:p>
      <w:pPr>
        <w:pStyle w:val="BodyTextIndent"/>
        <w:jc w:val="both"/>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u w:val="single"/>
        </w:rPr>
        <w:t>Alternate Delivery Point</w:t>
      </w:r>
      <w:r>
        <w:rPr/>
        <w:tab/>
      </w:r>
      <w:ins w:id="8" w:author="JDixon" w:date="2000-12-21T17:55:00Z">
        <w:r>
          <w:rPr/>
          <w:t xml:space="preserve">Calpine may select any Alternate Delivery Point(s) from </w:t>
        </w:r>
      </w:ins>
      <w:del w:id="9" w:author="JDixon" w:date="2000-12-21T17:55:00Z">
        <w:r>
          <w:rPr/>
          <w:delText>A</w:delText>
        </w:r>
      </w:del>
      <w:ins w:id="10" w:author="JDixon" w:date="2000-12-21T17:55:00Z">
        <w:r>
          <w:rPr/>
          <w:t>a</w:t>
        </w:r>
      </w:ins>
      <w:r>
        <w:rPr/>
        <w:t>ll points available on the PGT pipeline system,</w:t>
      </w:r>
      <w:ins w:id="11" w:author="JDixon" w:date="2000-12-21T17:52:00Z">
        <w:r>
          <w:rPr/>
          <w:t xml:space="preserve"> including Stanfield, Oregon,</w:t>
        </w:r>
      </w:ins>
      <w:r>
        <w:rPr/>
        <w:t xml:space="preserve"> subject to the terms and conditions of PGT’s FERC gas tariff. </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u w:val="single"/>
        </w:rPr>
        <w:t>Quantity</w:t>
      </w:r>
      <w:r>
        <w:rPr>
          <w:b/>
        </w:rPr>
        <w:tab/>
      </w:r>
      <w:r>
        <w:rPr/>
        <w:t xml:space="preserve">37,500 MMbtu/day  </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b/>
          <w:u w:val="single"/>
        </w:rPr>
      </w:pPr>
      <w:r>
        <w:rPr>
          <w:b/>
          <w:u w:val="single"/>
        </w:rPr>
      </w:r>
    </w:p>
    <w:p>
      <w:pPr>
        <w:pStyle w:val="Normal"/>
        <w:tabs>
          <w:tab w:val="clear" w:pos="720"/>
          <w:tab w:val="left" w:pos="2880" w:leader="none"/>
        </w:tabs>
        <w:ind w:hanging="2880" w:start="2880" w:end="0"/>
        <w:jc w:val="both"/>
        <w:rPr/>
      </w:pPr>
      <w:r>
        <w:rPr>
          <w:b/>
          <w:u w:val="single"/>
        </w:rPr>
        <w:t>Contract Price</w:t>
      </w:r>
      <w:r>
        <w:rPr/>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jc w:val="both"/>
        <w:rPr/>
      </w:pPr>
      <w:r>
        <w:rPr/>
        <w:tab/>
      </w:r>
    </w:p>
    <w:p>
      <w:pPr>
        <w:pStyle w:val="BodyTextIndent"/>
        <w:jc w:val="both"/>
        <w:rPr/>
      </w:pPr>
      <w:r>
        <w:rPr/>
        <w:tab/>
        <w:t>May 1, 2001 – October 31, 2001:</w:t>
        <w:tab/>
        <w:t xml:space="preserve"> less $.1375/MMbtu</w:t>
      </w:r>
    </w:p>
    <w:p>
      <w:pPr>
        <w:pStyle w:val="BodyTextIndent"/>
        <w:jc w:val="both"/>
        <w:rPr/>
      </w:pPr>
      <w:r>
        <w:rPr/>
        <w:tab/>
        <w:t>Nov 1, 2001 – October 31, 2003:</w:t>
        <w:tab/>
        <w:t xml:space="preserve"> plus $.03/MMbtu</w:t>
      </w:r>
    </w:p>
    <w:p>
      <w:pPr>
        <w:pStyle w:val="Normal"/>
        <w:tabs>
          <w:tab w:val="clear" w:pos="720"/>
          <w:tab w:val="left" w:pos="2880" w:leader="none"/>
        </w:tabs>
        <w:ind w:start="2880" w:end="0"/>
        <w:jc w:val="both"/>
        <w:rPr/>
      </w:pPr>
      <w:r>
        <w:rPr/>
        <w:t>Nov 1, 2003 – October 31, 2008:</w:t>
        <w:tab/>
        <w:t xml:space="preserve"> plus $.005/MMbtu </w:t>
      </w:r>
    </w:p>
    <w:p>
      <w:pPr>
        <w:pStyle w:val="Normal"/>
        <w:tabs>
          <w:tab w:val="clear" w:pos="720"/>
          <w:tab w:val="left" w:pos="2880" w:leader="none"/>
        </w:tabs>
        <w:ind w:hanging="2880" w:start="2880" w:end="0"/>
        <w:jc w:val="both"/>
        <w:rPr/>
      </w:pPr>
      <w:r>
        <w:rPr/>
        <w:tab/>
        <w:tab/>
      </w:r>
    </w:p>
    <w:p>
      <w:pPr>
        <w:pStyle w:val="Normal"/>
        <w:tabs>
          <w:tab w:val="clear" w:pos="720"/>
          <w:tab w:val="left" w:pos="2880" w:leader="none"/>
        </w:tabs>
        <w:ind w:hanging="2880" w:start="2880" w:end="0"/>
        <w:jc w:val="both"/>
        <w:rPr/>
      </w:pPr>
      <w:r>
        <w:rPr/>
        <w:t xml:space="preserve"> </w:t>
      </w:r>
      <w:r>
        <w:rPr/>
        <w:tab/>
      </w:r>
      <w:r>
        <w:rPr>
          <w:b/>
          <w:u w:val="single"/>
        </w:rPr>
        <w:t>Alternate Contract Price</w:t>
      </w:r>
      <w:r>
        <w:rPr/>
        <w:tab/>
        <w:t xml:space="preserve">For quantities delivered to an </w:t>
      </w:r>
      <w:del w:id="12" w:author="JDixon" w:date="2000-12-21T17:58:00Z">
        <w:r>
          <w:rPr/>
          <w:delText>a</w:delText>
        </w:r>
      </w:del>
      <w:ins w:id="13" w:author="JDixon" w:date="2000-12-21T17:58:00Z">
        <w:r>
          <w:rPr/>
          <w:t>A</w:t>
        </w:r>
      </w:ins>
      <w:r>
        <w:rPr/>
        <w:t xml:space="preserve">lternate </w:t>
      </w:r>
      <w:del w:id="14" w:author="JDixon" w:date="2000-12-21T17:58:00Z">
        <w:r>
          <w:rPr/>
          <w:delText>d</w:delText>
        </w:r>
      </w:del>
      <w:ins w:id="15" w:author="JDixon" w:date="2000-12-21T17:58:00Z">
        <w:r>
          <w:rPr/>
          <w:t>D</w:t>
        </w:r>
      </w:ins>
      <w:r>
        <w:rPr/>
        <w:t xml:space="preserve">elivery </w:t>
      </w:r>
      <w:del w:id="16" w:author="JDixon" w:date="2000-12-21T17:58:00Z">
        <w:r>
          <w:rPr/>
          <w:delText>p</w:delText>
        </w:r>
      </w:del>
      <w:ins w:id="17" w:author="JDixon" w:date="2000-12-21T17:58:00Z">
        <w:r>
          <w:rPr/>
          <w:t>P</w:t>
        </w:r>
      </w:ins>
      <w:r>
        <w:rPr/>
        <w:t>oint(s)</w:t>
      </w:r>
      <w:ins w:id="18" w:author="JDixon" w:date="2000-12-21T17:58:00Z">
        <w:r>
          <w:rPr/>
          <w:t xml:space="preserve"> as selected by Calpine</w:t>
        </w:r>
      </w:ins>
      <w:r>
        <w:rPr/>
        <w:t xml:space="preserve">,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w:t>
      </w:r>
      <w:del w:id="19" w:author="JDixon" w:date="2000-12-21T18:01:00Z">
        <w:r>
          <w:rPr/>
          <w:delText xml:space="preserve">secondary </w:delText>
        </w:r>
      </w:del>
      <w:ins w:id="20" w:author="JDixon" w:date="2000-12-21T18:01:00Z">
        <w:r>
          <w:rPr/>
          <w:t xml:space="preserve">Alternate </w:t>
        </w:r>
      </w:ins>
      <w:del w:id="21" w:author="JDixon" w:date="2000-12-21T18:01:00Z">
        <w:r>
          <w:rPr/>
          <w:delText>d</w:delText>
        </w:r>
      </w:del>
      <w:ins w:id="22" w:author="JDixon" w:date="2000-12-21T18:01:00Z">
        <w:r>
          <w:rPr/>
          <w:t>D</w:t>
        </w:r>
      </w:ins>
      <w:r>
        <w:rPr/>
        <w:t xml:space="preserve">elivery </w:t>
      </w:r>
      <w:del w:id="23" w:author="JDixon" w:date="2000-12-21T18:01:00Z">
        <w:r>
          <w:rPr/>
          <w:delText>p</w:delText>
        </w:r>
      </w:del>
      <w:ins w:id="24" w:author="JDixon" w:date="2000-12-21T18:01:00Z">
        <w:r>
          <w:rPr/>
          <w:t>P</w:t>
        </w:r>
      </w:ins>
      <w:r>
        <w:rPr/>
        <w:t>oint(s). Variable charges are defined as the mileage-based fuel and mileage based delivery charge components set forth in PGT’s FERC gas tariff.</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pPr>
      <w:r>
        <w:rPr>
          <w:b/>
          <w:u w:val="single"/>
        </w:rPr>
        <w:t>Force Majeure</w:t>
      </w:r>
      <w:r>
        <w:rPr/>
        <w:t xml:space="preserve"> </w:t>
        <w:tab/>
        <w:t xml:space="preserve">ENA shall have the right to curtail delivery to Calpine based on </w:t>
      </w:r>
      <w:del w:id="25" w:author="JDixon" w:date="2000-12-21T18:03:00Z">
        <w:r>
          <w:rPr/>
          <w:delText>F</w:delText>
        </w:r>
      </w:del>
      <w:ins w:id="26" w:author="JDixon" w:date="2000-12-21T18:08:00Z">
        <w:r>
          <w:rPr/>
          <w:t>F</w:t>
        </w:r>
      </w:ins>
      <w:r>
        <w:rPr/>
        <w:t xml:space="preserve">orce </w:t>
      </w:r>
      <w:del w:id="27" w:author="JDixon" w:date="2000-12-21T18:03:00Z">
        <w:r>
          <w:rPr/>
          <w:delText>M</w:delText>
        </w:r>
      </w:del>
      <w:ins w:id="28" w:author="JDixon" w:date="2000-12-21T18:08:00Z">
        <w:r>
          <w:rPr/>
          <w:t>M</w:t>
        </w:r>
      </w:ins>
      <w:r>
        <w:rPr/>
        <w:t>ajeure</w:t>
      </w:r>
      <w:ins w:id="29" w:author="JDixon" w:date="2000-12-21T18:02:00Z">
        <w:r>
          <w:rPr/>
          <w:t xml:space="preserve"> as defined in ENA’s Enfolio Agreement</w:t>
        </w:r>
      </w:ins>
      <w:r>
        <w:rPr/>
        <w:t xml:space="preserve"> on ENA’s applicable transportation (Nova, ANG and PGT). Calpine shall have the right to curtail receipt based on </w:t>
      </w:r>
      <w:ins w:id="30" w:author="JDixon" w:date="2000-12-21T18:08:00Z">
        <w:r>
          <w:rPr/>
          <w:t>f</w:t>
        </w:r>
      </w:ins>
      <w:del w:id="31" w:author="JDixon" w:date="2000-12-21T18:08:00Z">
        <w:r>
          <w:rPr/>
          <w:delText>F</w:delText>
        </w:r>
      </w:del>
      <w:r>
        <w:rPr/>
        <w:t xml:space="preserve">orce </w:t>
      </w:r>
      <w:del w:id="32" w:author="JDixon" w:date="2000-12-21T18:08:00Z">
        <w:r>
          <w:rPr/>
          <w:delText>M</w:delText>
        </w:r>
      </w:del>
      <w:ins w:id="33" w:author="JDixon" w:date="2000-12-21T18:08:00Z">
        <w:r>
          <w:rPr/>
          <w:t>m</w:t>
        </w:r>
      </w:ins>
      <w:r>
        <w:rPr/>
        <w:t>ajeure if there is a curtailment of firm service or an interruption of firm service with respect to the facilities of PGT and PG&amp;E at Malin, Oregon</w:t>
      </w:r>
      <w:ins w:id="34" w:author="joego" w:date="2000-12-21T15:46:00Z">
        <w:r>
          <w:rPr/>
          <w:t xml:space="preserve"> or any other </w:t>
        </w:r>
      </w:ins>
      <w:ins w:id="35" w:author="joego" w:date="2000-12-21T15:46:00Z">
        <w:del w:id="36" w:author="JDixon" w:date="2000-12-21T18:04:00Z">
          <w:r>
            <w:rPr/>
            <w:delText>a</w:delText>
          </w:r>
        </w:del>
      </w:ins>
      <w:ins w:id="37" w:author="JDixon" w:date="2000-12-21T18:04:00Z">
        <w:r>
          <w:rPr/>
          <w:t>A</w:t>
        </w:r>
      </w:ins>
      <w:ins w:id="38" w:author="joego" w:date="2000-12-21T15:46:00Z">
        <w:r>
          <w:rPr/>
          <w:t xml:space="preserve">lternate </w:t>
        </w:r>
      </w:ins>
      <w:ins w:id="39" w:author="joego" w:date="2000-12-21T15:46:00Z">
        <w:del w:id="40" w:author="JDixon" w:date="2000-12-21T18:04:00Z">
          <w:r>
            <w:rPr/>
            <w:delText>d</w:delText>
          </w:r>
        </w:del>
      </w:ins>
      <w:ins w:id="41" w:author="JDixon" w:date="2000-12-21T18:05:00Z">
        <w:r>
          <w:rPr/>
          <w:t>D</w:t>
        </w:r>
      </w:ins>
      <w:ins w:id="42" w:author="joego" w:date="2000-12-21T15:46:00Z">
        <w:r>
          <w:rPr/>
          <w:t xml:space="preserve">elivery </w:t>
        </w:r>
      </w:ins>
      <w:ins w:id="43" w:author="joego" w:date="2000-12-21T15:46:00Z">
        <w:del w:id="44" w:author="JDixon" w:date="2000-12-21T18:07:00Z">
          <w:r>
            <w:rPr/>
            <w:delText>p</w:delText>
          </w:r>
        </w:del>
      </w:ins>
      <w:ins w:id="45" w:author="JDixon" w:date="2000-12-21T18:07:00Z">
        <w:r>
          <w:rPr/>
          <w:t>P</w:t>
        </w:r>
      </w:ins>
      <w:ins w:id="46" w:author="joego" w:date="2000-12-21T15:46:00Z">
        <w:r>
          <w:rPr/>
          <w:t>oint</w:t>
        </w:r>
      </w:ins>
      <w:ins w:id="47" w:author="JDixon" w:date="2000-12-21T18:10:00Z">
        <w:r>
          <w:rPr/>
          <w:t xml:space="preserve"> designated by Calpine</w:t>
        </w:r>
      </w:ins>
      <w:del w:id="48" w:author="JDixon" w:date="2000-12-21T18:03:00Z">
        <w:r>
          <w:rPr/>
          <w:delText>.</w:delText>
        </w:r>
      </w:del>
      <w:ins w:id="49" w:author="JDixon" w:date="2000-12-21T18:07:00Z">
        <w:r>
          <w:rPr/>
          <w:t>.</w:t>
        </w:r>
      </w:ins>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u w:val="single"/>
        </w:rPr>
        <w:t>Enfolio Agreement</w:t>
      </w:r>
      <w:r>
        <w:rPr/>
        <w:tab/>
        <w:t>Calpine shall negotiate in good faith with ENA to enter into a</w:t>
      </w:r>
      <w:ins w:id="50" w:author="JDixon" w:date="2000-12-21T18:10:00Z">
        <w:r>
          <w:rPr/>
          <w:t>n</w:t>
        </w:r>
      </w:ins>
      <w:r>
        <w:rPr/>
        <w:t xml:space="preserve"> Enfolio® Master Firm Purchase/Sale Agreement and Confirmation which reflects the terms of the gas sale as described herein.  Calpine shall also meet the credit requirements of ENA as set forth in the Enfolio® Master Firm Purchase/Sale Agreement.</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1"/>
        <w:ind w:hanging="0" w:start="0"/>
        <w:jc w:val="both"/>
        <w:rPr>
          <w:u w:val="single"/>
        </w:rPr>
      </w:pPr>
      <w:r>
        <w:rPr>
          <w:u w:val="single"/>
        </w:rPr>
        <w:t xml:space="preserve">Permanent Release – PGT Capacity </w:t>
      </w:r>
    </w:p>
    <w:p>
      <w:pPr>
        <w:pStyle w:val="Header"/>
        <w:tabs>
          <w:tab w:val="clear" w:pos="4680"/>
          <w:tab w:val="clear" w:pos="9360"/>
        </w:tabs>
        <w:jc w:val="both"/>
        <w:rPr>
          <w:u w:val="single"/>
        </w:rPr>
      </w:pPr>
      <w:r>
        <w:rPr>
          <w:u w:val="single"/>
        </w:rPr>
      </w:r>
    </w:p>
    <w:p>
      <w:pPr>
        <w:pStyle w:val="Header"/>
        <w:tabs>
          <w:tab w:val="clear" w:pos="4680"/>
          <w:tab w:val="clear" w:pos="9360"/>
        </w:tabs>
        <w:jc w:val="both"/>
        <w:rPr/>
      </w:pPr>
      <w:r>
        <w:rPr/>
      </w:r>
    </w:p>
    <w:p>
      <w:pPr>
        <w:pStyle w:val="Normal"/>
        <w:tabs>
          <w:tab w:val="clear" w:pos="720"/>
          <w:tab w:val="left" w:pos="2880" w:leader="none"/>
        </w:tabs>
        <w:jc w:val="both"/>
        <w:rPr/>
      </w:pPr>
      <w:r>
        <w:rPr>
          <w:b/>
          <w:u w:val="single"/>
        </w:rPr>
        <w:t>Period of Assignment</w:t>
      </w:r>
      <w:r>
        <w:rPr>
          <w:b/>
        </w:rPr>
        <w:t xml:space="preserve"> </w:t>
        <w:tab/>
      </w:r>
      <w:r>
        <w:rPr/>
        <w:t>November 1, 2008 – October 31, 2023</w:t>
      </w:r>
    </w:p>
    <w:p>
      <w:pPr>
        <w:pStyle w:val="Normal"/>
        <w:tabs>
          <w:tab w:val="clear" w:pos="720"/>
          <w:tab w:val="left" w:pos="2880" w:leader="none"/>
        </w:tabs>
        <w:jc w:val="both"/>
        <w:rPr/>
      </w:pPr>
      <w:r>
        <w:rPr/>
      </w:r>
    </w:p>
    <w:p>
      <w:pPr>
        <w:pStyle w:val="Normal"/>
        <w:ind w:hanging="2880" w:start="2880" w:end="0"/>
        <w:jc w:val="both"/>
        <w:rPr/>
      </w:pPr>
      <w:r>
        <w:rPr>
          <w:b/>
          <w:u w:val="single"/>
        </w:rPr>
        <w:t>Product</w:t>
      </w:r>
      <w:r>
        <w:rPr/>
        <w:tab/>
        <w:t xml:space="preserve">In compliance with PGT’s FERC gas tariff, </w:t>
      </w:r>
      <w:r>
        <w:rPr>
          <w:sz w:val="22"/>
        </w:rPr>
        <w:t xml:space="preserve">ENA </w:t>
      </w:r>
      <w:del w:id="51" w:author="JDixon" w:date="2000-12-21T18:15:00Z">
        <w:r>
          <w:rPr>
            <w:sz w:val="22"/>
          </w:rPr>
          <w:delText xml:space="preserve">would </w:delText>
        </w:r>
      </w:del>
      <w:ins w:id="52" w:author="JDixon" w:date="2000-12-21T18:15:00Z">
        <w:r>
          <w:rPr>
            <w:sz w:val="22"/>
          </w:rPr>
          <w:t xml:space="preserve">will </w:t>
        </w:r>
      </w:ins>
      <w:r>
        <w:rPr>
          <w:sz w:val="22"/>
        </w:rPr>
        <w:t xml:space="preserve">permanently release its pipeline capacity on PGT to Calpine at 100% of PGT’s FERC approved transportation rates pursuant to Rate Schedule FTS-1, plus the applicable MRRS surcharge. </w:t>
      </w:r>
    </w:p>
    <w:p>
      <w:pPr>
        <w:pStyle w:val="Normal"/>
        <w:jc w:val="both"/>
        <w:rPr>
          <w:sz w:val="22"/>
        </w:rPr>
      </w:pPr>
      <w:r>
        <w:rPr>
          <w:sz w:val="22"/>
        </w:rPr>
      </w:r>
    </w:p>
    <w:p>
      <w:pPr>
        <w:pStyle w:val="Normal"/>
        <w:tabs>
          <w:tab w:val="clear" w:pos="720"/>
          <w:tab w:val="left" w:pos="2880" w:leader="none"/>
        </w:tabs>
        <w:ind w:hanging="2880" w:start="2880" w:end="0"/>
        <w:jc w:val="both"/>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jc w:val="both"/>
        <w:rPr/>
      </w:pPr>
      <w:r>
        <w:rPr/>
      </w:r>
    </w:p>
    <w:p>
      <w:pPr>
        <w:pStyle w:val="BodyTextIndent"/>
        <w:jc w:val="both"/>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u w:val="single"/>
        </w:rPr>
        <w:t>Secondary Delivery Point(s)</w:t>
      </w:r>
      <w:r>
        <w:rPr/>
        <w:tab/>
        <w:t xml:space="preserve">All points available on the PGT pipeline system, subject to the terms and conditions of PGT’s  FERC Gas tariff. </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u w:val="single"/>
        </w:rPr>
        <w:t>Delivered Quantity</w:t>
      </w:r>
      <w:r>
        <w:rPr>
          <w:b/>
        </w:rPr>
        <w:tab/>
      </w:r>
      <w:r>
        <w:rPr/>
        <w:t>57,500 MMBtu/day</w:t>
      </w:r>
      <w:r>
        <w:rPr>
          <w:b/>
        </w:rPr>
        <w:t xml:space="preserve">  </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start="2880" w:end="0"/>
        <w:jc w:val="both"/>
        <w:rPr>
          <w:b/>
        </w:rPr>
      </w:pPr>
      <w:r>
        <w:rPr>
          <w:b/>
        </w:rPr>
      </w:r>
    </w:p>
    <w:p>
      <w:pPr>
        <w:pStyle w:val="Heading4"/>
        <w:jc w:val="both"/>
        <w:rPr/>
      </w:pPr>
      <w:r>
        <w:rPr/>
        <w:t>TRANSFER OF CANADIAN CAPACITY</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b/>
          <w:u w:val="single"/>
        </w:rPr>
      </w:pPr>
      <w:r>
        <w:rPr>
          <w:b/>
          <w:u w:val="single"/>
        </w:rPr>
        <w:t xml:space="preserve">Assignment of Renewal  </w:t>
      </w:r>
    </w:p>
    <w:p>
      <w:pPr>
        <w:pStyle w:val="Normal"/>
        <w:tabs>
          <w:tab w:val="clear" w:pos="720"/>
          <w:tab w:val="left" w:pos="2880" w:leader="none"/>
        </w:tabs>
        <w:ind w:hanging="2880" w:start="2880" w:end="0"/>
        <w:jc w:val="both"/>
        <w:rPr/>
      </w:pPr>
      <w:r>
        <w:rPr>
          <w:b/>
          <w:u w:val="single"/>
        </w:rPr>
        <w:t>Rights</w:t>
      </w:r>
      <w:r>
        <w:rPr>
          <w:b/>
        </w:rPr>
        <w:tab/>
      </w:r>
      <w:r>
        <w:rPr/>
        <w:t xml:space="preserve">ENA </w:t>
      </w:r>
      <w:del w:id="53" w:author="JDixon" w:date="2000-12-21T18:21:00Z">
        <w:r>
          <w:rPr/>
          <w:delText xml:space="preserve">would </w:delText>
        </w:r>
      </w:del>
      <w:ins w:id="54" w:author="JDixon" w:date="2000-12-21T18:21:00Z">
        <w:r>
          <w:rPr/>
          <w:t xml:space="preserve">will </w:t>
        </w:r>
      </w:ins>
      <w:r>
        <w:rPr/>
        <w:t xml:space="preserve">assign to Calpine all renewal rights as applicable, on </w:t>
      </w:r>
      <w:del w:id="55" w:author="JDixon" w:date="2000-12-21T18:25:00Z">
        <w:r>
          <w:rPr/>
          <w:delText xml:space="preserve">Nova </w:delText>
        </w:r>
      </w:del>
      <w:ins w:id="56" w:author="JDixon" w:date="2000-12-21T18:25:00Z">
        <w:r>
          <w:rPr/>
          <w:t xml:space="preserve">NOVA </w:t>
        </w:r>
      </w:ins>
      <w:r>
        <w:rPr/>
        <w:t xml:space="preserve">and ANG systems. </w:t>
      </w:r>
      <w:ins w:id="57" w:author="JDixon" w:date="2000-12-21T18:22:00Z">
        <w:r>
          <w:rPr/>
          <w:t>ENA’s current right to s</w:t>
        </w:r>
      </w:ins>
      <w:del w:id="58" w:author="JDixon" w:date="2000-12-21T18:23:00Z">
        <w:r>
          <w:rPr/>
          <w:delText>S</w:delText>
        </w:r>
      </w:del>
      <w:r>
        <w:rPr/>
        <w:t xml:space="preserve">ervice </w:t>
      </w:r>
      <w:del w:id="59" w:author="JDixon" w:date="2000-12-21T18:22:00Z">
        <w:r>
          <w:rPr/>
          <w:delText xml:space="preserve">to </w:delText>
        </w:r>
      </w:del>
      <w:ins w:id="60" w:author="JDixon" w:date="2000-12-21T18:22:00Z">
        <w:r>
          <w:rPr/>
          <w:t xml:space="preserve">will </w:t>
        </w:r>
      </w:ins>
      <w:r>
        <w:rPr/>
        <w:t xml:space="preserve">expire </w:t>
      </w:r>
      <w:ins w:id="61" w:author="JDixon" w:date="2000-12-21T18:23:00Z">
        <w:r>
          <w:rPr/>
          <w:t>on October 31, 2008 (the “Expiration Date”)</w:t>
        </w:r>
      </w:ins>
      <w:del w:id="62" w:author="JDixon" w:date="2000-12-21T18:23:00Z">
        <w:r>
          <w:rPr/>
          <w:delText>Oct/31/2008</w:delText>
        </w:r>
      </w:del>
      <w:r>
        <w:rPr/>
        <w:t xml:space="preserve">.  Calpine </w:t>
      </w:r>
      <w:del w:id="63" w:author="JDixon" w:date="2000-12-21T18:23:00Z">
        <w:r>
          <w:rPr/>
          <w:delText xml:space="preserve">shall </w:delText>
        </w:r>
      </w:del>
      <w:ins w:id="64" w:author="JDixon" w:date="2000-12-21T18:23:00Z">
        <w:r>
          <w:rPr/>
          <w:t xml:space="preserve">will </w:t>
        </w:r>
      </w:ins>
      <w:r>
        <w:rPr/>
        <w:t xml:space="preserve">hold all renewal rights </w:t>
      </w:r>
      <w:del w:id="65" w:author="JDixon" w:date="2000-12-21T18:23:00Z">
        <w:r>
          <w:rPr/>
          <w:delText xml:space="preserve">to </w:delText>
        </w:r>
      </w:del>
      <w:ins w:id="66" w:author="JDixon" w:date="2000-12-21T18:23:00Z">
        <w:r>
          <w:rPr/>
          <w:t xml:space="preserve">until </w:t>
        </w:r>
      </w:ins>
      <w:ins w:id="67" w:author="JDixon" w:date="2000-12-21T18:25:00Z">
        <w:r>
          <w:rPr/>
          <w:t xml:space="preserve">the </w:t>
        </w:r>
      </w:ins>
      <w:del w:id="68" w:author="JDixon" w:date="2000-12-21T18:25:00Z">
        <w:r>
          <w:rPr/>
          <w:delText>e</w:delText>
        </w:r>
      </w:del>
      <w:ins w:id="69" w:author="JDixon" w:date="2000-12-21T18:25:00Z">
        <w:r>
          <w:rPr/>
          <w:t>E</w:t>
        </w:r>
      </w:ins>
      <w:r>
        <w:rPr/>
        <w:t xml:space="preserve">xpiration </w:t>
      </w:r>
      <w:ins w:id="70" w:author="JDixon" w:date="2000-12-21T18:25:00Z">
        <w:r>
          <w:rPr/>
          <w:t xml:space="preserve">Date </w:t>
        </w:r>
      </w:ins>
      <w:r>
        <w:rPr/>
        <w:t xml:space="preserve">and </w:t>
      </w:r>
      <w:ins w:id="71" w:author="JDixon" w:date="2000-12-21T18:25:00Z">
        <w:r>
          <w:rPr/>
          <w:t xml:space="preserve">Calpine </w:t>
        </w:r>
      </w:ins>
      <w:r>
        <w:rPr/>
        <w:t xml:space="preserve">may exercise these rights </w:t>
      </w:r>
      <w:del w:id="72" w:author="JDixon" w:date="2000-12-21T18:23:00Z">
        <w:r>
          <w:rPr/>
          <w:delText xml:space="preserve">as </w:delText>
        </w:r>
      </w:del>
      <w:r>
        <w:rPr/>
        <w:t xml:space="preserve">per the capacity release schedule directed by </w:t>
      </w:r>
      <w:del w:id="73" w:author="JDixon" w:date="2000-12-21T18:24:00Z">
        <w:r>
          <w:rPr/>
          <w:delText xml:space="preserve">Nova </w:delText>
        </w:r>
      </w:del>
      <w:ins w:id="74" w:author="JDixon" w:date="2000-12-21T18:24:00Z">
        <w:r>
          <w:rPr/>
          <w:t xml:space="preserve">NOVA </w:t>
        </w:r>
      </w:ins>
      <w:r>
        <w:rPr/>
        <w:t xml:space="preserve">and ANG prior to the </w:t>
      </w:r>
      <w:del w:id="75" w:author="JDixon" w:date="2000-12-21T18:24:00Z">
        <w:r>
          <w:rPr/>
          <w:delText>e</w:delText>
        </w:r>
      </w:del>
      <w:ins w:id="76" w:author="JDixon" w:date="2000-12-21T18:24:00Z">
        <w:r>
          <w:rPr/>
          <w:t>E</w:t>
        </w:r>
      </w:ins>
      <w:r>
        <w:rPr/>
        <w:t xml:space="preserve">xpiration </w:t>
      </w:r>
      <w:del w:id="77" w:author="JDixon" w:date="2000-12-21T18:24:00Z">
        <w:r>
          <w:rPr/>
          <w:delText>d</w:delText>
        </w:r>
      </w:del>
      <w:ins w:id="78" w:author="JDixon" w:date="2000-12-21T18:24:00Z">
        <w:r>
          <w:rPr/>
          <w:t>D</w:t>
        </w:r>
      </w:ins>
      <w:r>
        <w:rPr/>
        <w:t xml:space="preserve">ate. </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b/>
          <w:u w:val="single"/>
        </w:rPr>
      </w:pPr>
      <w:r>
        <w:rPr>
          <w:b/>
          <w:u w:val="single"/>
        </w:rPr>
        <w:t xml:space="preserve">Early Assignment of </w:t>
      </w:r>
    </w:p>
    <w:p>
      <w:pPr>
        <w:pStyle w:val="Normal"/>
        <w:tabs>
          <w:tab w:val="clear" w:pos="720"/>
          <w:tab w:val="left" w:pos="2880" w:leader="none"/>
        </w:tabs>
        <w:ind w:hanging="2880" w:start="2880" w:end="0"/>
        <w:jc w:val="both"/>
        <w:rPr/>
      </w:pPr>
      <w:ins w:id="79" w:author="JDixon" w:date="2000-12-21T18:40:00Z">
        <w:r>
          <w:rPr>
            <w:b/>
            <w:u w:val="single"/>
          </w:rPr>
          <w:t xml:space="preserve">Service </w:t>
        </w:r>
      </w:ins>
      <w:ins w:id="80" w:author="JDixon" w:date="2000-12-21T18:42:00Z">
        <w:r>
          <w:rPr>
            <w:b/>
            <w:u w:val="single"/>
          </w:rPr>
          <w:t>or</w:t>
        </w:r>
      </w:ins>
      <w:ins w:id="81" w:author="JDixon" w:date="2000-12-21T18:40:00Z">
        <w:r>
          <w:rPr>
            <w:b/>
            <w:u w:val="single"/>
          </w:rPr>
          <w:t xml:space="preserve"> </w:t>
        </w:r>
      </w:ins>
      <w:r>
        <w:rPr>
          <w:b/>
          <w:u w:val="single"/>
        </w:rPr>
        <w:t>Capacity</w:t>
      </w:r>
      <w:r>
        <w:rPr>
          <w:b/>
        </w:rPr>
        <w:tab/>
      </w:r>
      <w:r>
        <w:rPr/>
        <w:t xml:space="preserve">Should the entire path of NOVA, ANG and PGT </w:t>
      </w:r>
      <w:ins w:id="82" w:author="JDixon" w:date="2000-12-21T18:40:00Z">
        <w:r>
          <w:rPr/>
          <w:t xml:space="preserve">service </w:t>
        </w:r>
      </w:ins>
      <w:ins w:id="83" w:author="JDixon" w:date="2000-12-21T18:42:00Z">
        <w:r>
          <w:rPr/>
          <w:t>or</w:t>
        </w:r>
      </w:ins>
      <w:ins w:id="84" w:author="JDixon" w:date="2000-12-21T18:40:00Z">
        <w:r>
          <w:rPr/>
          <w:t xml:space="preserve"> </w:t>
        </w:r>
      </w:ins>
      <w:r>
        <w:rPr/>
        <w:t xml:space="preserve">capacity utilized to effectuate the index sale hereunder become available for assignment prior to November 1, 2008, then ENA </w:t>
      </w:r>
      <w:del w:id="85" w:author="JDixon" w:date="2000-12-21T18:26:00Z">
        <w:r>
          <w:rPr/>
          <w:delText xml:space="preserve">would </w:delText>
        </w:r>
      </w:del>
      <w:ins w:id="86" w:author="JDixon" w:date="2000-12-21T18:26:00Z">
        <w:r>
          <w:rPr/>
          <w:t xml:space="preserve">will </w:t>
        </w:r>
      </w:ins>
      <w:r>
        <w:rPr/>
        <w:t xml:space="preserve">deliver </w:t>
      </w:r>
      <w:ins w:id="87" w:author="JDixon" w:date="2000-12-21T18:26:00Z">
        <w:r>
          <w:rPr/>
          <w:t xml:space="preserve">to </w:t>
        </w:r>
      </w:ins>
      <w:r>
        <w:rPr/>
        <w:t>Calpine an offer letter</w:t>
      </w:r>
      <w:ins w:id="88" w:author="JDixon" w:date="2000-12-21T18:28:00Z">
        <w:r>
          <w:rPr/>
          <w:t>, using reasonable commercial standards,</w:t>
        </w:r>
      </w:ins>
      <w:r>
        <w:rPr/>
        <w:t xml:space="preserve"> stating the applicable Terms and Conditions upon which Calpine may acquire such </w:t>
      </w:r>
      <w:ins w:id="89" w:author="JDixon" w:date="2000-12-21T18:41:00Z">
        <w:r>
          <w:rPr/>
          <w:t xml:space="preserve">service or </w:t>
        </w:r>
      </w:ins>
      <w:r>
        <w:rPr/>
        <w:t xml:space="preserve">capacity (the “Offer Letter”).  Calpine </w:t>
      </w:r>
      <w:del w:id="90" w:author="JDixon" w:date="2000-12-21T18:29:00Z">
        <w:r>
          <w:rPr/>
          <w:delText xml:space="preserve">would </w:delText>
        </w:r>
      </w:del>
      <w:ins w:id="91" w:author="JDixon" w:date="2000-12-21T18:29:00Z">
        <w:r>
          <w:rPr/>
          <w:t xml:space="preserve">will </w:t>
        </w:r>
      </w:ins>
      <w:del w:id="92" w:author="JDixon" w:date="2000-12-21T18:30:00Z">
        <w:r>
          <w:rPr/>
          <w:delText>then be afforded</w:delText>
        </w:r>
      </w:del>
      <w:ins w:id="93" w:author="JDixon" w:date="2000-12-21T18:29:00Z">
        <w:r>
          <w:rPr/>
          <w:t>have</w:t>
        </w:r>
      </w:ins>
      <w:r>
        <w:rPr/>
        <w:t xml:space="preserve"> an exclusive right to acquire such </w:t>
      </w:r>
      <w:ins w:id="94" w:author="JDixon" w:date="2000-12-21T18:41:00Z">
        <w:r>
          <w:rPr/>
          <w:t xml:space="preserve">service or </w:t>
        </w:r>
      </w:ins>
      <w:r>
        <w:rPr/>
        <w:t xml:space="preserve">capacity </w:t>
      </w:r>
      <w:del w:id="95" w:author="JDixon" w:date="2000-12-21T18:30:00Z">
        <w:r>
          <w:rPr/>
          <w:delText xml:space="preserve">so </w:delText>
        </w:r>
      </w:del>
      <w:ins w:id="96" w:author="JDixon" w:date="2000-12-21T18:30:00Z">
        <w:r>
          <w:rPr/>
          <w:t xml:space="preserve">as </w:t>
        </w:r>
      </w:ins>
      <w:r>
        <w:rPr/>
        <w:t xml:space="preserve">long as it accepts all the offered </w:t>
      </w:r>
      <w:ins w:id="97" w:author="JDixon" w:date="2000-12-21T18:41:00Z">
        <w:r>
          <w:rPr/>
          <w:t xml:space="preserve">service or </w:t>
        </w:r>
      </w:ins>
      <w:r>
        <w:rPr/>
        <w:t xml:space="preserve">capacity pursuant to the Terms and Conditions contained in the Offer Letter no later than </w:t>
      </w:r>
      <w:ins w:id="98" w:author="JDixon" w:date="2000-12-21T18:30:00Z">
        <w:r>
          <w:rPr/>
          <w:t>five (</w:t>
        </w:r>
      </w:ins>
      <w:r>
        <w:rPr/>
        <w:t>5</w:t>
      </w:r>
      <w:ins w:id="99" w:author="JDixon" w:date="2000-12-21T18:30:00Z">
        <w:r>
          <w:rPr/>
          <w:t>)</w:t>
        </w:r>
      </w:ins>
      <w:r>
        <w:rPr/>
        <w:t xml:space="preserve"> days following Calpine’s receipt of the Offer Letter.</w:t>
      </w:r>
      <w:ins w:id="100" w:author="JDixon" w:date="2000-12-21T18:35:00Z">
        <w:r>
          <w:rPr/>
          <w:t xml:space="preserve">  </w:t>
        </w:r>
      </w:ins>
    </w:p>
    <w:p>
      <w:pPr>
        <w:pStyle w:val="Normal"/>
        <w:tabs>
          <w:tab w:val="clear" w:pos="720"/>
          <w:tab w:val="left" w:pos="2880" w:leader="none"/>
        </w:tabs>
        <w:ind w:hanging="2880" w:start="2880" w:end="0"/>
        <w:jc w:val="both"/>
        <w:rPr/>
      </w:pPr>
      <w:r>
        <w:rPr/>
      </w:r>
    </w:p>
    <w:p>
      <w:pPr>
        <w:pStyle w:val="BodyTextIndent"/>
        <w:jc w:val="both"/>
        <w:rPr/>
      </w:pPr>
      <w:r>
        <w:rPr/>
        <w:tab/>
      </w:r>
      <w:del w:id="101" w:author="JDixon" w:date="2000-12-21T18:35:00Z">
        <w:r>
          <w:rPr/>
          <w:delText xml:space="preserve">In the event that Calpine does not accept this capacity as stated in the Offer Letter </w:delText>
        </w:r>
      </w:del>
      <w:del w:id="102" w:author="JDixon" w:date="2000-12-21T18:31:00Z">
        <w:r>
          <w:rPr/>
          <w:delText xml:space="preserve">and </w:delText>
        </w:r>
      </w:del>
      <w:del w:id="103" w:author="JDixon" w:date="2000-12-21T18:35:00Z">
        <w:r>
          <w:rPr/>
          <w:delText>or no other commercial terms can be arranged within this time period, then ENA shall have no further obligations to Calpine on the service offered.</w:delText>
        </w:r>
      </w:del>
      <w:r>
        <w:rPr/>
        <w:t xml:space="preserve"> </w:t>
      </w:r>
    </w:p>
    <w:p>
      <w:pPr>
        <w:pStyle w:val="Normal"/>
        <w:tabs>
          <w:tab w:val="clear" w:pos="720"/>
          <w:tab w:val="left" w:pos="2880" w:leader="none"/>
        </w:tabs>
        <w:ind w:hanging="2880" w:start="2880" w:end="0"/>
        <w:jc w:val="both"/>
        <w:rPr/>
      </w:pPr>
      <w:r>
        <w:rPr/>
      </w:r>
    </w:p>
    <w:p>
      <w:pPr>
        <w:pStyle w:val="BodyTextIndent"/>
        <w:jc w:val="both"/>
        <w:rPr>
          <w:ins w:id="108" w:author="JDixon" w:date="2000-12-21T18:35:00Z"/>
        </w:rPr>
      </w:pPr>
      <w:r>
        <w:rPr/>
        <w:tab/>
        <w:t xml:space="preserve">ENA </w:t>
      </w:r>
      <w:del w:id="104" w:author="JDixon" w:date="2000-12-21T18:35:00Z">
        <w:r>
          <w:rPr/>
          <w:delText xml:space="preserve">would </w:delText>
        </w:r>
      </w:del>
      <w:ins w:id="105" w:author="JDixon" w:date="2000-12-21T18:35:00Z">
        <w:r>
          <w:rPr/>
          <w:t xml:space="preserve">will </w:t>
        </w:r>
      </w:ins>
      <w:r>
        <w:rPr/>
        <w:t xml:space="preserve">only be obligated to provide the Offer Letter to Calpine for a period of </w:t>
      </w:r>
      <w:ins w:id="106" w:author="JDixon" w:date="2000-12-21T18:35:00Z">
        <w:r>
          <w:rPr/>
          <w:t>one (</w:t>
        </w:r>
      </w:ins>
      <w:r>
        <w:rPr/>
        <w:t>1</w:t>
      </w:r>
      <w:ins w:id="107" w:author="JDixon" w:date="2000-12-21T18:35:00Z">
        <w:r>
          <w:rPr/>
          <w:t>)</w:t>
        </w:r>
      </w:ins>
      <w:r>
        <w:rPr/>
        <w:t xml:space="preserve"> year from the effective date of the definitive agreements concerning the subject matter contained in this Summary of Certain Terms and Conditions.</w:t>
      </w:r>
    </w:p>
    <w:p>
      <w:pPr>
        <w:pStyle w:val="BodyTextIndent"/>
        <w:jc w:val="both"/>
        <w:rPr>
          <w:ins w:id="110" w:author="JDixon" w:date="2000-12-21T18:35:00Z"/>
        </w:rPr>
      </w:pPr>
      <w:ins w:id="109" w:author="JDixon" w:date="2000-12-21T18:35:00Z">
        <w:r>
          <w:rPr/>
        </w:r>
      </w:ins>
    </w:p>
    <w:p>
      <w:pPr>
        <w:pStyle w:val="BodyTextIndent"/>
        <w:ind w:hanging="0" w:end="0"/>
        <w:jc w:val="both"/>
        <w:rPr/>
      </w:pPr>
      <w:ins w:id="111" w:author="JDixon" w:date="2000-12-21T18:35:00Z">
        <w:r>
          <w:rPr/>
          <w:t xml:space="preserve">In the event that Calpine does not accept this </w:t>
        </w:r>
      </w:ins>
      <w:ins w:id="112" w:author="JDixon" w:date="2000-12-21T18:41:00Z">
        <w:r>
          <w:rPr/>
          <w:t xml:space="preserve">service or </w:t>
        </w:r>
      </w:ins>
      <w:ins w:id="113" w:author="JDixon" w:date="2000-12-21T18:35:00Z">
        <w:r>
          <w:rPr/>
          <w:t xml:space="preserve">capacity as stated in the Offer Letter or no other commercial terms can be arranged prior to the </w:t>
        </w:r>
      </w:ins>
      <w:ins w:id="114" w:author="JDixon" w:date="2000-12-21T18:38:00Z">
        <w:r>
          <w:rPr/>
          <w:t>expiration of the one year period described in the paragraph above</w:t>
        </w:r>
      </w:ins>
      <w:ins w:id="115" w:author="JDixon" w:date="2000-12-21T18:35:00Z">
        <w:r>
          <w:rPr/>
          <w:t>, then ENA shall have no further obligations to Calpine on the service</w:t>
        </w:r>
      </w:ins>
      <w:ins w:id="116" w:author="JDixon" w:date="2000-12-21T18:41:00Z">
        <w:r>
          <w:rPr/>
          <w:t xml:space="preserve"> or capacity</w:t>
        </w:r>
      </w:ins>
      <w:ins w:id="117" w:author="JDixon" w:date="2000-12-21T18:35:00Z">
        <w:r>
          <w:rPr/>
          <w:t xml:space="preserve"> offered.</w:t>
        </w:r>
      </w:ins>
    </w:p>
    <w:p>
      <w:pPr>
        <w:pStyle w:val="BodyTextIndent"/>
        <w:jc w:val="both"/>
        <w:rPr/>
      </w:pPr>
      <w:r>
        <w:rPr/>
      </w:r>
    </w:p>
    <w:p>
      <w:pPr>
        <w:pStyle w:val="Heading5"/>
        <w:rPr/>
      </w:pPr>
      <w:r>
        <w:rPr/>
        <w:t>Conditions Precedent</w:t>
      </w:r>
      <w:ins w:id="118" w:author="JDixon" w:date="2000-12-21T18:43:00Z">
        <w:r>
          <w:rPr/>
          <w:t xml:space="preserve"> to</w:t>
        </w:r>
      </w:ins>
    </w:p>
    <w:p>
      <w:pPr>
        <w:pStyle w:val="Normal"/>
        <w:tabs>
          <w:tab w:val="clear" w:pos="720"/>
          <w:tab w:val="left" w:pos="2880" w:leader="none"/>
        </w:tabs>
        <w:ind w:hanging="2880" w:start="2880" w:end="0"/>
        <w:jc w:val="both"/>
        <w:rPr>
          <w:b/>
          <w:u w:val="single"/>
        </w:rPr>
      </w:pPr>
      <w:r>
        <w:rPr>
          <w:b/>
          <w:u w:val="single"/>
        </w:rPr>
        <w:t>Closing Index Sale and</w:t>
      </w:r>
    </w:p>
    <w:p>
      <w:pPr>
        <w:pStyle w:val="Normal"/>
        <w:tabs>
          <w:tab w:val="clear" w:pos="720"/>
          <w:tab w:val="left" w:pos="2880" w:leader="none"/>
        </w:tabs>
        <w:ind w:hanging="2880" w:start="2880" w:end="0"/>
        <w:jc w:val="both"/>
        <w:rPr/>
      </w:pPr>
      <w:r>
        <w:rPr>
          <w:b/>
          <w:u w:val="single"/>
        </w:rPr>
        <w:t>Capacity Assignments</w:t>
      </w:r>
      <w:r>
        <w:rPr/>
        <w:tab/>
        <w:t xml:space="preserve">PGT shall confirm that Calpine satisfies the necessary creditworthiness requirements for the purposes of permitting the transfer of the </w:t>
      </w:r>
      <w:del w:id="119" w:author="JDixon" w:date="2000-12-21T18:44:00Z">
        <w:r>
          <w:rPr/>
          <w:delText>A</w:delText>
        </w:r>
      </w:del>
      <w:ins w:id="120" w:author="JDixon" w:date="2000-12-21T18:44:00Z">
        <w:r>
          <w:rPr/>
          <w:t>a</w:t>
        </w:r>
      </w:ins>
      <w:r>
        <w:rPr/>
        <w:t xml:space="preserve">ssigned </w:t>
      </w:r>
      <w:ins w:id="121" w:author="JDixon" w:date="2000-12-21T18:44:00Z">
        <w:r>
          <w:rPr/>
          <w:t>c</w:t>
        </w:r>
      </w:ins>
      <w:del w:id="122" w:author="JDixon" w:date="2000-12-21T18:44:00Z">
        <w:r>
          <w:rPr/>
          <w:delText>C</w:delText>
        </w:r>
      </w:del>
      <w:r>
        <w:rPr/>
        <w:t>apacity to Calpine no later than close of business December 27, 2000.</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pPr>
      <w:r>
        <w:rPr/>
        <w:tab/>
        <w:t xml:space="preserve">ENA shall be released unconditionally by PGT from any obligations effective as of the date of assignment of the </w:t>
      </w:r>
      <w:del w:id="123" w:author="JDixon" w:date="2000-12-21T18:44:00Z">
        <w:r>
          <w:rPr/>
          <w:delText>A</w:delText>
        </w:r>
      </w:del>
      <w:ins w:id="124" w:author="JDixon" w:date="2000-12-21T18:44:00Z">
        <w:r>
          <w:rPr/>
          <w:t>a</w:t>
        </w:r>
      </w:ins>
      <w:r>
        <w:rPr/>
        <w:t xml:space="preserve">ssigned </w:t>
      </w:r>
      <w:del w:id="125" w:author="JDixon" w:date="2000-12-21T18:44:00Z">
        <w:r>
          <w:rPr/>
          <w:delText>C</w:delText>
        </w:r>
      </w:del>
      <w:ins w:id="126" w:author="JDixon" w:date="2000-12-21T18:44:00Z">
        <w:r>
          <w:rPr/>
          <w:t>c</w:t>
        </w:r>
      </w:ins>
      <w:r>
        <w:rPr/>
        <w:t>apacity from ENA to PGT.</w:t>
      </w:r>
    </w:p>
    <w:p>
      <w:pPr>
        <w:pStyle w:val="Normal"/>
        <w:tabs>
          <w:tab w:val="clear" w:pos="720"/>
          <w:tab w:val="left" w:pos="2880" w:leader="none"/>
        </w:tabs>
        <w:ind w:hanging="2880" w:start="2880" w:end="0"/>
        <w:jc w:val="both"/>
        <w:rPr/>
      </w:pPr>
      <w:r>
        <w:rPr/>
      </w:r>
    </w:p>
    <w:p>
      <w:pPr>
        <w:pStyle w:val="BodyTextIndent2"/>
        <w:rPr/>
      </w:pPr>
      <w:r>
        <w:rPr/>
        <w:tab/>
        <w:t>Calpine shall secure management approval of the transaction by close of business December 27, 2000.</w:t>
      </w:r>
    </w:p>
    <w:p>
      <w:pPr>
        <w:pStyle w:val="BodyTextIndent2"/>
        <w:rPr/>
      </w:pPr>
      <w:r>
        <w:rPr/>
      </w:r>
    </w:p>
    <w:p>
      <w:pPr>
        <w:pStyle w:val="Normal"/>
        <w:jc w:val="both"/>
        <w:rPr>
          <w:sz w:val="22"/>
        </w:rPr>
      </w:pPr>
      <w:r>
        <w:rPr>
          <w:sz w:val="22"/>
        </w:rPr>
        <w:t>I trust that the commercial terms as outlined above are consistent with our previous conversations and we would ask that you indicate your approval by executing  this term sheet and returning a fully executed copy to me.</w:t>
      </w:r>
    </w:p>
    <w:p>
      <w:pPr>
        <w:pStyle w:val="Normal"/>
        <w:jc w:val="both"/>
        <w:rPr>
          <w:sz w:val="22"/>
        </w:rPr>
      </w:pPr>
      <w:r>
        <w:rPr>
          <w:sz w:val="22"/>
        </w:rPr>
        <w:t xml:space="preserve">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Date:____________________</w:t>
      </w:r>
    </w:p>
    <w:p>
      <w:pPr>
        <w:pStyle w:val="Heading6"/>
        <w:rPr/>
      </w:pPr>
      <w:r>
        <w:rPr/>
      </w:r>
    </w:p>
    <w:p>
      <w:pPr>
        <w:pStyle w:val="Heading6"/>
        <w:rPr/>
      </w:pPr>
      <w:r>
        <w:rPr/>
      </w:r>
    </w:p>
    <w:p>
      <w:pPr>
        <w:pStyle w:val="Heading6"/>
        <w:rPr/>
      </w:pPr>
      <w:r>
        <w:rPr/>
        <w:t xml:space="preserve">Calpine </w:t>
      </w:r>
      <w:del w:id="127" w:author="JDixon" w:date="2000-12-21T18:45:00Z">
        <w:r>
          <w:rPr/>
          <w:delText>Corporation</w:delText>
        </w:r>
      </w:del>
      <w:ins w:id="128" w:author="JDixon" w:date="2000-12-21T18:45:00Z">
        <w:r>
          <w:rPr/>
          <w:t>Energy Services, L.P.</w:t>
        </w:r>
      </w:ins>
    </w:p>
    <w:p>
      <w:pPr>
        <w:pStyle w:val="Normal"/>
        <w:ind w:end="720"/>
        <w:rPr/>
      </w:pPr>
      <w:r>
        <w:rPr/>
      </w:r>
    </w:p>
    <w:p>
      <w:pPr>
        <w:pStyle w:val="Normal"/>
        <w:ind w:end="720"/>
        <w:rPr/>
      </w:pPr>
      <w:r>
        <w:rPr/>
      </w:r>
    </w:p>
    <w:p>
      <w:pPr>
        <w:pStyle w:val="Normal"/>
        <w:ind w:end="720"/>
        <w:rPr/>
      </w:pPr>
      <w:r>
        <w:rPr/>
        <w:t>________________________</w:t>
      </w:r>
    </w:p>
    <w:p>
      <w:pPr>
        <w:pStyle w:val="Normal"/>
        <w:ind w:end="720"/>
        <w:rPr/>
      </w:pPr>
      <w:r>
        <w:rPr/>
        <w:t>Brad Barnds</w:t>
      </w:r>
    </w:p>
    <w:p>
      <w:pPr>
        <w:pStyle w:val="Normal"/>
        <w:ind w:end="720"/>
        <w:rPr/>
      </w:pPr>
      <w:r>
        <w:rPr/>
        <w:t>Vice President  - Fuels</w:t>
      </w:r>
    </w:p>
    <w:p>
      <w:pPr>
        <w:pStyle w:val="Normal"/>
        <w:ind w:end="720"/>
        <w:rPr>
          <w:rFonts w:ascii="Arial" w:hAnsi="Arial" w:cs="Arial"/>
          <w:sz w:val="22"/>
        </w:rPr>
      </w:pPr>
      <w:r>
        <w:rPr>
          <w:rFonts w:cs="Arial" w:ascii="Arial" w:hAnsi="Arial"/>
          <w:sz w:val="22"/>
        </w:rPr>
        <w:t>Date:___________________</w:t>
      </w:r>
    </w:p>
    <w:p>
      <w:pPr>
        <w:pStyle w:val="Normal"/>
        <w:ind w:end="720"/>
        <w:rPr>
          <w:rFonts w:ascii="Arial" w:hAnsi="Arial" w:cs="Arial"/>
          <w:sz w:val="22"/>
        </w:rPr>
      </w:pPr>
      <w:r>
        <w:rPr>
          <w:rFonts w:cs="Arial" w:ascii="Arial" w:hAnsi="Arial"/>
          <w:sz w:val="22"/>
        </w:rPr>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Enron_termsheetfinal_12_21_00.doc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paragraph" w:styleId="Heading5">
    <w:name w:val="heading 5"/>
    <w:basedOn w:val="Normal"/>
    <w:next w:val="Normal"/>
    <w:qFormat/>
    <w:pPr>
      <w:keepNext w:val="true"/>
      <w:numPr>
        <w:ilvl w:val="4"/>
        <w:numId w:val="1"/>
      </w:numPr>
      <w:tabs>
        <w:tab w:val="clear" w:pos="720"/>
        <w:tab w:val="left" w:pos="2880" w:leader="none"/>
      </w:tabs>
      <w:ind w:hanging="2880" w:start="2880" w:end="0"/>
      <w:jc w:val="both"/>
      <w:outlineLvl w:val="4"/>
    </w:pPr>
    <w:rPr>
      <w:b/>
      <w:u w:val="single"/>
    </w:rPr>
  </w:style>
  <w:style w:type="paragraph" w:styleId="Heading6">
    <w:name w:val="heading 6"/>
    <w:basedOn w:val="Normal"/>
    <w:next w:val="Normal"/>
    <w:qFormat/>
    <w:pPr>
      <w:keepNext w:val="true"/>
      <w:numPr>
        <w:ilvl w:val="5"/>
        <w:numId w:val="1"/>
      </w:numPr>
      <w:ind w:hanging="0" w:start="0" w:end="720"/>
      <w:outlineLvl w:val="5"/>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2000-12-21T21:20:00Z</dcterms:created>
  <dc:creator>David R. Keyes</dc:creator>
  <dc:description/>
  <dc:language>en-CA</dc:language>
  <cp:lastModifiedBy>JDixon</cp:lastModifiedBy>
  <cp:lastPrinted>2000-12-21T08:57:00Z</cp:lastPrinted>
  <dcterms:modified xsi:type="dcterms:W3CDTF">2000-12-21T22:15:00Z</dcterms:modified>
  <cp:revision>3</cp:revision>
  <dc:subject/>
  <dc:title>SUMMARY OF TERMS AND CONDITIONS</dc:title>
</cp:coreProperties>
</file>