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jc w:val="both"/>
              <w:rPr>
                <w:b/>
              </w:rPr>
            </w:pPr>
            <w:r>
              <w:rPr>
                <w:b/>
              </w:rPr>
              <w:drawing>
                <wp:inline distT="0" distB="0" distL="0" distR="0">
                  <wp:extent cx="1682750" cy="4000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1" t="-92" r="-21" b="-92"/>
                          <a:stretch>
                            <a:fillRect/>
                          </a:stretch>
                        </pic:blipFill>
                        <pic:spPr bwMode="auto">
                          <a:xfrm>
                            <a:off x="0" y="0"/>
                            <a:ext cx="1682750" cy="400050"/>
                          </a:xfrm>
                          <a:prstGeom prst="rect">
                            <a:avLst/>
                          </a:prstGeom>
                          <a:noFill/>
                        </pic:spPr>
                      </pic:pic>
                    </a:graphicData>
                  </a:graphic>
                </wp:inline>
              </w:drawing>
            </w:r>
          </w:p>
        </w:tc>
        <w:tc>
          <w:tcPr>
            <w:tcW w:w="4428" w:type="dxa"/>
            <w:tcBorders/>
          </w:tcPr>
          <w:p>
            <w:pPr>
              <w:pStyle w:val="Normal"/>
              <w:snapToGrid w:val="false"/>
              <w:jc w:val="end"/>
              <w:rPr/>
            </w:pPr>
            <w:r>
              <w:rPr/>
            </w:r>
          </w:p>
          <w:p>
            <w:pPr>
              <w:pStyle w:val="Normal"/>
              <w:jc w:val="end"/>
              <w:rPr/>
            </w:pPr>
            <w:r>
              <w:rPr/>
              <w:t>Share Swap Transaction</w:t>
            </w:r>
          </w:p>
        </w:tc>
      </w:tr>
    </w:tbl>
    <w:p>
      <w:pPr>
        <w:pStyle w:val="Caption"/>
        <w:rPr/>
      </w:pPr>
      <w:r>
        <w:rPr/>
        <w:t>Transaction</w:t>
      </w:r>
    </w:p>
    <w:p>
      <w:pPr>
        <w:pStyle w:val="Normal"/>
        <w:ind w:hanging="6300" w:start="6300" w:end="0"/>
        <w:jc w:val="both"/>
        <w:rPr>
          <w:b/>
        </w:rPr>
      </w:pPr>
      <w:r>
        <w:rPr>
          <w:b/>
        </w:rPr>
      </w:r>
    </w:p>
    <w:p>
      <w:pPr>
        <w:pStyle w:val="Normal"/>
        <w:ind w:hanging="6300" w:start="6300" w:end="0"/>
        <w:jc w:val="both"/>
        <w:rPr/>
      </w:pPr>
      <w:r>
        <w:rPr>
          <w:b/>
        </w:rPr>
        <w:t xml:space="preserve">Dated : </w:t>
      </w:r>
      <w:r>
        <w:rPr>
          <w:b/>
          <w:color w:val="0000FF"/>
        </w:rPr>
        <w:t>July 12, 2000</w:t>
      </w:r>
      <w:r>
        <w:rPr>
          <w:rFonts w:cs="Book Antiqua;Georgia" w:ascii="Book Antiqua;Georgia" w:hAnsi="Book Antiqua;Georgia"/>
          <w:b/>
        </w:rPr>
        <w:t xml:space="preserve"> </w:t>
        <w:tab/>
      </w:r>
      <w:r>
        <w:rPr>
          <w:b/>
        </w:rPr>
        <w:t xml:space="preserve">ML Ref : </w:t>
      </w:r>
      <w:r>
        <w:rPr>
          <w:b/>
          <w:color w:val="0000FF"/>
        </w:rPr>
        <w:t>0002207</w:t>
      </w:r>
    </w:p>
    <w:p>
      <w:pPr>
        <w:pStyle w:val="Normal"/>
        <w:ind w:hanging="2880" w:start="2880" w:end="2686"/>
        <w:jc w:val="both"/>
        <w:rPr>
          <w:b/>
          <w:color w:val="0000FF"/>
        </w:rPr>
      </w:pPr>
      <w:r>
        <w:rPr>
          <w:b/>
          <w:color w:val="0000FF"/>
        </w:rPr>
      </w:r>
    </w:p>
    <w:p>
      <w:pPr>
        <w:pStyle w:val="Normal"/>
        <w:ind w:hanging="2880" w:start="2880" w:end="306"/>
        <w:rPr/>
      </w:pPr>
      <w:r>
        <w:rPr>
          <w:b/>
        </w:rPr>
        <w:t>To :</w:t>
      </w:r>
      <w:r>
        <w:rPr/>
        <w:t xml:space="preserve"> </w:t>
        <w:tab/>
      </w:r>
      <w:r>
        <w:rPr>
          <w:b/>
          <w:color w:val="0000FF"/>
        </w:rPr>
        <w:t>ENRON NORTH AMERICA CORP</w:t>
      </w:r>
      <w:ins w:id="0" w:author="Merrill Lynch" w:date="2000-09-14T15:54:00Z">
        <w:r>
          <w:rPr>
            <w:b/>
            <w:color w:val="0000FF"/>
          </w:rPr>
          <w:t>.</w:t>
        </w:r>
      </w:ins>
      <w:del w:id="1" w:author="Merrill Lynch" w:date="2000-09-14T15:54:00Z">
        <w:r>
          <w:rPr>
            <w:b/>
            <w:color w:val="0000FF"/>
          </w:rPr>
          <w:delText xml:space="preserve">ORATION </w:delText>
        </w:r>
      </w:del>
      <w:r>
        <w:rPr>
          <w:b/>
          <w:color w:val="0000FF"/>
        </w:rPr>
        <w:t>(“Counterparty” and “ENRON”)</w:t>
        <w:br/>
        <w:t>ENRON BUILDING</w:t>
        <w:br/>
        <w:t xml:space="preserve">HOUSTON,  TX  77002-7369     </w:t>
      </w:r>
    </w:p>
    <w:p>
      <w:pPr>
        <w:pStyle w:val="Normal"/>
        <w:ind w:hanging="2880" w:start="2880" w:end="0"/>
        <w:jc w:val="both"/>
        <w:rPr>
          <w:b/>
          <w:color w:val="0000FF"/>
        </w:rPr>
      </w:pPr>
      <w:r>
        <w:rPr>
          <w:b/>
          <w:color w:val="0000FF"/>
        </w:rPr>
      </w:r>
    </w:p>
    <w:p>
      <w:pPr>
        <w:pStyle w:val="Normal"/>
        <w:ind w:hanging="2835" w:start="2835" w:end="0"/>
        <w:jc w:val="both"/>
        <w:rPr/>
      </w:pPr>
      <w:r>
        <w:rPr>
          <w:b/>
        </w:rPr>
        <w:t>Attention :</w:t>
      </w:r>
      <w:r>
        <w:rPr/>
        <w:t xml:space="preserve"> </w:t>
        <w:tab/>
      </w:r>
      <w:r>
        <w:rPr>
          <w:rFonts w:cs="Book Antiqua;Georgia" w:ascii="Book Antiqua;Georgia" w:hAnsi="Book Antiqua;Georgia"/>
          <w:b/>
        </w:rPr>
        <w:t xml:space="preserve"> </w:t>
      </w:r>
      <w:r>
        <w:rPr>
          <w:b/>
          <w:color w:val="0000FF"/>
        </w:rPr>
        <w:t>CLINT FREELAND</w:t>
      </w:r>
    </w:p>
    <w:p>
      <w:pPr>
        <w:pStyle w:val="Normal"/>
        <w:ind w:hanging="2835" w:start="2835" w:end="0"/>
        <w:jc w:val="both"/>
        <w:rPr/>
      </w:pPr>
      <w:r>
        <w:rPr/>
        <w:t xml:space="preserve"> </w:t>
      </w:r>
      <w:r>
        <w:rPr/>
        <w:tab/>
      </w:r>
      <w:r>
        <w:rPr>
          <w:rFonts w:cs="Book Antiqua;Georgia" w:ascii="Book Antiqua;Georgia" w:hAnsi="Book Antiqua;Georgia"/>
        </w:rPr>
        <w:t xml:space="preserve">Telephone:  </w:t>
      </w:r>
      <w:r>
        <w:rPr>
          <w:b/>
          <w:color w:val="0000FF"/>
        </w:rPr>
        <w:t>713-345-7538</w:t>
      </w:r>
      <w:r>
        <w:rPr>
          <w:rFonts w:cs="Book Antiqua;Georgia" w:ascii="Book Antiqua;Georgia" w:hAnsi="Book Antiqua;Georgia"/>
          <w:b/>
        </w:rPr>
        <w:t xml:space="preserve">     </w:t>
      </w:r>
      <w:r>
        <w:rPr>
          <w:rFonts w:cs="Book Antiqua;Georgia" w:ascii="Book Antiqua;Georgia" w:hAnsi="Book Antiqua;Georgia"/>
        </w:rPr>
        <w:t xml:space="preserve">Fax:  </w:t>
      </w:r>
      <w:r>
        <w:rPr>
          <w:rFonts w:cs="Book Antiqua;Georgia" w:ascii="Book Antiqua;Georgia" w:hAnsi="Book Antiqua;Georgia"/>
          <w:b/>
        </w:rPr>
        <w:t xml:space="preserve"> </w:t>
      </w:r>
      <w:r>
        <w:rPr>
          <w:b/>
          <w:color w:val="0000FF"/>
        </w:rPr>
        <w:t>713-646-8517</w:t>
      </w:r>
    </w:p>
    <w:p>
      <w:pPr>
        <w:pStyle w:val="Normal"/>
        <w:ind w:hanging="2835" w:start="2835" w:end="0"/>
        <w:jc w:val="both"/>
        <w:rPr>
          <w:b/>
          <w:color w:val="0000FF"/>
        </w:rPr>
      </w:pPr>
      <w:r>
        <w:rPr>
          <w:b/>
          <w:color w:val="0000FF"/>
        </w:rPr>
      </w:r>
    </w:p>
    <w:p>
      <w:pPr>
        <w:pStyle w:val="Normal"/>
        <w:ind w:hanging="2835" w:start="2835" w:end="0"/>
        <w:jc w:val="both"/>
        <w:rPr/>
      </w:pPr>
      <w:r>
        <w:rPr>
          <w:b/>
        </w:rPr>
        <w:t>From :</w:t>
      </w:r>
      <w:r>
        <w:rPr/>
        <w:t xml:space="preserve"> </w:t>
        <w:tab/>
      </w:r>
      <w:r>
        <w:rPr>
          <w:b/>
        </w:rPr>
        <w:t>Merrill Lynch International (“ML” and “MLI”)</w:t>
      </w:r>
    </w:p>
    <w:p>
      <w:pPr>
        <w:pStyle w:val="Normal"/>
        <w:ind w:hanging="2835" w:start="2835" w:end="0"/>
        <w:jc w:val="both"/>
        <w:rPr/>
      </w:pPr>
      <w:r>
        <w:rPr/>
        <w:tab/>
        <w:t>tel: (212) 449-3149</w:t>
      </w:r>
    </w:p>
    <w:p>
      <w:pPr>
        <w:pStyle w:val="Normal"/>
        <w:ind w:hanging="2835" w:start="2835" w:end="0"/>
        <w:jc w:val="both"/>
        <w:rPr/>
      </w:pPr>
      <w:r>
        <w:rPr/>
        <w:tab/>
        <w:t>fax: (212) 449-2697</w:t>
      </w:r>
    </w:p>
    <w:p>
      <w:pPr>
        <w:pStyle w:val="Normal"/>
        <w:ind w:hanging="993" w:start="993" w:end="0"/>
        <w:jc w:val="both"/>
        <w:rPr>
          <w:u w:val="single"/>
        </w:rPr>
      </w:pPr>
      <w:r>
        <w:rPr/>
        <w:t>_____________________________________________________________________________________</w:t>
      </w:r>
    </w:p>
    <w:p>
      <w:pPr>
        <w:pStyle w:val="Normal"/>
        <w:ind w:hanging="993" w:start="993" w:end="0"/>
        <w:jc w:val="both"/>
        <w:rPr>
          <w:b/>
        </w:rPr>
      </w:pPr>
      <w:r>
        <w:rPr>
          <w:b/>
        </w:rPr>
        <w:tab/>
      </w:r>
    </w:p>
    <w:p>
      <w:pPr>
        <w:pStyle w:val="Normal"/>
        <w:jc w:val="both"/>
        <w:rPr/>
      </w:pPr>
      <w:r>
        <w:rPr/>
        <w:t>Dear  Sir / Madam,</w:t>
      </w:r>
    </w:p>
    <w:p>
      <w:pPr>
        <w:pStyle w:val="Normal"/>
        <w:jc w:val="both"/>
        <w:rPr>
          <w:b/>
        </w:rPr>
      </w:pPr>
      <w:r>
        <w:rPr>
          <w:b/>
        </w:rPr>
      </w:r>
    </w:p>
    <w:p>
      <w:pPr>
        <w:pStyle w:val="Normal"/>
        <w:jc w:val="both"/>
        <w:rPr/>
      </w:pPr>
      <w:r>
        <w:rPr/>
        <w:t xml:space="preserve">The purpose of this letter agreement (this “Confirmation”) is to confirm the terms and conditions of the above referenced transaction entered into between Counterparty and ML, </w:t>
      </w:r>
      <w:r>
        <w:rPr>
          <w:i/>
          <w:color w:val="0000FF"/>
        </w:rPr>
        <w:t>through its agent Merrill Lynch, Pierce, Fenner &amp; Smith Incorporated</w:t>
      </w:r>
      <w:r>
        <w:rPr>
          <w:i/>
        </w:rPr>
        <w:t>,</w:t>
      </w:r>
      <w:r>
        <w:rPr>
          <w:b/>
          <w:i/>
        </w:rPr>
        <w:t xml:space="preserve"> </w:t>
      </w:r>
      <w:r>
        <w:rPr/>
        <w:t>on the Trade Date specified below (the “Transaction”).  This Confirmation constitutes a “Confirmation” as referred to in the ISDA Master Agreement specified below.</w:t>
      </w:r>
    </w:p>
    <w:p>
      <w:pPr>
        <w:pStyle w:val="Normal"/>
        <w:jc w:val="both"/>
        <w:rPr/>
      </w:pPr>
      <w:r>
        <w:rPr/>
      </w:r>
    </w:p>
    <w:p>
      <w:pPr>
        <w:pStyle w:val="BodyText"/>
        <w:rPr/>
      </w:pPr>
      <w:r>
        <w:rPr/>
        <w:t>The definitions and provisions contained in the 1991 ISDA Definitions (the “Swap Definitions”) and the 1996 ISDA Equity Derivatives Definitions (the “Equity Definitions” and together with the Swap Definitions, the “Definitions”) in each case as published by the International Swaps and Derivatives Association, Inc., are incorporated into this Confirmation.  In the event of any inconsistency between the Swap Definitions and the Equity Definitions, the Equity Definitions will govern and in the event of any inconsistency between either the Swap Definitions, the Equity Definitions and this Confirmation, this Confirmation will govern.</w:t>
      </w:r>
    </w:p>
    <w:p>
      <w:pPr>
        <w:pStyle w:val="Normal"/>
        <w:jc w:val="both"/>
        <w:rPr/>
      </w:pPr>
      <w:r>
        <w:rPr/>
      </w:r>
    </w:p>
    <w:p>
      <w:pPr>
        <w:pStyle w:val="Normal"/>
        <w:jc w:val="both"/>
        <w:rPr/>
      </w:pPr>
      <w:r>
        <w:rPr/>
        <w:t xml:space="preserve">This Confirmation supplements, forms part of, and is subject to, the ISDA Master Agreement dated as of </w:t>
      </w:r>
    </w:p>
    <w:p>
      <w:pPr>
        <w:pStyle w:val="Normal"/>
        <w:jc w:val="both"/>
        <w:rPr/>
      </w:pPr>
      <w:r>
        <w:rPr/>
        <w:t>June 14, 2000, as amended and supplemented from time to time (the “Agreement”), between you and us, with the obligations of ML under the Agreement guaranteed by Merrill Lynch &amp; Co., Inc. All provisions contained in the Agreement govern this Confirmation except as expressly modified below</w:t>
      </w:r>
      <w:r>
        <w:rPr>
          <w:b/>
        </w:rPr>
        <w:t>.</w:t>
      </w:r>
    </w:p>
    <w:p>
      <w:pPr>
        <w:pStyle w:val="Normal"/>
        <w:jc w:val="both"/>
        <w:rPr/>
      </w:pPr>
      <w:r>
        <w:rPr/>
      </w:r>
    </w:p>
    <w:p>
      <w:pPr>
        <w:pStyle w:val="Normal"/>
        <w:tabs>
          <w:tab w:val="left" w:pos="720" w:leader="none"/>
          <w:tab w:val="left" w:pos="1980" w:leader="none"/>
          <w:tab w:val="left" w:pos="2880" w:leader="none"/>
        </w:tabs>
        <w:ind w:hanging="2880" w:start="2880" w:end="0"/>
        <w:jc w:val="both"/>
        <w:rPr/>
      </w:pPr>
      <w:r>
        <w:rPr/>
        <w:t>The terms of the particular Transaction to which this Confirmation relates are as follows:</w:t>
      </w:r>
    </w:p>
    <w:p>
      <w:pPr>
        <w:pStyle w:val="Normal"/>
        <w:jc w:val="both"/>
        <w:rPr/>
      </w:pPr>
      <w:r>
        <w:rPr/>
      </w:r>
    </w:p>
    <w:p>
      <w:pPr>
        <w:pStyle w:val="Normal"/>
        <w:jc w:val="both"/>
        <w:rPr>
          <w:u w:val="single"/>
        </w:rPr>
      </w:pPr>
      <w:r>
        <w:rPr>
          <w:u w:val="single"/>
        </w:rPr>
        <w:t>General Terms:</w:t>
      </w:r>
    </w:p>
    <w:p>
      <w:pPr>
        <w:pStyle w:val="Normal"/>
        <w:jc w:val="both"/>
        <w:rPr>
          <w:u w:val="single"/>
        </w:rPr>
      </w:pPr>
      <w:r>
        <w:rPr>
          <w:u w:val="single"/>
        </w:rPr>
      </w:r>
    </w:p>
    <w:p>
      <w:pPr>
        <w:pStyle w:val="Normal"/>
        <w:jc w:val="both"/>
        <w:rPr/>
      </w:pPr>
      <w:r>
        <w:rPr/>
        <w:t>Trade Date:</w:t>
        <w:tab/>
        <w:tab/>
        <w:tab/>
      </w:r>
      <w:r>
        <w:rPr>
          <w:b/>
        </w:rPr>
        <w:t xml:space="preserve">June 28, 2000 </w:t>
      </w:r>
    </w:p>
    <w:p>
      <w:pPr>
        <w:pStyle w:val="Normal"/>
        <w:jc w:val="both"/>
        <w:rPr>
          <w:b/>
        </w:rPr>
      </w:pPr>
      <w:r>
        <w:rPr>
          <w:b/>
        </w:rPr>
      </w:r>
    </w:p>
    <w:p>
      <w:pPr>
        <w:pStyle w:val="Normal"/>
        <w:jc w:val="both"/>
        <w:rPr/>
      </w:pPr>
      <w:r>
        <w:rPr/>
        <w:t>Effective Date:</w:t>
        <w:tab/>
        <w:tab/>
        <w:tab/>
      </w:r>
      <w:r>
        <w:rPr>
          <w:b/>
        </w:rPr>
        <w:t>July 13, 2000</w:t>
      </w:r>
    </w:p>
    <w:p>
      <w:pPr>
        <w:pStyle w:val="Normal"/>
        <w:jc w:val="both"/>
        <w:rPr/>
      </w:pPr>
      <w:r>
        <w:rPr/>
      </w:r>
    </w:p>
    <w:p>
      <w:pPr>
        <w:pStyle w:val="Normal"/>
        <w:ind w:hanging="2880" w:start="2880" w:end="0"/>
        <w:jc w:val="both"/>
        <w:rPr/>
      </w:pPr>
      <w:r>
        <w:rPr/>
        <w:t>Termination Date:</w:t>
        <w:tab/>
        <w:t>The final Equity Payment Date.</w:t>
      </w:r>
    </w:p>
    <w:p>
      <w:pPr>
        <w:pStyle w:val="Normal"/>
        <w:jc w:val="both"/>
        <w:rPr/>
      </w:pPr>
      <w:r>
        <w:rPr/>
      </w:r>
    </w:p>
    <w:p>
      <w:pPr>
        <w:pStyle w:val="Normal"/>
        <w:ind w:hanging="2880" w:start="2880" w:end="0"/>
        <w:jc w:val="both"/>
        <w:rPr/>
      </w:pPr>
      <w:r>
        <w:rPr/>
        <w:t>Shares:</w:t>
        <w:tab/>
        <w:t xml:space="preserve">The common stock of </w:t>
      </w:r>
      <w:r>
        <w:rPr>
          <w:b/>
        </w:rPr>
        <w:t>ENRON CORP</w:t>
      </w:r>
      <w:ins w:id="2" w:author="Merrill Lynch" w:date="2000-09-14T15:54:00Z">
        <w:r>
          <w:rPr>
            <w:b/>
          </w:rPr>
          <w:t>.</w:t>
        </w:r>
      </w:ins>
      <w:del w:id="3" w:author="Merrill Lynch" w:date="2000-09-14T15:54:00Z">
        <w:r>
          <w:rPr>
            <w:b/>
          </w:rPr>
          <w:delText>ORATION</w:delText>
        </w:r>
      </w:del>
      <w:ins w:id="4" w:author="Merrill Lynch" w:date="2000-09-14T15:54:00Z">
        <w:r>
          <w:rPr>
            <w:b/>
          </w:rPr>
          <w:t xml:space="preserve"> (the “Issuer”)</w:t>
        </w:r>
      </w:ins>
      <w:r>
        <w:rPr/>
        <w:t xml:space="preserve"> (Security Symbol: </w:t>
      </w:r>
      <w:r>
        <w:rPr>
          <w:b/>
          <w:color w:val="0000FF"/>
        </w:rPr>
        <w:t>ENE)</w:t>
      </w:r>
    </w:p>
    <w:p>
      <w:pPr>
        <w:pStyle w:val="Normal"/>
        <w:jc w:val="both"/>
        <w:rPr/>
      </w:pPr>
      <w:r>
        <w:rPr/>
      </w:r>
    </w:p>
    <w:p>
      <w:pPr>
        <w:pStyle w:val="Normal"/>
        <w:jc w:val="both"/>
        <w:rPr/>
      </w:pPr>
      <w:r>
        <w:rPr/>
        <w:t>Exchange:</w:t>
        <w:tab/>
        <w:tab/>
        <w:tab/>
      </w:r>
      <w:r>
        <w:rPr>
          <w:b/>
        </w:rPr>
        <w:t>NYSE</w:t>
      </w:r>
    </w:p>
    <w:p>
      <w:pPr>
        <w:pStyle w:val="Normal"/>
        <w:jc w:val="both"/>
        <w:rPr/>
      </w:pPr>
      <w:r>
        <w:rPr/>
      </w:r>
    </w:p>
    <w:p>
      <w:pPr>
        <w:pStyle w:val="Normal"/>
        <w:tabs>
          <w:tab w:val="clear" w:pos="720"/>
          <w:tab w:val="center" w:pos="8730" w:leader="none"/>
        </w:tabs>
        <w:ind w:hanging="2880" w:start="2880" w:end="0"/>
        <w:jc w:val="both"/>
        <w:rPr/>
      </w:pPr>
      <w:r>
        <w:rPr/>
        <w:t>Related Exchange(s):</w:t>
        <w:tab/>
        <w:t xml:space="preserve">Any exchange(s) on which futures and/or options contracts related to the Shares are principally traded. </w:t>
      </w:r>
    </w:p>
    <w:p>
      <w:pPr>
        <w:pStyle w:val="Normal"/>
        <w:jc w:val="both"/>
        <w:rPr/>
      </w:pPr>
      <w:r>
        <w:rPr/>
      </w:r>
    </w:p>
    <w:p>
      <w:pPr>
        <w:pStyle w:val="Normal"/>
        <w:jc w:val="both"/>
        <w:rPr/>
      </w:pPr>
      <w:r>
        <w:rPr/>
        <w:t>Business Day Convention:</w:t>
        <w:tab/>
        <w:tab/>
      </w:r>
      <w:r>
        <w:rPr>
          <w:b/>
        </w:rPr>
        <w:t>Following</w:t>
      </w:r>
    </w:p>
    <w:p>
      <w:pPr>
        <w:pStyle w:val="Normal"/>
        <w:jc w:val="both"/>
        <w:rPr>
          <w:b/>
        </w:rPr>
      </w:pPr>
      <w:r>
        <w:rPr>
          <w:b/>
        </w:rPr>
      </w:r>
    </w:p>
    <w:p>
      <w:pPr>
        <w:pStyle w:val="Normal"/>
        <w:jc w:val="both"/>
        <w:rPr/>
      </w:pPr>
      <w:r>
        <w:rPr>
          <w:b/>
          <w:u w:val="single"/>
        </w:rPr>
        <w:t xml:space="preserve">Equity Amounts Payable by </w:t>
      </w:r>
      <w:r>
        <w:rPr>
          <w:b/>
          <w:color w:val="0000FF"/>
          <w:u w:val="single"/>
        </w:rPr>
        <w:t>MLI</w:t>
      </w:r>
      <w:r>
        <w:rPr>
          <w:b/>
          <w:u w:val="single"/>
        </w:rPr>
        <w:t>:</w:t>
      </w:r>
    </w:p>
    <w:p>
      <w:pPr>
        <w:pStyle w:val="Normal"/>
        <w:jc w:val="both"/>
        <w:rPr/>
      </w:pPr>
      <w:r>
        <w:rPr/>
      </w:r>
    </w:p>
    <w:p>
      <w:pPr>
        <w:pStyle w:val="Normal"/>
        <w:jc w:val="both"/>
        <w:rPr/>
      </w:pPr>
      <w:r>
        <w:rPr>
          <w:b/>
        </w:rPr>
        <w:t>Equity Amount Payer:</w:t>
      </w:r>
      <w:r>
        <w:rPr/>
        <w:tab/>
        <w:tab/>
      </w:r>
      <w:r>
        <w:rPr>
          <w:b/>
          <w:color w:val="0000FF"/>
        </w:rPr>
        <w:t>MLI</w:t>
      </w:r>
    </w:p>
    <w:p>
      <w:pPr>
        <w:pStyle w:val="Normal"/>
        <w:jc w:val="both"/>
        <w:rPr/>
      </w:pPr>
      <w:r>
        <w:rPr/>
      </w:r>
    </w:p>
    <w:p>
      <w:pPr>
        <w:pStyle w:val="Normal"/>
        <w:jc w:val="both"/>
        <w:rPr/>
      </w:pPr>
      <w:r>
        <w:rPr/>
        <w:t>Number of Shares:</w:t>
        <w:tab/>
        <w:tab/>
      </w:r>
      <w:r>
        <w:rPr>
          <w:b/>
        </w:rPr>
        <w:t>1,388,100</w:t>
      </w:r>
    </w:p>
    <w:p>
      <w:pPr>
        <w:pStyle w:val="Normal"/>
        <w:jc w:val="both"/>
        <w:rPr/>
      </w:pPr>
      <w:r>
        <w:rPr/>
      </w:r>
    </w:p>
    <w:p>
      <w:pPr>
        <w:pStyle w:val="Normal"/>
        <w:ind w:hanging="2880" w:start="2880" w:end="0"/>
        <w:jc w:val="both"/>
        <w:rPr/>
      </w:pPr>
      <w:r>
        <w:rPr/>
        <w:t>Equity Notional Amount:</w:t>
        <w:tab/>
      </w:r>
      <w:r>
        <w:rPr>
          <w:b/>
        </w:rPr>
        <w:t>USD 94,303,113.76</w:t>
      </w:r>
      <w:r>
        <w:rPr/>
        <w:t xml:space="preserve"> (Number of Shares * Initial Price).</w:t>
      </w:r>
    </w:p>
    <w:p>
      <w:pPr>
        <w:pStyle w:val="Normal"/>
        <w:jc w:val="both"/>
        <w:rPr/>
      </w:pPr>
      <w:r>
        <w:rPr/>
      </w:r>
    </w:p>
    <w:p>
      <w:pPr>
        <w:pStyle w:val="Normal"/>
        <w:jc w:val="both"/>
        <w:rPr/>
      </w:pPr>
      <w:r>
        <w:rPr/>
        <w:t>Equity Notional Reset:</w:t>
        <w:tab/>
        <w:tab/>
        <w:t xml:space="preserve">Applicable </w:t>
      </w:r>
    </w:p>
    <w:p>
      <w:pPr>
        <w:pStyle w:val="Normal"/>
        <w:jc w:val="both"/>
        <w:rPr/>
      </w:pPr>
      <w:r>
        <w:rPr/>
      </w:r>
    </w:p>
    <w:p>
      <w:pPr>
        <w:pStyle w:val="Normal"/>
        <w:ind w:hanging="2880" w:start="2880" w:end="0"/>
        <w:jc w:val="both"/>
        <w:rPr/>
      </w:pPr>
      <w:r>
        <w:rPr/>
        <w:t>Equity Payment Dates:</w:t>
        <w:tab/>
      </w:r>
      <w:r>
        <w:rPr>
          <w:b/>
        </w:rPr>
        <w:t>Same as each Valuation Date.</w:t>
      </w:r>
      <w:r>
        <w:rPr/>
        <w:t xml:space="preserve"> </w:t>
      </w:r>
    </w:p>
    <w:p>
      <w:pPr>
        <w:pStyle w:val="Normal"/>
        <w:jc w:val="both"/>
        <w:rPr/>
      </w:pPr>
      <w:r>
        <w:rPr/>
      </w:r>
    </w:p>
    <w:p>
      <w:pPr>
        <w:pStyle w:val="Normal"/>
        <w:jc w:val="both"/>
        <w:rPr/>
      </w:pPr>
      <w:r>
        <w:rPr/>
        <w:t>Type of Return:</w:t>
        <w:tab/>
        <w:tab/>
        <w:tab/>
        <w:t>Total Return</w:t>
      </w:r>
    </w:p>
    <w:p>
      <w:pPr>
        <w:pStyle w:val="Normal"/>
        <w:jc w:val="both"/>
        <w:rPr/>
      </w:pPr>
      <w:r>
        <w:rPr/>
      </w:r>
    </w:p>
    <w:p>
      <w:pPr>
        <w:pStyle w:val="Normal"/>
        <w:tabs>
          <w:tab w:val="clear" w:pos="720"/>
          <w:tab w:val="left" w:pos="2880" w:leader="none"/>
        </w:tabs>
        <w:ind w:hanging="2880" w:start="2880" w:end="0"/>
        <w:jc w:val="both"/>
        <w:rPr/>
      </w:pPr>
      <w:r>
        <w:rPr/>
        <w:t>Initial Price:</w:t>
        <w:tab/>
        <w:t xml:space="preserve">Initially, </w:t>
      </w:r>
      <w:r>
        <w:rPr>
          <w:color w:val="0000FF"/>
        </w:rPr>
        <w:t>USD 67.93683 and for each subsequent Valuation Date, the Final Price for the Valuation Date immediately preceding such Valuation Date.</w:t>
      </w:r>
    </w:p>
    <w:p>
      <w:pPr>
        <w:pStyle w:val="Normal"/>
        <w:tabs>
          <w:tab w:val="clear" w:pos="720"/>
          <w:tab w:val="left" w:pos="2880" w:leader="none"/>
        </w:tabs>
        <w:jc w:val="both"/>
        <w:rPr>
          <w:color w:val="0000FF"/>
        </w:rPr>
      </w:pPr>
      <w:r>
        <w:rPr>
          <w:color w:val="0000FF"/>
        </w:rPr>
      </w:r>
    </w:p>
    <w:p>
      <w:pPr>
        <w:pStyle w:val="Normal"/>
        <w:tabs>
          <w:tab w:val="clear" w:pos="720"/>
          <w:tab w:val="left" w:pos="2880" w:leader="none"/>
        </w:tabs>
        <w:ind w:hanging="2880" w:start="2880" w:end="0"/>
        <w:jc w:val="both"/>
        <w:rPr/>
      </w:pPr>
      <w:r>
        <w:rPr/>
        <w:t>Final Price:</w:t>
        <w:tab/>
        <w:t>(A) For each Valuation Date other than the final Valuation Date, the</w:t>
      </w:r>
      <w:r>
        <w:rPr>
          <w:b/>
        </w:rPr>
        <w:t xml:space="preserve"> closing </w:t>
      </w:r>
      <w:r>
        <w:rPr/>
        <w:t xml:space="preserve">price of the Shares at the Valuation Time, and (B) for the final Valuation Date, the arithmetic average of the volume weighted average price of the Shares for each Averaging Date adjusted downwards for (i) the cost of carry for the Shares that are used to calculate the Final Price on an Averaging Date other than the final Valuation Date, applying overnight rates plus the Spread, as </w:t>
      </w:r>
      <w:ins w:id="5" w:author="Merrill Lynch" w:date="2000-09-14T15:57:00Z">
        <w:r>
          <w:rPr/>
          <w:t xml:space="preserve">mutually agreed to by the </w:t>
        </w:r>
      </w:ins>
      <w:del w:id="6" w:author="Merrill Lynch" w:date="2000-09-14T15:58:00Z">
        <w:r>
          <w:rPr/>
          <w:delText>determined by the</w:delText>
        </w:r>
      </w:del>
      <w:r>
        <w:rPr/>
        <w:t xml:space="preserve"> Calculation Agent </w:t>
      </w:r>
      <w:ins w:id="7" w:author="Merrill Lynch" w:date="2000-09-14T15:58:00Z">
        <w:r>
          <w:rPr/>
          <w:t>and E</w:t>
        </w:r>
      </w:ins>
      <w:ins w:id="8" w:author="Merrill Lynch" w:date="2000-09-14T16:00:00Z">
        <w:r>
          <w:rPr/>
          <w:t>NRON</w:t>
        </w:r>
      </w:ins>
      <w:ins w:id="9" w:author="Merrill Lynch" w:date="2000-09-14T15:58:00Z">
        <w:r>
          <w:rPr/>
          <w:t xml:space="preserve">, </w:t>
        </w:r>
      </w:ins>
      <w:r>
        <w:rPr/>
        <w:t xml:space="preserve">and (ii) $0.06 (the commission amount). </w:t>
      </w:r>
    </w:p>
    <w:p>
      <w:pPr>
        <w:pStyle w:val="Normal"/>
        <w:tabs>
          <w:tab w:val="clear" w:pos="720"/>
          <w:tab w:val="left" w:pos="2880" w:leader="none"/>
        </w:tabs>
        <w:jc w:val="both"/>
        <w:rPr/>
      </w:pPr>
      <w:r>
        <w:rPr/>
      </w:r>
    </w:p>
    <w:p>
      <w:pPr>
        <w:pStyle w:val="Normal"/>
        <w:tabs>
          <w:tab w:val="clear" w:pos="720"/>
          <w:tab w:val="left" w:pos="2880" w:leader="none"/>
        </w:tabs>
        <w:ind w:hanging="2880" w:start="2880" w:end="0"/>
        <w:jc w:val="both"/>
        <w:rPr/>
      </w:pPr>
      <w:r>
        <w:rPr>
          <w:b/>
        </w:rPr>
        <w:t>Valuation Time:</w:t>
      </w:r>
      <w:r>
        <w:rPr/>
        <w:tab/>
        <w:t xml:space="preserve">The </w:t>
      </w:r>
      <w:r>
        <w:rPr>
          <w:b/>
        </w:rPr>
        <w:t>close</w:t>
      </w:r>
      <w:r>
        <w:rPr/>
        <w:t xml:space="preserve"> of trading on the Exchange.</w:t>
      </w:r>
    </w:p>
    <w:p>
      <w:pPr>
        <w:pStyle w:val="Normal"/>
        <w:jc w:val="both"/>
        <w:rPr>
          <w:b/>
        </w:rPr>
      </w:pPr>
      <w:r>
        <w:rPr>
          <w:b/>
        </w:rPr>
      </w:r>
    </w:p>
    <w:p>
      <w:pPr>
        <w:pStyle w:val="Normal"/>
        <w:ind w:hanging="2880" w:start="2880" w:end="0"/>
        <w:jc w:val="both"/>
        <w:rPr/>
      </w:pPr>
      <w:r>
        <w:rPr/>
        <w:t>Valuation Date(s):</w:t>
        <w:tab/>
      </w:r>
      <w:r>
        <w:rPr>
          <w:color w:val="0000FF"/>
        </w:rPr>
        <w:t>August 14, 2000, September 13, 2000, October 13, 2000, November 13, 2000, December 13, 2000, January 16, 2001, February 13, 2001, March 13, 2001, April 16, 2001, May 14, 2001, June 13, 2001, July 13, 2001</w:t>
      </w:r>
    </w:p>
    <w:p>
      <w:pPr>
        <w:pStyle w:val="Normal"/>
        <w:jc w:val="both"/>
        <w:rPr>
          <w:color w:val="0000FF"/>
        </w:rPr>
      </w:pPr>
      <w:r>
        <w:rPr>
          <w:color w:val="0000FF"/>
        </w:rPr>
      </w:r>
    </w:p>
    <w:p>
      <w:pPr>
        <w:pStyle w:val="BodyTextIndent"/>
        <w:rPr/>
      </w:pPr>
      <w:r>
        <w:rPr/>
        <w:t>Averaging Dates:</w:t>
        <w:tab/>
        <w:t xml:space="preserve">Shall be </w:t>
      </w:r>
      <w:ins w:id="10" w:author="Merrill Lynch" w:date="2000-09-14T15:59:00Z">
        <w:r>
          <w:rPr/>
          <w:t xml:space="preserve">(i) </w:t>
        </w:r>
      </w:ins>
      <w:r>
        <w:rPr/>
        <w:t>a number of days between 5 (five) Exchange Business Days and (3) Exchange Business Days immediately prior to and including the final Valuation Date, as determined by the Calculation Agent</w:t>
      </w:r>
      <w:ins w:id="11" w:author="Merrill Lynch" w:date="2000-09-14T15:59:00Z">
        <w:r>
          <w:rPr/>
          <w:t>, or (ii)</w:t>
        </w:r>
      </w:ins>
      <w:del w:id="12" w:author="Merrill Lynch" w:date="2000-09-14T16:06:00Z">
        <w:r>
          <w:rPr/>
          <w:delText>.</w:delText>
        </w:r>
      </w:del>
      <w:ins w:id="13" w:author="Merrill Lynch" w:date="2000-09-14T16:06:00Z">
        <w:r>
          <w:rPr/>
          <w:t xml:space="preserve">five </w:t>
        </w:r>
      </w:ins>
      <w:ins w:id="14" w:author="Merrill Lynch" w:date="2000-09-14T15:59:00Z">
        <w:r>
          <w:rPr/>
          <w:t>(</w:t>
        </w:r>
      </w:ins>
      <w:ins w:id="15" w:author="Merrill Lynch" w:date="2000-09-14T16:06:00Z">
        <w:r>
          <w:rPr/>
          <w:t>5</w:t>
        </w:r>
      </w:ins>
      <w:ins w:id="16" w:author="Merrill Lynch" w:date="2000-09-14T15:59:00Z">
        <w:r>
          <w:rPr/>
          <w:t>) Exchange Business Days if the Calculation Agent and ENRON</w:t>
        </w:r>
      </w:ins>
      <w:r>
        <w:rPr/>
        <w:t xml:space="preserve"> </w:t>
      </w:r>
      <w:ins w:id="17" w:author="Merrill Lynch" w:date="2000-09-14T16:01:00Z">
        <w:r>
          <w:rPr/>
          <w:t>are unable to mutually agree at a Final Price for the Final Valuation Date.</w:t>
        </w:r>
      </w:ins>
    </w:p>
    <w:p>
      <w:pPr>
        <w:pStyle w:val="Normal"/>
        <w:jc w:val="both"/>
        <w:rPr>
          <w:del w:id="19" w:author="Merrill Lynch" w:date="2000-09-14T16:01:00Z"/>
        </w:rPr>
      </w:pPr>
      <w:del w:id="18" w:author="Merrill Lynch" w:date="2000-09-14T16:01:00Z">
        <w:r>
          <w:rPr/>
        </w:r>
      </w:del>
    </w:p>
    <w:p>
      <w:pPr>
        <w:pStyle w:val="Normal"/>
        <w:rPr/>
      </w:pPr>
      <w:r>
        <w:rPr/>
        <w:t>Dividend Amount:</w:t>
        <w:tab/>
        <w:t xml:space="preserve">With respect to each Dividend Period, an amount determined by the Calculation Agent equal to 100% of the product of (i) the cash amount of the dividends per Share which would have been received by the Equity Amount Payer from the Issuer of the Shares if the Equity Amount Payer had been the corporate shareholder of record of the Shares during the term of this Transaction, </w:t>
      </w:r>
      <w:del w:id="20" w:author="Merrill Lynch" w:date="2000-09-14T16:03:00Z">
        <w:r>
          <w:rPr/>
          <w:delText>plus an amount equal to the amount of any withholding or deduction for or on account of any tax (but excluding any associated tax credit, or withholding or deduction on account of any tax on any such associated tax credit), arising under the law of the jurisdiction of the Issuer which would have been made by or on behalf of the Issuer in respect of the dividends per Share</w:delText>
        </w:r>
      </w:del>
      <w:r>
        <w:rPr/>
        <w:t xml:space="preserve"> and (ii) the Number of Shares, provided that, if an ex-dividend date occurs with respect to the Shares on or before a Valuation Date and no corresponding payments have been received by shareholders of record of the Shares on or before such date, then the dividends to which such ex-dividend date relates shall be deemed to be dividends for purposes hereof.</w:t>
      </w:r>
    </w:p>
    <w:p>
      <w:pPr>
        <w:pStyle w:val="Normal"/>
        <w:ind w:hanging="2790" w:start="2790" w:end="0"/>
        <w:jc w:val="both"/>
        <w:rPr/>
      </w:pPr>
      <w:r>
        <w:rPr/>
      </w:r>
    </w:p>
    <w:p>
      <w:pPr>
        <w:pStyle w:val="Normal"/>
        <w:tabs>
          <w:tab w:val="clear" w:pos="720"/>
          <w:tab w:val="left" w:pos="2835" w:leader="none"/>
        </w:tabs>
        <w:jc w:val="both"/>
        <w:rPr>
          <w:u w:val="single"/>
        </w:rPr>
      </w:pPr>
      <w:r>
        <w:rPr>
          <w:b/>
          <w:u w:val="single"/>
        </w:rPr>
        <w:t xml:space="preserve">Floating Amounts payable by: </w:t>
      </w:r>
      <w:r>
        <w:rPr>
          <w:b/>
          <w:color w:val="0000FF"/>
          <w:u w:val="single"/>
        </w:rPr>
        <w:t>ENRON</w:t>
      </w:r>
    </w:p>
    <w:p>
      <w:pPr>
        <w:pStyle w:val="Normal"/>
        <w:ind w:firstLine="630" w:end="0"/>
        <w:jc w:val="both"/>
        <w:rPr>
          <w:u w:val="single"/>
        </w:rPr>
      </w:pPr>
      <w:r>
        <w:rPr>
          <w:u w:val="single"/>
        </w:rPr>
      </w:r>
    </w:p>
    <w:p>
      <w:pPr>
        <w:pStyle w:val="Normal"/>
        <w:jc w:val="both"/>
        <w:rPr/>
      </w:pPr>
      <w:r>
        <w:rPr>
          <w:b/>
        </w:rPr>
        <w:t>Floating Amount Payer:</w:t>
      </w:r>
      <w:r>
        <w:rPr/>
        <w:tab/>
        <w:tab/>
      </w:r>
      <w:r>
        <w:rPr>
          <w:b/>
          <w:color w:val="0000FF"/>
        </w:rPr>
        <w:t>ENRON</w:t>
      </w:r>
    </w:p>
    <w:p>
      <w:pPr>
        <w:pStyle w:val="Normal"/>
        <w:jc w:val="both"/>
        <w:rPr/>
      </w:pPr>
      <w:r>
        <w:rPr/>
      </w:r>
    </w:p>
    <w:p>
      <w:pPr>
        <w:pStyle w:val="Normal"/>
        <w:ind w:hanging="2880" w:start="2880" w:end="0"/>
        <w:jc w:val="both"/>
        <w:rPr/>
      </w:pPr>
      <w:r>
        <w:rPr/>
        <w:t>Notional Amount:</w:t>
        <w:tab/>
        <w:t>The Equity Notional Amount</w:t>
      </w:r>
    </w:p>
    <w:p>
      <w:pPr>
        <w:pStyle w:val="Normal"/>
        <w:jc w:val="both"/>
        <w:rPr/>
      </w:pPr>
      <w:r>
        <w:rPr/>
      </w:r>
    </w:p>
    <w:p>
      <w:pPr>
        <w:pStyle w:val="Normal"/>
        <w:ind w:hanging="2880" w:start="2880" w:end="0"/>
        <w:jc w:val="both"/>
        <w:rPr/>
      </w:pPr>
      <w:r>
        <w:rPr/>
        <w:t>Reset Date(s)</w:t>
        <w:tab/>
      </w:r>
      <w:r>
        <w:rPr>
          <w:color w:val="0000FF"/>
        </w:rPr>
        <w:t>August 14, 2000, September 13, 2000, October 13, 2000, November 13, 2000, December 13, 2000, January 16, 2001, February 13, 2001, March 13, 2001, April 16, 2001, May 14, 2001, June 13, 2001, July 13, 2001</w:t>
      </w:r>
    </w:p>
    <w:p>
      <w:pPr>
        <w:pStyle w:val="Normal"/>
        <w:ind w:start="2880" w:end="0"/>
        <w:jc w:val="both"/>
        <w:rPr>
          <w:color w:val="0000FF"/>
        </w:rPr>
      </w:pPr>
      <w:r>
        <w:rPr>
          <w:color w:val="0000FF"/>
        </w:rPr>
      </w:r>
    </w:p>
    <w:p>
      <w:pPr>
        <w:pStyle w:val="BodyTextIndent"/>
        <w:rPr/>
      </w:pPr>
      <w:r>
        <w:rPr/>
        <w:t>Payment Date(s):</w:t>
        <w:tab/>
        <w:t>The same as for each Reset Date.</w:t>
      </w:r>
    </w:p>
    <w:p>
      <w:pPr>
        <w:pStyle w:val="Normal"/>
        <w:jc w:val="both"/>
        <w:rPr/>
      </w:pPr>
      <w:r>
        <w:rPr/>
      </w:r>
    </w:p>
    <w:p>
      <w:pPr>
        <w:pStyle w:val="WW-BodyText2"/>
        <w:rPr/>
      </w:pPr>
      <w:r>
        <w:rPr/>
        <w:t>Floating Rate Option:</w:t>
        <w:tab/>
        <w:t xml:space="preserve">USD-LIBOR-BBA </w:t>
      </w:r>
    </w:p>
    <w:p>
      <w:pPr>
        <w:pStyle w:val="Normal"/>
        <w:jc w:val="both"/>
        <w:rPr/>
      </w:pPr>
      <w:r>
        <w:rPr/>
      </w:r>
    </w:p>
    <w:p>
      <w:pPr>
        <w:pStyle w:val="Normal"/>
        <w:ind w:hanging="2880" w:start="2880" w:end="0"/>
        <w:jc w:val="both"/>
        <w:rPr/>
      </w:pPr>
      <w:r>
        <w:rPr/>
        <w:t>Designated Maturity:</w:t>
        <w:tab/>
      </w:r>
      <w:r>
        <w:rPr>
          <w:color w:val="0000FF"/>
        </w:rPr>
        <w:t>One Month</w:t>
      </w:r>
    </w:p>
    <w:p>
      <w:pPr>
        <w:pStyle w:val="Normal"/>
        <w:jc w:val="both"/>
        <w:rPr/>
      </w:pPr>
      <w:r>
        <w:rPr/>
      </w:r>
    </w:p>
    <w:p>
      <w:pPr>
        <w:pStyle w:val="Normal"/>
        <w:jc w:val="both"/>
        <w:rPr/>
      </w:pPr>
      <w:r>
        <w:rPr/>
        <w:t xml:space="preserve">Floating Rate Day </w:t>
      </w:r>
    </w:p>
    <w:p>
      <w:pPr>
        <w:pStyle w:val="Normal"/>
        <w:jc w:val="both"/>
        <w:rPr/>
      </w:pPr>
      <w:r>
        <w:rPr/>
        <w:t>Count Fraction:</w:t>
        <w:tab/>
        <w:tab/>
        <w:tab/>
      </w:r>
      <w:r>
        <w:rPr>
          <w:b/>
          <w:color w:val="000000"/>
        </w:rPr>
        <w:t>Actual/360</w:t>
      </w:r>
    </w:p>
    <w:p>
      <w:pPr>
        <w:pStyle w:val="Normal"/>
        <w:jc w:val="both"/>
        <w:rPr/>
      </w:pPr>
      <w:r>
        <w:rPr/>
      </w:r>
    </w:p>
    <w:p>
      <w:pPr>
        <w:pStyle w:val="Normal"/>
        <w:ind w:hanging="2880" w:start="2880" w:end="0"/>
        <w:jc w:val="both"/>
        <w:rPr>
          <w:b/>
          <w:i/>
          <w:i/>
        </w:rPr>
      </w:pPr>
      <w:r>
        <w:rPr/>
        <w:t>Spread:</w:t>
        <w:tab/>
        <w:t xml:space="preserve">60 </w:t>
      </w:r>
      <w:r>
        <w:rPr>
          <w:b/>
        </w:rPr>
        <w:t>basis points</w:t>
      </w:r>
      <w:r>
        <w:rPr/>
        <w:t xml:space="preserve"> (0.60%) </w:t>
      </w:r>
    </w:p>
    <w:p>
      <w:pPr>
        <w:pStyle w:val="Normal"/>
        <w:jc w:val="both"/>
        <w:rPr/>
      </w:pPr>
      <w:r>
        <w:rPr/>
        <w:t xml:space="preserve"> </w:t>
      </w:r>
    </w:p>
    <w:p>
      <w:pPr>
        <w:pStyle w:val="Normal"/>
        <w:jc w:val="both"/>
        <w:rPr/>
      </w:pPr>
      <w:r>
        <w:rPr/>
        <w:t>Floating rate for the initial</w:t>
      </w:r>
    </w:p>
    <w:p>
      <w:pPr>
        <w:pStyle w:val="Normal"/>
        <w:jc w:val="both"/>
        <w:rPr/>
      </w:pPr>
      <w:r>
        <w:rPr/>
        <w:t>Calculation Period:</w:t>
        <w:tab/>
        <w:tab/>
      </w:r>
      <w:r>
        <w:rPr>
          <w:b/>
        </w:rPr>
        <w:t>6.63%,</w:t>
      </w:r>
      <w:r>
        <w:rPr/>
        <w:t xml:space="preserve"> exclusive of Spread.</w:t>
      </w:r>
    </w:p>
    <w:p>
      <w:pPr>
        <w:pStyle w:val="Normal"/>
        <w:jc w:val="both"/>
        <w:rPr/>
      </w:pPr>
      <w:r>
        <w:rPr/>
      </w:r>
    </w:p>
    <w:p>
      <w:pPr>
        <w:pStyle w:val="WW-BodyText2"/>
        <w:rPr/>
      </w:pPr>
      <w:r>
        <w:rPr/>
        <w:t>Calculation Period:</w:t>
        <w:tab/>
        <w:t>Shall mean, the period from, and including, one Payment Date to, but excluding, the next following Payment Date, except that (a) the initial Calculation Period will commence on, and include, the Effective Date, and (b) the final Calculation Period will end on, but exclude the Termination Date.</w:t>
      </w:r>
    </w:p>
    <w:p>
      <w:pPr>
        <w:pStyle w:val="Normal"/>
        <w:jc w:val="both"/>
        <w:rPr/>
      </w:pPr>
      <w:r>
        <w:rPr/>
      </w:r>
    </w:p>
    <w:p>
      <w:pPr>
        <w:pStyle w:val="Normal"/>
        <w:jc w:val="both"/>
        <w:rPr/>
      </w:pPr>
      <w:r>
        <w:rPr/>
        <w:t>Business Days:</w:t>
        <w:tab/>
        <w:tab/>
        <w:tab/>
        <w:t>New York and London</w:t>
      </w:r>
    </w:p>
    <w:p>
      <w:pPr>
        <w:pStyle w:val="Normal"/>
        <w:jc w:val="both"/>
        <w:rPr/>
      </w:pPr>
      <w:r>
        <w:rPr/>
      </w:r>
    </w:p>
    <w:p>
      <w:pPr>
        <w:pStyle w:val="Normal"/>
        <w:jc w:val="both"/>
        <w:rPr/>
      </w:pPr>
      <w:r>
        <w:rPr/>
        <w:t>Settlement Currency:</w:t>
        <w:tab/>
        <w:tab/>
      </w:r>
      <w:r>
        <w:rPr>
          <w:b/>
        </w:rPr>
        <w:t>USD</w:t>
      </w:r>
    </w:p>
    <w:p>
      <w:pPr>
        <w:pStyle w:val="Normal"/>
        <w:jc w:val="both"/>
        <w:rPr>
          <w:b/>
        </w:rPr>
      </w:pPr>
      <w:r>
        <w:rPr>
          <w:b/>
        </w:rPr>
      </w:r>
    </w:p>
    <w:p>
      <w:pPr>
        <w:pStyle w:val="Normal"/>
        <w:jc w:val="both"/>
        <w:rPr>
          <w:b/>
        </w:rPr>
      </w:pPr>
      <w:r>
        <w:rPr>
          <w:b/>
        </w:rPr>
        <w:t>Adjustments:</w:t>
      </w:r>
    </w:p>
    <w:p>
      <w:pPr>
        <w:pStyle w:val="Normal"/>
        <w:ind w:hanging="2880" w:start="2880" w:end="0"/>
        <w:jc w:val="both"/>
        <w:rPr/>
      </w:pPr>
      <w:r>
        <w:rPr/>
        <w:t>Method of Adjustment:</w:t>
        <w:tab/>
        <w:t>Calculation Agent Adjustment</w:t>
      </w:r>
    </w:p>
    <w:p>
      <w:pPr>
        <w:pStyle w:val="Normal"/>
        <w:jc w:val="both"/>
        <w:rPr/>
      </w:pPr>
      <w:r>
        <w:rPr/>
      </w:r>
    </w:p>
    <w:p>
      <w:pPr>
        <w:pStyle w:val="Normal"/>
        <w:tabs>
          <w:tab w:val="left" w:pos="720" w:leader="none"/>
          <w:tab w:val="left" w:pos="1980" w:leader="none"/>
          <w:tab w:val="left" w:pos="2880" w:leader="none"/>
        </w:tabs>
        <w:ind w:hanging="2880" w:start="2880" w:end="0"/>
        <w:rPr>
          <w:b/>
          <w:u w:val="single"/>
        </w:rPr>
      </w:pPr>
      <w:r>
        <w:rPr>
          <w:b/>
          <w:u w:val="single"/>
        </w:rPr>
        <w:t>Extraordinary Events:</w:t>
      </w:r>
    </w:p>
    <w:p>
      <w:pPr>
        <w:pStyle w:val="Normal"/>
        <w:tabs>
          <w:tab w:val="left" w:pos="720" w:leader="none"/>
          <w:tab w:val="left" w:pos="1980" w:leader="none"/>
          <w:tab w:val="left" w:pos="2880" w:leader="none"/>
        </w:tabs>
        <w:ind w:hanging="2880" w:start="2880" w:end="0"/>
        <w:rPr>
          <w:b/>
          <w:u w:val="single"/>
        </w:rPr>
      </w:pPr>
      <w:r>
        <w:rPr>
          <w:b/>
          <w:u w:val="single"/>
        </w:rPr>
      </w:r>
    </w:p>
    <w:p>
      <w:pPr>
        <w:pStyle w:val="Normal"/>
        <w:tabs>
          <w:tab w:val="left" w:pos="720" w:leader="none"/>
          <w:tab w:val="left" w:pos="1980" w:leader="none"/>
          <w:tab w:val="left" w:pos="2880" w:leader="none"/>
        </w:tabs>
        <w:ind w:hanging="2880" w:start="2880" w:end="0"/>
        <w:rPr/>
      </w:pPr>
      <w:r>
        <w:rPr/>
        <w:tab/>
        <w:t>Consequences of Merger Event:</w:t>
      </w:r>
    </w:p>
    <w:p>
      <w:pPr>
        <w:pStyle w:val="Normal"/>
        <w:tabs>
          <w:tab w:val="left" w:pos="720" w:leader="none"/>
          <w:tab w:val="left" w:pos="1980" w:leader="none"/>
          <w:tab w:val="left" w:pos="2880" w:leader="none"/>
        </w:tabs>
        <w:ind w:hanging="2880" w:start="2880" w:end="0"/>
        <w:rPr/>
      </w:pPr>
      <w:r>
        <w:rPr/>
        <w:tab/>
      </w:r>
    </w:p>
    <w:p>
      <w:pPr>
        <w:pStyle w:val="Normal"/>
        <w:tabs>
          <w:tab w:val="left" w:pos="720" w:leader="none"/>
          <w:tab w:val="left" w:pos="1980" w:leader="none"/>
          <w:tab w:val="left" w:pos="2880" w:leader="none"/>
        </w:tabs>
        <w:ind w:hanging="2160" w:start="2880" w:end="0"/>
        <w:jc w:val="both"/>
        <w:rPr>
          <w:b/>
        </w:rPr>
      </w:pPr>
      <w:r>
        <w:rPr/>
        <w:t>(a) Share-for-Share:</w:t>
        <w:tab/>
        <w:t xml:space="preserve">Cancellation and Payment; </w:t>
      </w:r>
      <w:r>
        <w:rPr>
          <w:i/>
        </w:rPr>
        <w:t>provided however,</w:t>
      </w:r>
      <w:r>
        <w:rPr/>
        <w:t xml:space="preserve"> if the New Shares are publicly traded on a nationally recognized exchange or on Nasdaq, Alternative Obligation shall apply.</w:t>
      </w:r>
    </w:p>
    <w:p>
      <w:pPr>
        <w:pStyle w:val="Normal"/>
        <w:tabs>
          <w:tab w:val="left" w:pos="720" w:leader="none"/>
          <w:tab w:val="left" w:pos="1980" w:leader="none"/>
          <w:tab w:val="left" w:pos="2880" w:leader="none"/>
        </w:tabs>
        <w:ind w:hanging="2880" w:start="2880" w:end="0"/>
        <w:jc w:val="both"/>
        <w:rPr>
          <w:b/>
        </w:rPr>
      </w:pPr>
      <w:r>
        <w:rPr>
          <w:b/>
        </w:rPr>
      </w:r>
    </w:p>
    <w:p>
      <w:pPr>
        <w:pStyle w:val="BodyText2"/>
        <w:tabs>
          <w:tab w:val="clear" w:pos="720"/>
          <w:tab w:val="left" w:pos="1980" w:leader="none"/>
        </w:tabs>
        <w:ind w:firstLine="540" w:end="0"/>
        <w:rPr/>
      </w:pPr>
      <w:r>
        <w:rPr/>
        <w:t>(b) Share-for-Other:</w:t>
        <w:tab/>
        <w:t>Cancellation and Payment.</w:t>
      </w:r>
    </w:p>
    <w:p>
      <w:pPr>
        <w:pStyle w:val="BodyText2"/>
        <w:ind w:hanging="2160" w:end="0"/>
        <w:rPr/>
      </w:pPr>
      <w:r>
        <w:rPr/>
      </w:r>
    </w:p>
    <w:p>
      <w:pPr>
        <w:pStyle w:val="Normal"/>
        <w:tabs>
          <w:tab w:val="left" w:pos="720" w:leader="none"/>
          <w:tab w:val="left" w:pos="1980" w:leader="none"/>
          <w:tab w:val="left" w:pos="2880" w:leader="none"/>
        </w:tabs>
        <w:ind w:hanging="2880" w:start="2880" w:end="0"/>
        <w:jc w:val="both"/>
        <w:rPr>
          <w:b/>
        </w:rPr>
      </w:pPr>
      <w:r>
        <w:rPr/>
        <w:tab/>
        <w:t>(c) Share-for-Combined:</w:t>
        <w:tab/>
        <w:t xml:space="preserve">Cancellation and Payment; </w:t>
      </w:r>
      <w:r>
        <w:rPr>
          <w:i/>
        </w:rPr>
        <w:t>provided however,</w:t>
      </w:r>
      <w:r>
        <w:rPr/>
        <w:t xml:space="preserve"> if any portion of the consideration for the relevant shares consists of equity securities that are publicly traded on a nationally recognized exchange or on Nasdaq (the “Publicly Traded Securities Consideration”), Alternative Obligation shall apply only to that portion of the Transaction corresponding to the Publicly Traded Securities Consideration</w:t>
      </w:r>
    </w:p>
    <w:p>
      <w:pPr>
        <w:pStyle w:val="Normal"/>
        <w:tabs>
          <w:tab w:val="left" w:pos="720" w:leader="none"/>
          <w:tab w:val="left" w:pos="1980" w:leader="none"/>
          <w:tab w:val="left" w:pos="2880" w:leader="none"/>
        </w:tabs>
        <w:ind w:hanging="2880" w:start="2880" w:end="0"/>
        <w:rPr>
          <w:b/>
        </w:rPr>
      </w:pPr>
      <w:r>
        <w:rPr>
          <w:b/>
        </w:rPr>
      </w:r>
    </w:p>
    <w:p>
      <w:pPr>
        <w:pStyle w:val="Normal"/>
        <w:tabs>
          <w:tab w:val="left" w:pos="720" w:leader="none"/>
          <w:tab w:val="left" w:pos="1980" w:leader="none"/>
          <w:tab w:val="left" w:pos="2880" w:leader="none"/>
        </w:tabs>
        <w:ind w:hanging="2880" w:start="2880" w:end="0"/>
        <w:rPr>
          <w:b/>
        </w:rPr>
      </w:pPr>
      <w:r>
        <w:rPr>
          <w:b/>
        </w:rPr>
        <w:t>Nationalization or Insolvency:</w:t>
        <w:tab/>
      </w:r>
      <w:r>
        <w:rPr/>
        <w:t>Negotiated Close-out</w:t>
      </w:r>
    </w:p>
    <w:p>
      <w:pPr>
        <w:pStyle w:val="Normal"/>
        <w:jc w:val="both"/>
        <w:rPr>
          <w:b/>
        </w:rPr>
      </w:pPr>
      <w:r>
        <w:rPr>
          <w:b/>
        </w:rPr>
      </w:r>
    </w:p>
    <w:p>
      <w:pPr>
        <w:pStyle w:val="Normal"/>
        <w:jc w:val="both"/>
        <w:rPr>
          <w:b/>
          <w:u w:val="single"/>
        </w:rPr>
      </w:pPr>
      <w:r>
        <w:rPr>
          <w:b/>
          <w:u w:val="single"/>
        </w:rPr>
        <w:t>Other Provisions:</w:t>
      </w:r>
    </w:p>
    <w:p>
      <w:pPr>
        <w:pStyle w:val="Normal"/>
        <w:jc w:val="both"/>
        <w:rPr>
          <w:b/>
          <w:u w:val="single"/>
        </w:rPr>
      </w:pPr>
      <w:r>
        <w:rPr>
          <w:b/>
          <w:u w:val="single"/>
        </w:rPr>
      </w:r>
    </w:p>
    <w:p>
      <w:pPr>
        <w:pStyle w:val="Normal"/>
        <w:ind w:hanging="2880" w:start="2880" w:end="0"/>
        <w:jc w:val="both"/>
        <w:rPr/>
      </w:pPr>
      <w:r>
        <w:rPr>
          <w:b/>
        </w:rPr>
        <w:t>Calculation Agent</w:t>
      </w:r>
      <w:r>
        <w:rPr/>
        <w:t>:</w:t>
        <w:tab/>
        <w:t>ML</w:t>
      </w:r>
    </w:p>
    <w:p>
      <w:pPr>
        <w:pStyle w:val="Normal"/>
        <w:jc w:val="both"/>
        <w:rPr/>
      </w:pPr>
      <w:r>
        <w:rPr/>
      </w:r>
    </w:p>
    <w:p>
      <w:pPr>
        <w:pStyle w:val="Normal"/>
        <w:jc w:val="both"/>
        <w:rPr/>
      </w:pPr>
      <w:r>
        <w:rPr/>
        <w:t>Account Details:</w:t>
      </w:r>
    </w:p>
    <w:p>
      <w:pPr>
        <w:pStyle w:val="Normal"/>
        <w:jc w:val="both"/>
        <w:rPr/>
      </w:pPr>
      <w:r>
        <w:rPr/>
      </w:r>
    </w:p>
    <w:p>
      <w:pPr>
        <w:pStyle w:val="Normal"/>
        <w:jc w:val="both"/>
        <w:rPr/>
      </w:pPr>
      <w:r>
        <w:rPr/>
        <w:tab/>
        <w:t xml:space="preserve">Account for payments to Counterparty: </w:t>
        <w:tab/>
        <w:tab/>
        <w:t>Please advise</w:t>
      </w:r>
    </w:p>
    <w:p>
      <w:pPr>
        <w:pStyle w:val="Normal"/>
        <w:jc w:val="both"/>
        <w:rPr/>
      </w:pPr>
      <w:r>
        <w:rPr/>
      </w:r>
    </w:p>
    <w:p>
      <w:pPr>
        <w:pStyle w:val="Normal"/>
        <w:ind w:start="706" w:end="0"/>
        <w:jc w:val="both"/>
        <w:rPr/>
      </w:pPr>
      <w:r>
        <w:rPr/>
        <w:t>Account for payment to ML:</w:t>
        <w:tab/>
        <w:tab/>
        <w:tab/>
        <w:t>Chase Manhattan Bank, New York</w:t>
      </w:r>
    </w:p>
    <w:p>
      <w:pPr>
        <w:pStyle w:val="Normal"/>
        <w:ind w:hanging="2894" w:start="3600" w:end="0"/>
        <w:jc w:val="both"/>
        <w:rPr/>
      </w:pPr>
      <w:r>
        <w:rPr/>
        <w:tab/>
        <w:tab/>
        <w:tab/>
        <w:t>ABA# 021000021</w:t>
      </w:r>
    </w:p>
    <w:p>
      <w:pPr>
        <w:pStyle w:val="Normal"/>
        <w:ind w:hanging="2894" w:start="3600" w:end="0"/>
        <w:jc w:val="both"/>
        <w:rPr/>
      </w:pPr>
      <w:r>
        <w:rPr/>
        <w:tab/>
        <w:tab/>
        <w:tab/>
        <w:t>FAO: ML Equity Derivatives</w:t>
      </w:r>
    </w:p>
    <w:p>
      <w:pPr>
        <w:pStyle w:val="Normal"/>
        <w:ind w:hanging="2894" w:start="3600" w:end="0"/>
        <w:jc w:val="both"/>
        <w:rPr/>
      </w:pPr>
      <w:r>
        <w:rPr/>
        <w:tab/>
        <w:tab/>
        <w:tab/>
        <w:t>A/C: 066213118</w:t>
      </w:r>
    </w:p>
    <w:p>
      <w:pPr>
        <w:pStyle w:val="Normal"/>
        <w:jc w:val="both"/>
        <w:rPr/>
      </w:pPr>
      <w:r>
        <w:rPr/>
      </w:r>
    </w:p>
    <w:p>
      <w:pPr>
        <w:pStyle w:val="Normal"/>
        <w:jc w:val="both"/>
        <w:rPr>
          <w:b/>
        </w:rPr>
      </w:pPr>
      <w:r>
        <w:rPr>
          <w:b/>
        </w:rPr>
        <w:t>Additional Termination Events:</w:t>
      </w:r>
    </w:p>
    <w:p>
      <w:pPr>
        <w:pStyle w:val="Normal"/>
        <w:jc w:val="both"/>
        <w:rPr/>
      </w:pPr>
      <w:r>
        <w:rPr/>
        <w:t>The following shall constitute an Additional Termination Event (with Two Affected Parties)</w:t>
      </w:r>
      <w:ins w:id="21" w:author="Merrill Lynch" w:date="2000-09-14T16:04:00Z">
        <w:r>
          <w:rPr/>
          <w:t>:</w:t>
        </w:r>
      </w:ins>
    </w:p>
    <w:p>
      <w:pPr>
        <w:pStyle w:val="Normal"/>
        <w:jc w:val="both"/>
        <w:rPr/>
      </w:pPr>
      <w:r>
        <w:rPr/>
      </w:r>
    </w:p>
    <w:p>
      <w:pPr>
        <w:pStyle w:val="Normal"/>
        <w:tabs>
          <w:tab w:val="clear" w:pos="720"/>
          <w:tab w:val="left" w:pos="360" w:leader="none"/>
        </w:tabs>
        <w:jc w:val="both"/>
        <w:rPr>
          <w:b/>
        </w:rPr>
      </w:pPr>
      <w:r>
        <w:rPr>
          <w:b/>
        </w:rPr>
        <w:t>Change in Law</w:t>
      </w:r>
      <w:r>
        <w:rPr/>
        <w:t xml:space="preserve">.  If, (i) due to the adoption of or any change in any applicable law (including without limitation any tax law) after the Trade Date for any Transaction, </w:t>
      </w:r>
      <w:ins w:id="22" w:author="Merrill Lynch" w:date="2000-09-14T16:04:00Z">
        <w:r>
          <w:rPr/>
          <w:t xml:space="preserve">or </w:t>
        </w:r>
      </w:ins>
      <w:r>
        <w:rPr/>
        <w:t>(ii) due to the promulgation of or any change in the interpretation by any court, tribunal or regulatory authority with competent jurisdiction of any applicable law (including any action taken by a taxing authority) after such date</w:t>
      </w:r>
      <w:del w:id="23" w:author="Merrill Lynch" w:date="2000-09-14T16:04:00Z">
        <w:r>
          <w:rPr/>
          <w:delText>, or (iii) due to an obligatory request made by, or an announcement or notification issued by, or a requirement imposed by, or any agreement reached with, any central bank or other fiscal, monetary or other authority</w:delText>
        </w:r>
      </w:del>
      <w:r>
        <w:rPr/>
        <w:t>, a party incurs or believes in good faith it may incur an increased cost in performing its obligations under the Agreement, any Transaction, or in respect of any hedge that might be maintained in connection with such Agreement or Transaction (including, without limitation, due to any increase in tax liability, decrease in any tax benefit or adverse effect in its tax position (an "Increased Cost Event"), then upon three (3) Business Days notice to the other party, such party may terminate any Transaction to which such Increase Cost Event applies</w:t>
      </w:r>
    </w:p>
    <w:p>
      <w:pPr>
        <w:pStyle w:val="Normal"/>
        <w:jc w:val="both"/>
        <w:rPr>
          <w:b/>
        </w:rPr>
      </w:pPr>
      <w:r>
        <w:rPr>
          <w:b/>
        </w:rPr>
      </w:r>
    </w:p>
    <w:p>
      <w:pPr>
        <w:pStyle w:val="Normal"/>
        <w:jc w:val="both"/>
        <w:rPr>
          <w:b/>
        </w:rPr>
      </w:pPr>
      <w:r>
        <w:rPr>
          <w:b/>
        </w:rPr>
        <w:t>Notice of Termination:</w:t>
      </w:r>
    </w:p>
    <w:p>
      <w:pPr>
        <w:pStyle w:val="Normal"/>
        <w:jc w:val="both"/>
        <w:rPr>
          <w:b/>
        </w:rPr>
      </w:pPr>
      <w:r>
        <w:rPr>
          <w:b/>
        </w:rPr>
      </w:r>
    </w:p>
    <w:p>
      <w:pPr>
        <w:pStyle w:val="BodyText"/>
        <w:rPr/>
      </w:pPr>
      <w:r>
        <w:rPr/>
        <w:t xml:space="preserve">The parties agree that any written notice by the Calculation Agent to Counterparty confirming a partial termination (a “Partial Termination”) of a Transaction (a “Partial Termination Notice”) or a full termination (a “Termination Notice”) of a Transaction, unless objected to within </w:t>
      </w:r>
      <w:del w:id="24" w:author="Merrill Lynch" w:date="2000-09-14T16:05:00Z">
        <w:r>
          <w:rPr/>
          <w:delText>three</w:delText>
        </w:r>
      </w:del>
      <w:r>
        <w:rPr/>
        <w:t xml:space="preserve"> </w:t>
      </w:r>
      <w:del w:id="25" w:author="Merrill Lynch" w:date="2000-09-14T16:05:00Z">
        <w:r>
          <w:rPr/>
          <w:delText>(3)</w:delText>
        </w:r>
      </w:del>
      <w:ins w:id="26" w:author="Merrill Lynch" w:date="2000-09-14T16:05:00Z">
        <w:r>
          <w:rPr/>
          <w:t xml:space="preserve"> seven (7)</w:t>
        </w:r>
      </w:ins>
      <w:r>
        <w:rPr/>
        <w:t xml:space="preserve"> Business Days  (provided, that such </w:t>
      </w:r>
      <w:del w:id="27" w:author="Merrill Lynch" w:date="2000-09-14T16:14:00Z">
        <w:r>
          <w:rPr/>
          <w:delText>three (3)</w:delText>
        </w:r>
      </w:del>
      <w:r>
        <w:rPr/>
        <w:t xml:space="preserve"> </w:t>
      </w:r>
      <w:ins w:id="28" w:author="Merrill Lynch" w:date="2000-09-14T16:14:00Z">
        <w:r>
          <w:rPr/>
          <w:t xml:space="preserve">seven (7) </w:t>
        </w:r>
      </w:ins>
      <w:r>
        <w:rPr/>
        <w:t xml:space="preserve">Business Day period shall not affect the designated date that payments are due), shall, absent manifest error, constitute conclusive evidence thereof with the same legal effect as if each of the parties duly executed such notice.  </w:t>
      </w:r>
    </w:p>
    <w:p>
      <w:pPr>
        <w:pStyle w:val="Normal"/>
        <w:jc w:val="both"/>
        <w:rPr/>
      </w:pPr>
      <w:r>
        <w:rPr/>
      </w:r>
    </w:p>
    <w:p>
      <w:pPr>
        <w:pStyle w:val="Normal"/>
        <w:jc w:val="both"/>
        <w:rPr/>
      </w:pPr>
      <w:r>
        <w:rPr/>
        <w:t>A Partial Termination Notice shall specify the reference number of the Transaction, the Number of Shares or Number of Units, as the case may be, to be terminated under the Transaction, the Number of Shares or Number of Units remaining under the Transaction, the effective date of the Partial Termination, and the amount of the payment due from ML to the Counterparty or from Counterparty to ML, as the case may be.</w:t>
      </w:r>
      <w:r>
        <w:rPr>
          <w:b/>
        </w:rPr>
        <w:t xml:space="preserve"> </w:t>
      </w:r>
    </w:p>
    <w:p>
      <w:pPr>
        <w:pStyle w:val="Normal"/>
        <w:jc w:val="both"/>
        <w:rPr>
          <w:b/>
        </w:rPr>
      </w:pPr>
      <w:r>
        <w:rPr>
          <w:b/>
        </w:rPr>
      </w:r>
    </w:p>
    <w:p>
      <w:pPr>
        <w:pStyle w:val="BodyText2"/>
        <w:ind w:start="0" w:end="0"/>
        <w:rPr/>
      </w:pPr>
      <w:r>
        <w:rPr>
          <w:b/>
        </w:rPr>
        <w:t xml:space="preserve"> </w:t>
      </w:r>
      <w:r>
        <w:rPr/>
        <w:t>A Termination Notice shall specify the reference number of the Transaction, the effective date of termination and the amount of the payment due from ML to the Counterparty or from Counterparty to ML, as the case may be.</w:t>
      </w:r>
      <w:r>
        <w:rPr>
          <w:b/>
        </w:rPr>
        <w:t xml:space="preserve"> </w:t>
      </w:r>
    </w:p>
    <w:p>
      <w:pPr>
        <w:pStyle w:val="BodyText2"/>
        <w:rPr>
          <w:b/>
        </w:rPr>
      </w:pPr>
      <w:r>
        <w:rPr>
          <w:b/>
        </w:rPr>
      </w:r>
    </w:p>
    <w:p>
      <w:pPr>
        <w:pStyle w:val="Normal"/>
        <w:jc w:val="both"/>
        <w:rPr>
          <w:b/>
        </w:rPr>
      </w:pPr>
      <w:r>
        <w:rPr>
          <w:b/>
        </w:rPr>
        <w:t>Non-Reliance:</w:t>
      </w:r>
    </w:p>
    <w:p>
      <w:pPr>
        <w:pStyle w:val="Normal"/>
        <w:jc w:val="both"/>
        <w:rPr/>
      </w:pPr>
      <w:r>
        <w:rPr/>
      </w:r>
    </w:p>
    <w:p>
      <w:pPr>
        <w:pStyle w:val="Normal"/>
        <w:ind w:start="180" w:end="0"/>
        <w:jc w:val="both"/>
        <w:rPr/>
      </w:pPr>
      <w:r>
        <w:rPr/>
        <w:t>Each party represents to the other party that it is acting for its own account, and has made its own independent decisions to enter into this Transaction and as to whether this Transaction is appropriate or proper for it based on its own judgment and upon advice from such advisors as it has deemed necessary.  It is not relying on any communication (written or oral) of the other party as investment advisor or a recommendation to enter into that Transaction, it being understood that information and explanations related to the terms and conditions of a Transaction shall not be considered investment advice or a recommendation to enter into that Transaction .  No communication (written or oral) received from the other party shall be deemed to be an assurance or guarantee as to the expected results of that Transaction.</w:t>
      </w:r>
    </w:p>
    <w:p>
      <w:pPr>
        <w:pStyle w:val="Normal"/>
        <w:ind w:start="180" w:end="0"/>
        <w:jc w:val="both"/>
        <w:rPr/>
      </w:pPr>
      <w:r>
        <w:rPr/>
      </w:r>
    </w:p>
    <w:p>
      <w:pPr>
        <w:pStyle w:val="Normal"/>
        <w:jc w:val="both"/>
        <w:rPr/>
      </w:pPr>
      <w:r>
        <w:rPr>
          <w:b/>
        </w:rPr>
        <w:t>Transfer:</w:t>
        <w:tab/>
      </w:r>
      <w:r>
        <w:rPr/>
        <w:tab/>
        <w:tab/>
      </w:r>
    </w:p>
    <w:p>
      <w:pPr>
        <w:pStyle w:val="Normal"/>
        <w:jc w:val="both"/>
        <w:rPr/>
      </w:pPr>
      <w:r>
        <w:rPr/>
      </w:r>
    </w:p>
    <w:p>
      <w:pPr>
        <w:pStyle w:val="Normal"/>
        <w:tabs>
          <w:tab w:val="clear" w:pos="720"/>
          <w:tab w:val="left" w:pos="0" w:leader="none"/>
        </w:tabs>
        <w:jc w:val="both"/>
        <w:rPr>
          <w:rFonts w:ascii="Arial" w:hAnsi="Arial" w:cs="Arial"/>
          <w:lang w:val="en-GB"/>
        </w:rPr>
      </w:pPr>
      <w:ins w:id="29" w:author="Merrill Lynch" w:date="2000-09-14T16:14:00Z">
        <w:r>
          <w:rPr>
            <w:color w:val="000000"/>
          </w:rPr>
          <w:t>As per the Agreement.</w:t>
        </w:r>
      </w:ins>
      <w:del w:id="30" w:author="Merrill Lynch" w:date="2000-09-14T16:15:00Z">
        <w:r>
          <w:rPr>
            <w:color w:val="000000"/>
          </w:rPr>
          <w:delText>Neither party may transfer its rights or obligations under this Transaction except in accordance with Section 7 of the Master Agreement;</w:delText>
        </w:r>
      </w:del>
      <w:del w:id="31" w:author="Merrill Lynch" w:date="2000-09-14T16:15:00Z">
        <w:r>
          <w:rPr>
            <w:i/>
            <w:color w:val="000000"/>
          </w:rPr>
          <w:delText xml:space="preserve"> provided however </w:delText>
        </w:r>
      </w:del>
      <w:del w:id="32" w:author="Merrill Lynch" w:date="2000-09-14T16:15:00Z">
        <w:r>
          <w:rPr>
            <w:color w:val="000000"/>
          </w:rPr>
          <w:delText>that ML may assign its rights and delegate its obligations hereunder, in whole or in part, to any affiliate (an "Assignee") of Merrill Lynch &amp; Co., Inc. ("ML&amp;Co."), effective (the "Transfer Effective Date") upon delivery to Counterparty of (a) an executed acceptance and assumption by the Assignee (an "Assumption") of the transferred obligations of ML under this Transaction (the "Transferred Obligations");  (b) and an executed guarantee (the "Guarantee") of ML&amp;Co. of the Transferred Obligations.  On the Transfer Effective Date, (a) ML shall be released from all obligations and liabilities arising under the Transferred Obligations; and (b) the Transferred Obligations shall cease to be a Transaction(s) under the Agreement and shall be deemed to be a Transaction(s) under the ISDA Master Agreement between Assignee and Counterparty, provided that, if at such time Assignee and Counterparty have not entered into a ISDA Master Agreement, Assignee and Counterparty</w:delText>
        </w:r>
      </w:del>
      <w:del w:id="33" w:author="Merrill Lynch" w:date="2000-09-14T16:15:00Z">
        <w:r>
          <w:rPr>
            <w:b/>
            <w:i/>
            <w:color w:val="000000"/>
          </w:rPr>
          <w:delText xml:space="preserve"> </w:delText>
        </w:r>
      </w:del>
      <w:del w:id="34" w:author="Merrill Lynch" w:date="2000-09-14T16:15:00Z">
        <w:r>
          <w:rPr>
            <w:color w:val="000000"/>
          </w:rPr>
          <w:delText>shall be deemed to have entered into an ISDA form of Master Agreement (Multicurrency-Cross Border) without any Schedule attached thereto.</w:delText>
        </w:r>
      </w:del>
    </w:p>
    <w:p>
      <w:pPr>
        <w:pStyle w:val="Normal"/>
        <w:jc w:val="both"/>
        <w:rPr>
          <w:rFonts w:ascii="Arial" w:hAnsi="Arial" w:cs="Arial"/>
          <w:lang w:val="en-GB"/>
        </w:rPr>
      </w:pPr>
      <w:r>
        <w:rPr>
          <w:rFonts w:cs="Arial" w:ascii="Arial" w:hAnsi="Arial"/>
          <w:lang w:val="en-GB"/>
        </w:rPr>
      </w:r>
    </w:p>
    <w:p>
      <w:pPr>
        <w:pStyle w:val="Normal"/>
        <w:jc w:val="both"/>
        <w:rPr>
          <w:b/>
        </w:rPr>
      </w:pPr>
      <w:r>
        <w:rPr>
          <w:b/>
        </w:rPr>
        <w:t xml:space="preserve">Settlement Amount: </w:t>
      </w:r>
    </w:p>
    <w:p>
      <w:pPr>
        <w:pStyle w:val="Normal"/>
        <w:jc w:val="both"/>
        <w:rPr>
          <w:b/>
        </w:rPr>
      </w:pPr>
      <w:r>
        <w:rPr>
          <w:b/>
        </w:rPr>
      </w:r>
    </w:p>
    <w:p>
      <w:pPr>
        <w:pStyle w:val="Normal"/>
        <w:jc w:val="both"/>
        <w:rPr/>
      </w:pPr>
      <w:r>
        <w:rPr/>
        <w:t>Notwithstanding anything to the contrary in the Master Agreement or otherwise (including without limitation Section 6 (e) of the Master Agreement), the calculation of any Settlement Amount payable under a Transaction in connection with an Event of Default or an Additional Termination Event (collectively, an "Early Termination") shall be determined assuming in each case that the Early Termination Date in respect of an Early Termination were the final Valuation Date.</w:t>
      </w:r>
    </w:p>
    <w:p>
      <w:pPr>
        <w:pStyle w:val="Normal"/>
        <w:jc w:val="both"/>
        <w:rPr>
          <w:b/>
        </w:rPr>
      </w:pPr>
      <w:r>
        <w:rPr>
          <w:b/>
        </w:rPr>
      </w:r>
    </w:p>
    <w:p>
      <w:pPr>
        <w:pStyle w:val="Normal"/>
        <w:jc w:val="both"/>
        <w:rPr>
          <w:b/>
        </w:rPr>
      </w:pPr>
      <w:r>
        <w:rPr>
          <w:b/>
        </w:rPr>
        <w:t>Governing law:</w:t>
        <w:tab/>
      </w:r>
    </w:p>
    <w:p>
      <w:pPr>
        <w:pStyle w:val="Normal"/>
        <w:jc w:val="both"/>
        <w:rPr>
          <w:b/>
        </w:rPr>
      </w:pPr>
      <w:r>
        <w:rPr>
          <w:b/>
        </w:rPr>
      </w:r>
    </w:p>
    <w:p>
      <w:pPr>
        <w:pStyle w:val="Normal"/>
        <w:jc w:val="both"/>
        <w:rPr/>
      </w:pPr>
      <w:r>
        <w:rPr/>
        <w:t>Unless otherwise provided in the Agreement</w:t>
      </w:r>
      <w:r>
        <w:rPr>
          <w:color w:val="000080"/>
        </w:rPr>
        <w:t xml:space="preserve"> (in which case the law so specified shall govern)</w:t>
      </w:r>
      <w:r>
        <w:rPr/>
        <w:t>, this Confirmation shall be governed by and construed in accordance with the laws of the State of New York.</w:t>
      </w:r>
    </w:p>
    <w:p>
      <w:pPr>
        <w:pStyle w:val="Normal"/>
        <w:jc w:val="both"/>
        <w:rPr/>
      </w:pPr>
      <w:r>
        <w:rPr/>
      </w:r>
    </w:p>
    <w:p>
      <w:pPr>
        <w:pStyle w:val="Normal"/>
        <w:jc w:val="both"/>
        <w:rPr/>
      </w:pPr>
      <w:r>
        <w:rPr/>
        <w:t>ML is regulated by the Securities and Futures Authority Limited and has entered into this Transaction as principal.</w:t>
      </w:r>
      <w:r>
        <w:br w:type="page"/>
      </w:r>
    </w:p>
    <w:p>
      <w:pPr>
        <w:pStyle w:val="Normal"/>
        <w:jc w:val="both"/>
        <w:rPr/>
      </w:pPr>
      <w:r>
        <w:rPr/>
      </w:r>
    </w:p>
    <w:p>
      <w:pPr>
        <w:pStyle w:val="Normal"/>
        <w:jc w:val="both"/>
        <w:rPr/>
      </w:pPr>
      <w:r>
        <w:rPr/>
        <w:t>Please confirm that the foregoing correctly sets forth the terms of our agreement by executing the copy of this Confirmation enclosed for that purpose and returning it to us by facsimile transmission to Attn: Anthony Grasso (Telecopier No: 212 449-4723) (Telephone No: 212 449-4336).</w:t>
      </w:r>
    </w:p>
    <w:p>
      <w:pPr>
        <w:pStyle w:val="Normal"/>
        <w:jc w:val="both"/>
        <w:rPr/>
      </w:pPr>
      <w:r>
        <w:rPr/>
      </w:r>
    </w:p>
    <w:p>
      <w:pPr>
        <w:pStyle w:val="Normal"/>
        <w:jc w:val="both"/>
        <w:rPr/>
      </w:pPr>
      <w:r>
        <w:rPr/>
      </w:r>
    </w:p>
    <w:p>
      <w:pPr>
        <w:pStyle w:val="Normal"/>
        <w:jc w:val="both"/>
        <w:rPr/>
      </w:pPr>
      <w:r>
        <w:rPr/>
        <w:t>Regards,</w:t>
      </w:r>
    </w:p>
    <w:p>
      <w:pPr>
        <w:pStyle w:val="Normal"/>
        <w:jc w:val="both"/>
        <w:rPr/>
      </w:pPr>
      <w:r>
        <w:rPr/>
      </w:r>
    </w:p>
    <w:p>
      <w:pPr>
        <w:pStyle w:val="Normal"/>
        <w:jc w:val="both"/>
        <w:rPr>
          <w:b/>
        </w:rPr>
      </w:pPr>
      <w:r>
        <w:rPr>
          <w:b/>
        </w:rPr>
        <w:t>MERRILL LYNCH INTERNATIONAL</w:t>
      </w:r>
    </w:p>
    <w:p>
      <w:pPr>
        <w:pStyle w:val="Normal"/>
        <w:jc w:val="both"/>
        <w:rPr>
          <w:b/>
        </w:rPr>
      </w:pPr>
      <w:r>
        <w:rPr>
          <w:b/>
        </w:rPr>
      </w:r>
    </w:p>
    <w:p>
      <w:pPr>
        <w:pStyle w:val="Normal"/>
        <w:jc w:val="both"/>
        <w:rPr/>
      </w:pPr>
      <w:r>
        <w:rPr/>
      </w:r>
    </w:p>
    <w:p>
      <w:pPr>
        <w:pStyle w:val="Normal"/>
        <w:jc w:val="both"/>
        <w:rPr/>
      </w:pPr>
      <w:r>
        <w:rPr/>
      </w:r>
    </w:p>
    <w:p>
      <w:pPr>
        <w:pStyle w:val="Normal"/>
        <w:jc w:val="both"/>
        <w:rPr/>
      </w:pPr>
      <w:r>
        <w:rPr/>
        <w:t>By:________________________________________</w:t>
      </w:r>
    </w:p>
    <w:p>
      <w:pPr>
        <w:pStyle w:val="Normal"/>
        <w:jc w:val="both"/>
        <w:rPr/>
      </w:pPr>
      <w:r>
        <w:rPr/>
        <w:t>Name:</w:t>
        <w:tab/>
        <w:tab/>
      </w:r>
    </w:p>
    <w:p>
      <w:pPr>
        <w:pStyle w:val="Normal"/>
        <w:jc w:val="both"/>
        <w:rPr/>
      </w:pPr>
      <w:r>
        <w:rPr/>
        <w:t>Title:</w:t>
        <w:tab/>
        <w:tab/>
      </w:r>
    </w:p>
    <w:p>
      <w:pPr>
        <w:pStyle w:val="Normal"/>
        <w:jc w:val="both"/>
        <w:rPr/>
      </w:pPr>
      <w:r>
        <w:rPr/>
      </w:r>
    </w:p>
    <w:p>
      <w:pPr>
        <w:pStyle w:val="Normal"/>
        <w:jc w:val="both"/>
        <w:rPr/>
      </w:pPr>
      <w:r>
        <w:rPr/>
      </w:r>
    </w:p>
    <w:p>
      <w:pPr>
        <w:pStyle w:val="Normal"/>
        <w:jc w:val="both"/>
        <w:rPr/>
      </w:pPr>
      <w:r>
        <w:rPr/>
        <w:t>Accepted and confirmed as of the date first above written,</w:t>
      </w:r>
    </w:p>
    <w:p>
      <w:pPr>
        <w:pStyle w:val="Normal"/>
        <w:jc w:val="both"/>
        <w:rPr/>
      </w:pPr>
      <w:r>
        <w:rPr/>
      </w:r>
    </w:p>
    <w:p>
      <w:pPr>
        <w:pStyle w:val="Normal"/>
        <w:jc w:val="both"/>
        <w:rPr>
          <w:b/>
        </w:rPr>
      </w:pPr>
      <w:r>
        <w:rPr>
          <w:b/>
        </w:rPr>
        <w:t>ENRON NORTH AMERICA CORPORATION</w:t>
      </w:r>
    </w:p>
    <w:p>
      <w:pPr>
        <w:pStyle w:val="Normal"/>
        <w:jc w:val="both"/>
        <w:rPr>
          <w:b/>
        </w:rPr>
      </w:pPr>
      <w:r>
        <w:rPr>
          <w:b/>
        </w:rPr>
      </w:r>
    </w:p>
    <w:p>
      <w:pPr>
        <w:pStyle w:val="Normal"/>
        <w:jc w:val="both"/>
        <w:rPr/>
      </w:pPr>
      <w:r>
        <w:rPr/>
      </w:r>
    </w:p>
    <w:p>
      <w:pPr>
        <w:pStyle w:val="Normal"/>
        <w:jc w:val="both"/>
        <w:rPr/>
      </w:pPr>
      <w:r>
        <w:rPr/>
      </w:r>
    </w:p>
    <w:p>
      <w:pPr>
        <w:pStyle w:val="Normal"/>
        <w:jc w:val="both"/>
        <w:rPr/>
      </w:pPr>
      <w:r>
        <w:rPr/>
        <w:t>By:________________________________________</w:t>
        <w:tab/>
        <w:tab/>
        <w:tab/>
        <w:tab/>
      </w:r>
    </w:p>
    <w:p>
      <w:pPr>
        <w:pStyle w:val="Normal"/>
        <w:jc w:val="both"/>
        <w:rPr/>
      </w:pPr>
      <w:r>
        <w:rPr/>
        <w:t>Name:</w:t>
        <w:tab/>
      </w:r>
    </w:p>
    <w:p>
      <w:pPr>
        <w:pStyle w:val="Normal"/>
        <w:jc w:val="both"/>
        <w:rPr/>
      </w:pPr>
      <w:r>
        <w:rPr/>
        <w:t>Title:</w:t>
      </w:r>
    </w:p>
    <w:p>
      <w:pPr>
        <w:pStyle w:val="Normal"/>
        <w:jc w:val="both"/>
        <w:rPr/>
      </w:pPr>
      <w:r>
        <w:rPr/>
      </w:r>
    </w:p>
    <w:p>
      <w:pPr>
        <w:pStyle w:val="Normal"/>
        <w:jc w:val="both"/>
        <w:rPr/>
      </w:pPr>
      <w:r>
        <w:rPr/>
      </w:r>
    </w:p>
    <w:p>
      <w:pPr>
        <w:pStyle w:val="Header"/>
        <w:tabs>
          <w:tab w:val="clear" w:pos="4320"/>
          <w:tab w:val="clear" w:pos="8640"/>
        </w:tabs>
        <w:rPr/>
      </w:pPr>
      <w:r>
        <w:rPr/>
      </w:r>
    </w:p>
    <w:sectPr>
      <w:headerReference w:type="default" r:id="rId3"/>
      <w:footerReference w:type="default" r:id="rId4"/>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altName w:val="Georg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Book Antiqua;Georgia" w:hAnsi="Book Antiqua;Georgia" w:cs="Book Antiqua;Georgia"/>
        <w:b/>
        <w:sz w:val="16"/>
      </w:rPr>
    </w:pPr>
    <w:r>
      <w:rPr>
        <w:rFonts w:cs="Book Antiqua;Georgia" w:ascii="Book Antiqua;Georgia" w:hAnsi="Book Antiqua;Georgia"/>
        <w:sz w:val="16"/>
      </w:rPr>
      <w:tab/>
      <w:t xml:space="preserve">ML Reference No. </w:t>
    </w:r>
    <w:r>
      <w:rPr>
        <w:b/>
      </w:rPr>
      <w:t>0002207</w:t>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p>
    <w:pPr>
      <w:pStyle w:val="Footer"/>
      <w:jc w:val="center"/>
      <w:rPr>
        <w:rFonts w:ascii="Book Antiqua;Georgia" w:hAnsi="Book Antiqua;Georgia" w:cs="Book Antiqua;Georgia"/>
        <w:b/>
        <w:sz w:val="16"/>
      </w:rPr>
    </w:pPr>
    <w:r>
      <w:rPr>
        <w:rFonts w:cs="Book Antiqua;Georgia" w:ascii="Book Antiqua;Georgia" w:hAnsi="Book Antiqua;Georgia"/>
        <w:b/>
        <w:sz w:val="16"/>
      </w:rPr>
    </w:r>
  </w:p>
  <w:p>
    <w:pPr>
      <w:pStyle w:val="Footer"/>
      <w:tabs>
        <w:tab w:val="clear" w:pos="8640"/>
        <w:tab w:val="center" w:pos="4320" w:leader="none"/>
      </w:tabs>
      <w:rPr>
        <w:sz w:val="12"/>
      </w:rPr>
    </w:pPr>
    <w:r>
      <w:rPr>
        <w:sz w:val="12"/>
      </w:rPr>
      <w:t>Registered in England (No. 2312079)</w:t>
      <w:tab/>
      <w:tab/>
      <w:tab/>
      <w:t>Regulated by The Securities and Futures Authority Limited</w:t>
    </w:r>
  </w:p>
  <w:p>
    <w:pPr>
      <w:pStyle w:val="Footer"/>
      <w:rPr>
        <w:sz w:val="12"/>
      </w:rPr>
    </w:pPr>
    <w:r>
      <w:rPr>
        <w:sz w:val="12"/>
      </w:rPr>
      <w:t>Registered Office: 25 Ropemaker Street, London EC2Y 9LY</w:t>
      <w:tab/>
      <w:tab/>
      <w:t xml:space="preserve"> Member of the London Stock Exchange </w:t>
    </w:r>
  </w:p>
  <w:p>
    <w:pPr>
      <w:pStyle w:val="Footer"/>
      <w:rPr>
        <w:sz w:val="12"/>
      </w:rPr>
    </w:pPr>
    <w:r>
      <w:rPr>
        <w:sz w:val="12"/>
      </w:rPr>
      <w:t xml:space="preserve">A Subsidiary of Merrill Lynch &amp; Co., Inc. Delaware, U.S.A. </w:t>
      <w:tab/>
      <w:tab/>
      <w:t>VAT No. GB 245 1224 93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ind w:hanging="0" w:start="180" w:end="0"/>
      <w:jc w:val="both"/>
      <w:outlineLvl w:val="1"/>
    </w:pPr>
    <w:rPr>
      <w:b/>
    </w:rPr>
  </w:style>
  <w:style w:type="character" w:styleId="WW8Num1z0">
    <w:name w:val="WW8Num1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
      <w:u w:val="single"/>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18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ind w:hanging="2880" w:start="2880" w:end="0"/>
      <w:jc w:val="both"/>
    </w:pPr>
    <w:rPr/>
  </w:style>
  <w:style w:type="paragraph" w:styleId="BodyTextIndent">
    <w:name w:val="Body Text Indent"/>
    <w:basedOn w:val="Normal"/>
    <w:pPr>
      <w:ind w:hanging="2880" w:start="288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2000-09-14T17:46:00Z</dcterms:created>
  <dc:creator>MBallone</dc:creator>
  <dc:description/>
  <dc:language>en-CA</dc:language>
  <cp:lastModifiedBy>Merrill Lynch</cp:lastModifiedBy>
  <cp:lastPrinted>2000-07-14T10:03:00Z</cp:lastPrinted>
  <dcterms:modified xsi:type="dcterms:W3CDTF">2000-09-14T17:46:00Z</dcterms:modified>
  <cp:revision>2</cp:revision>
  <dc:subject/>
  <dc:title> </dc:title>
</cp:coreProperties>
</file>