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LOMemo"/>
        <w:tabs>
          <w:tab w:val="clear" w:pos="4680"/>
        </w:tabs>
        <w:spacing w:before="20" w:after="0"/>
        <w:jc w:val="center"/>
        <w:rPr>
          <w:rFonts w:ascii="CG Times" w:hAnsi="CG Times" w:cs="CG Times"/>
          <w:b/>
          <w:smallCaps/>
          <w:sz w:val="29"/>
        </w:rPr>
      </w:pPr>
      <w:r>
        <w:rPr>
          <w:rFonts w:cs="CG Times" w:ascii="CG Times" w:hAnsi="CG Times"/>
          <w:b/>
          <w:smallCaps/>
          <w:sz w:val="29"/>
        </w:rPr>
      </w:r>
    </w:p>
    <w:p>
      <w:pPr>
        <w:pStyle w:val="TALOMemo"/>
        <w:tabs>
          <w:tab w:val="clear" w:pos="4680"/>
        </w:tabs>
        <w:spacing w:before="20" w:after="0"/>
        <w:jc w:val="center"/>
        <w:rPr>
          <w:rFonts w:ascii="CG Times" w:hAnsi="CG Times" w:cs="CG Times"/>
          <w:b/>
          <w:smallCaps/>
          <w:sz w:val="29"/>
        </w:rPr>
      </w:pPr>
      <w:r>
        <w:rPr>
          <w:rFonts w:cs="CG Times" w:ascii="CG Times" w:hAnsi="CG Times"/>
          <w:b/>
          <w:smallCaps/>
          <w:sz w:val="29"/>
        </w:rPr>
        <w:t>Tokyo Aoyama Law Office</w:t>
      </w:r>
    </w:p>
    <w:p>
      <w:pPr>
        <w:pStyle w:val="TALOMemo"/>
        <w:tabs>
          <w:tab w:val="clear" w:pos="4680"/>
          <w:tab w:val="left" w:pos="-720" w:leader="none"/>
        </w:tabs>
        <w:spacing w:lineRule="auto" w:line="240" w:before="20" w:after="0"/>
        <w:jc w:val="center"/>
        <w:rPr/>
      </w:pPr>
      <w:r>
        <w:rPr/>
        <w:t>ATTORNEYS AT LAW</w:t>
      </w:r>
    </w:p>
    <w:p>
      <w:pPr>
        <w:pStyle w:val="TALOMemo"/>
        <w:tabs>
          <w:tab w:val="clear" w:pos="4680"/>
          <w:tab w:val="left" w:pos="-720" w:leader="none"/>
        </w:tabs>
        <w:spacing w:lineRule="auto" w:line="240" w:before="20" w:after="0"/>
        <w:jc w:val="center"/>
        <w:rPr>
          <w:sz w:val="16"/>
        </w:rPr>
      </w:pPr>
      <w:r>
        <w:rPr>
          <w:sz w:val="16"/>
        </w:rPr>
      </w:r>
    </w:p>
    <w:p>
      <w:pPr>
        <w:pStyle w:val="TALOMemo"/>
        <w:tabs>
          <w:tab w:val="clear" w:pos="4680"/>
        </w:tabs>
        <w:spacing w:before="20" w:after="0"/>
        <w:jc w:val="center"/>
        <w:rPr>
          <w:rFonts w:ascii="CG Times" w:hAnsi="CG Times" w:cs="CG Times"/>
          <w:b/>
          <w:smallCaps/>
          <w:sz w:val="29"/>
        </w:rPr>
      </w:pPr>
      <w:r>
        <w:rPr>
          <w:rFonts w:cs="CG Times" w:ascii="CG Times" w:hAnsi="CG Times"/>
          <w:b/>
          <w:smallCaps/>
          <w:sz w:val="29"/>
        </w:rPr>
        <w:t>Baker &amp; McKenzie</w:t>
      </w:r>
    </w:p>
    <w:p>
      <w:pPr>
        <w:pStyle w:val="TALOMemo"/>
        <w:tabs>
          <w:tab w:val="clear" w:pos="4680"/>
          <w:tab w:val="left" w:pos="-720" w:leader="none"/>
        </w:tabs>
        <w:spacing w:lineRule="auto" w:line="240" w:before="20" w:after="0"/>
        <w:jc w:val="center"/>
        <w:rPr/>
      </w:pPr>
      <w:r>
        <w:rPr/>
        <w:t>ATTORNEY AT FOREIGN LAW OFFICE</w:t>
      </w:r>
    </w:p>
    <w:p>
      <w:pPr>
        <w:pStyle w:val="TALOMemo"/>
        <w:tabs>
          <w:tab w:val="clear" w:pos="4680"/>
          <w:tab w:val="left" w:pos="-720" w:leader="none"/>
        </w:tabs>
        <w:spacing w:lineRule="auto" w:line="240" w:before="20" w:after="0"/>
        <w:jc w:val="center"/>
        <w:rPr>
          <w:sz w:val="16"/>
        </w:rPr>
      </w:pPr>
      <w:r>
        <w:rPr>
          <w:sz w:val="16"/>
        </w:rPr>
      </w:r>
    </w:p>
    <w:p>
      <w:pPr>
        <w:pStyle w:val="TALOMemo"/>
        <w:tabs>
          <w:tab w:val="clear" w:pos="4680"/>
        </w:tabs>
        <w:spacing w:lineRule="auto" w:line="240" w:before="20" w:after="0"/>
        <w:jc w:val="center"/>
        <w:rPr>
          <w:sz w:val="24"/>
        </w:rPr>
      </w:pPr>
      <w:r>
        <w:rPr/>
        <w:t>QUALIFIED JOINT ENTERPRISE OFFICES</w:t>
      </w:r>
    </w:p>
    <w:p>
      <w:pPr>
        <w:pStyle w:val="TALOMemo"/>
        <w:tabs>
          <w:tab w:val="clear" w:pos="4680"/>
          <w:tab w:val="left" w:pos="-720" w:leader="none"/>
        </w:tabs>
        <w:spacing w:lineRule="auto" w:line="240"/>
        <w:jc w:val="center"/>
        <w:rPr>
          <w:sz w:val="20"/>
        </w:rPr>
      </w:pPr>
      <w:r>
        <w:rPr>
          <w:sz w:val="20"/>
        </w:rPr>
      </w:r>
    </w:p>
    <w:p>
      <w:pPr>
        <w:pStyle w:val="TALOMemo"/>
        <w:tabs>
          <w:tab w:val="clear" w:pos="4680"/>
        </w:tabs>
        <w:spacing w:lineRule="auto" w:line="240"/>
        <w:jc w:val="center"/>
        <w:rPr>
          <w:sz w:val="24"/>
        </w:rPr>
      </w:pPr>
      <w:r>
        <w:rPr>
          <w:sz w:val="24"/>
        </w:rPr>
        <w:t>MEMORANDUM</w:t>
      </w:r>
    </w:p>
    <w:p>
      <w:pPr>
        <w:pStyle w:val="TALOMemo"/>
        <w:tabs>
          <w:tab w:val="clear" w:pos="4680"/>
          <w:tab w:val="left" w:pos="-720" w:leader="none"/>
        </w:tabs>
        <w:spacing w:lineRule="auto" w:line="240"/>
        <w:rPr>
          <w:rFonts w:ascii="CG Times (W1);Times New Roman" w:hAnsi="CG Times (W1);Times New Roman" w:cs="CG Times (W1);Times New Roman"/>
          <w:sz w:val="24"/>
        </w:rPr>
      </w:pPr>
      <w:r>
        <w:rPr>
          <w:rFonts w:cs="CG Times (W1);Times New Roman" w:ascii="CG Times (W1);Times New Roman" w:hAnsi="CG Times (W1);Times New Roman"/>
          <w:sz w:val="24"/>
        </w:rPr>
      </w:r>
    </w:p>
    <w:p>
      <w:pPr>
        <w:pStyle w:val="TALOMemo"/>
        <w:tabs>
          <w:tab w:val="clear" w:pos="4680"/>
          <w:tab w:val="left" w:pos="-720" w:leader="none"/>
        </w:tabs>
        <w:spacing w:lineRule="auto" w:line="240"/>
        <w:rPr>
          <w:rFonts w:ascii="CG Times (W1);Times New Roman" w:hAnsi="CG Times (W1);Times New Roman" w:cs="CG Times (W1);Times New Roman"/>
          <w:b/>
          <w:sz w:val="24"/>
          <w:u w:val="single"/>
        </w:rPr>
      </w:pPr>
      <w:r>
        <w:rPr>
          <w:rFonts w:cs="CG Times (W1);Times New Roman" w:ascii="CG Times (W1);Times New Roman" w:hAnsi="CG Times (W1);Times New Roman"/>
          <w:b/>
          <w:sz w:val="24"/>
          <w:u w:val="single"/>
        </w:rPr>
      </w:r>
    </w:p>
    <w:p>
      <w:pPr>
        <w:pStyle w:val="TALOMemo"/>
        <w:tabs>
          <w:tab w:val="clear" w:pos="4680"/>
          <w:tab w:val="left" w:pos="-720" w:leader="none"/>
          <w:tab w:val="left" w:pos="0" w:leader="none"/>
          <w:tab w:val="left" w:pos="720" w:leader="none"/>
        </w:tabs>
        <w:spacing w:lineRule="auto" w:line="240"/>
        <w:ind w:hanging="1440" w:start="1440" w:end="0"/>
        <w:rPr>
          <w:rFonts w:ascii="CG Times (W1);Times New Roman" w:hAnsi="CG Times (W1);Times New Roman" w:cs="CG Times (W1);Times New Roman"/>
          <w:b/>
          <w:sz w:val="24"/>
          <w:u w:val="single"/>
        </w:rPr>
      </w:pPr>
      <w:r>
        <w:rPr>
          <w:rFonts w:cs="CG Times (W1);Times New Roman" w:ascii="CG Times (W1);Times New Roman" w:hAnsi="CG Times (W1);Times New Roman"/>
          <w:b/>
          <w:sz w:val="24"/>
          <w:u w:val="single"/>
        </w:rPr>
      </w:r>
    </w:p>
    <w:p>
      <w:pPr>
        <w:pStyle w:val="TALOMemo"/>
        <w:tabs>
          <w:tab w:val="clear" w:pos="4680"/>
          <w:tab w:val="left" w:pos="-720" w:leader="none"/>
          <w:tab w:val="left" w:pos="0" w:leader="none"/>
        </w:tabs>
        <w:spacing w:lineRule="auto" w:line="240"/>
        <w:ind w:hanging="1440" w:start="1440" w:end="0"/>
        <w:rPr/>
      </w:pPr>
      <w:r>
        <w:rPr>
          <w:rFonts w:cs="CG Times (W1);Times New Roman" w:ascii="CG Times (W1);Times New Roman" w:hAnsi="CG Times (W1);Times New Roman"/>
          <w:b/>
          <w:sz w:val="24"/>
        </w:rPr>
        <w:t>TO:</w:t>
      </w:r>
      <w:r>
        <w:rPr>
          <w:rFonts w:cs="CG Times (W1);Times New Roman" w:ascii="CG Times (W1);Times New Roman" w:hAnsi="CG Times (W1);Times New Roman"/>
          <w:sz w:val="24"/>
        </w:rPr>
        <w:tab/>
        <w:t>Susan Musch—Enron</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rPr>
      </w:pPr>
      <w:r>
        <w:rPr>
          <w:rFonts w:cs="CG Times (W1);Times New Roman" w:ascii="CG Times (W1);Times New Roman" w:hAnsi="CG Times (W1);Times New Roman"/>
          <w:sz w:val="24"/>
        </w:rPr>
      </w:r>
    </w:p>
    <w:p>
      <w:pPr>
        <w:pStyle w:val="TALOMemo"/>
        <w:tabs>
          <w:tab w:val="clear" w:pos="4680"/>
          <w:tab w:val="left" w:pos="-720" w:leader="none"/>
        </w:tabs>
        <w:spacing w:lineRule="auto" w:line="240"/>
        <w:ind w:hanging="1440" w:start="1440" w:end="0"/>
        <w:rPr/>
      </w:pPr>
      <w:r>
        <w:rPr>
          <w:rFonts w:cs="CG Times (W1);Times New Roman" w:ascii="CG Times (W1);Times New Roman" w:hAnsi="CG Times (W1);Times New Roman"/>
          <w:b/>
          <w:sz w:val="24"/>
        </w:rPr>
        <w:t>CC:</w:t>
      </w:r>
      <w:r>
        <w:rPr>
          <w:rFonts w:cs="CG Times (W1);Times New Roman" w:ascii="CG Times (W1);Times New Roman" w:hAnsi="CG Times (W1);Times New Roman"/>
          <w:sz w:val="24"/>
        </w:rPr>
        <w:tab/>
        <w:t>Paul Davis/Yukinori Watanabe</w:t>
      </w:r>
    </w:p>
    <w:p>
      <w:pPr>
        <w:pStyle w:val="TALOMemo"/>
        <w:tabs>
          <w:tab w:val="clear" w:pos="4680"/>
          <w:tab w:val="left" w:pos="-720" w:leader="none"/>
        </w:tabs>
        <w:spacing w:lineRule="auto" w:line="240"/>
        <w:ind w:hanging="1440" w:start="1440" w:end="0"/>
        <w:rPr/>
      </w:pPr>
      <w:r>
        <w:rPr>
          <w:rFonts w:cs="CG Times (W1);Times New Roman" w:ascii="CG Times (W1);Times New Roman" w:hAnsi="CG Times (W1);Times New Roman"/>
          <w:b/>
          <w:sz w:val="24"/>
        </w:rPr>
        <w:tab/>
      </w:r>
      <w:r>
        <w:rPr>
          <w:rFonts w:cs="CG Times (W1);Times New Roman" w:ascii="CG Times (W1);Times New Roman" w:hAnsi="CG Times (W1);Times New Roman"/>
          <w:sz w:val="24"/>
        </w:rPr>
        <w:t>Jeremy Pitts/Shimon Takagi</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rPr>
      </w:pPr>
      <w:r>
        <w:rPr>
          <w:rFonts w:cs="CG Times (W1);Times New Roman" w:ascii="CG Times (W1);Times New Roman" w:hAnsi="CG Times (W1);Times New Roman"/>
          <w:sz w:val="24"/>
        </w:rPr>
        <w:tab/>
        <w:t>Shinichi Kobayashi</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rPr>
      </w:pPr>
      <w:r>
        <w:rPr>
          <w:rFonts w:cs="CG Times (W1);Times New Roman" w:ascii="CG Times (W1);Times New Roman" w:hAnsi="CG Times (W1);Times New Roman"/>
          <w:sz w:val="24"/>
        </w:rPr>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rPr>
      </w:pPr>
      <w:r>
        <w:rPr>
          <w:rFonts w:cs="CG Times (W1);Times New Roman" w:ascii="CG Times (W1);Times New Roman" w:hAnsi="CG Times (W1);Times New Roman"/>
          <w:b/>
          <w:sz w:val="24"/>
        </w:rPr>
        <w:t>FROM:</w:t>
      </w:r>
      <w:r>
        <w:rPr>
          <w:rFonts w:cs="CG Times (W1);Times New Roman" w:ascii="CG Times (W1);Times New Roman" w:hAnsi="CG Times (W1);Times New Roman"/>
          <w:sz w:val="24"/>
        </w:rPr>
        <w:tab/>
        <w:t>Ed Whatley</w:t>
      </w:r>
      <w:r>
        <w:rPr>
          <w:rStyle w:val="FootnoteCharacters"/>
          <w:rStyle w:val="FootnoteReference"/>
          <w:rFonts w:eastAsia="Symbol" w:cs="Symbol" w:ascii="Symbol" w:hAnsi="Symbol"/>
        </w:rPr>
        <w:footnoteReference w:customMarkFollows="1" w:id="2"/>
        <w:t></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rPr>
      </w:pPr>
      <w:r>
        <w:rPr>
          <w:rFonts w:cs="CG Times (W1);Times New Roman" w:ascii="CG Times (W1);Times New Roman" w:hAnsi="CG Times (W1);Times New Roman"/>
          <w:sz w:val="24"/>
        </w:rPr>
      </w:r>
    </w:p>
    <w:p>
      <w:pPr>
        <w:pStyle w:val="TALOMemo"/>
        <w:tabs>
          <w:tab w:val="clear" w:pos="4680"/>
          <w:tab w:val="left" w:pos="-720" w:leader="none"/>
        </w:tabs>
        <w:spacing w:lineRule="auto" w:line="240"/>
        <w:ind w:hanging="1440" w:start="1440" w:end="0"/>
        <w:rPr/>
      </w:pPr>
      <w:r>
        <w:rPr>
          <w:rFonts w:cs="CG Times (W1);Times New Roman" w:ascii="CG Times (W1);Times New Roman" w:hAnsi="CG Times (W1);Times New Roman"/>
          <w:b/>
          <w:sz w:val="24"/>
        </w:rPr>
        <w:t>DATE:</w:t>
      </w:r>
      <w:r>
        <w:rPr>
          <w:rFonts w:cs="CG Times (W1);Times New Roman" w:ascii="CG Times (W1);Times New Roman" w:hAnsi="CG Times (W1);Times New Roman"/>
          <w:sz w:val="24"/>
        </w:rPr>
        <w:tab/>
        <w:t>May 11, 2000</w:t>
      </w:r>
    </w:p>
    <w:p>
      <w:pPr>
        <w:pStyle w:val="TALOMemo"/>
        <w:tabs>
          <w:tab w:val="clear" w:pos="4680"/>
          <w:tab w:val="left" w:pos="-720" w:leader="none"/>
        </w:tabs>
        <w:spacing w:lineRule="auto" w:line="240"/>
        <w:ind w:hanging="1440" w:start="1440" w:end="0"/>
        <w:rPr>
          <w:rFonts w:ascii="CG Times (W1);Times New Roman" w:hAnsi="CG Times (W1);Times New Roman" w:cs="CG Times (W1);Times New Roman"/>
          <w:sz w:val="24"/>
        </w:rPr>
      </w:pPr>
      <w:r>
        <w:rPr>
          <w:rFonts w:cs="CG Times (W1);Times New Roman" w:ascii="CG Times (W1);Times New Roman" w:hAnsi="CG Times (W1);Times New Roman"/>
          <w:sz w:val="24"/>
        </w:rPr>
      </w:r>
    </w:p>
    <w:p>
      <w:pPr>
        <w:pStyle w:val="TALOMemo"/>
        <w:tabs>
          <w:tab w:val="clear" w:pos="4680"/>
          <w:tab w:val="left" w:pos="-720" w:leader="none"/>
        </w:tabs>
        <w:spacing w:lineRule="auto" w:line="240"/>
        <w:ind w:hanging="1440" w:start="1440" w:end="0"/>
        <w:rPr/>
      </w:pPr>
      <w:r>
        <w:rPr>
          <w:rFonts w:cs="CG Times (W1);Times New Roman" w:ascii="CG Times (W1);Times New Roman" w:hAnsi="CG Times (W1);Times New Roman"/>
          <w:b/>
          <w:sz w:val="24"/>
        </w:rPr>
        <w:t>RE:</w:t>
      </w:r>
      <w:r>
        <w:rPr>
          <w:rFonts w:cs="CG Times (W1);Times New Roman" w:ascii="CG Times (W1);Times New Roman" w:hAnsi="CG Times (W1);Times New Roman"/>
          <w:sz w:val="24"/>
        </w:rPr>
        <w:tab/>
        <w:t>Enron:  Enron Online Transactions—Japan Tax Issues</w:t>
      </w:r>
    </w:p>
    <w:p>
      <w:pPr>
        <w:pStyle w:val="TALOMemo"/>
        <w:tabs>
          <w:tab w:val="clear" w:pos="4680"/>
          <w:tab w:val="left" w:pos="-720" w:leader="none"/>
        </w:tabs>
        <w:spacing w:lineRule="auto" w:line="240"/>
        <w:rPr>
          <w:rFonts w:ascii="CG Times (W1);Times New Roman" w:hAnsi="CG Times (W1);Times New Roman" w:cs="CG Times (W1);Times New Roman"/>
          <w:sz w:val="24"/>
        </w:rPr>
      </w:pPr>
      <w:r>
        <w:rPr>
          <w:rFonts w:cs="CG Times (W1);Times New Roman" w:ascii="CG Times (W1);Times New Roman" w:hAnsi="CG Times (W1);Times New Roman"/>
          <w:sz w:val="24"/>
        </w:rPr>
      </w:r>
    </w:p>
    <w:p>
      <w:pPr>
        <w:pStyle w:val="TALOMemo"/>
        <w:tabs>
          <w:tab w:val="clear" w:pos="4680"/>
          <w:tab w:val="right" w:pos="9360" w:leader="none"/>
        </w:tabs>
        <w:spacing w:lineRule="auto" w:line="240"/>
        <w:rPr>
          <w:rFonts w:ascii="CG Times (W1);Times New Roman" w:hAnsi="CG Times (W1);Times New Roman" w:cs="CG Times (W1);Times New Roman"/>
          <w:sz w:val="24"/>
        </w:rPr>
      </w:pPr>
      <w:r>
        <w:rPr>
          <w:rFonts w:cs="CG Times (W1);Times New Roman" w:ascii="CG Times (W1);Times New Roman" w:hAnsi="CG Times (W1);Times New Roman"/>
          <w:sz w:val="24"/>
          <w:u w:val="single"/>
        </w:rPr>
        <w:tab/>
      </w:r>
    </w:p>
    <w:p>
      <w:pPr>
        <w:pStyle w:val="Normal"/>
        <w:jc w:val="start"/>
        <w:rPr>
          <w:rFonts w:ascii="CG Times (W1);Times New Roman" w:hAnsi="CG Times (W1);Times New Roman" w:cs="CG Times (W1);Times New Roman"/>
          <w:sz w:val="24"/>
        </w:rPr>
      </w:pPr>
      <w:r>
        <w:rPr>
          <w:rFonts w:cs="CG Times (W1);Times New Roman"/>
          <w:sz w:val="24"/>
        </w:rPr>
      </w:r>
    </w:p>
    <w:p>
      <w:pPr>
        <w:pStyle w:val="BodyText"/>
        <w:rPr/>
      </w:pPr>
      <w:r>
        <w:rPr/>
        <w:t>Dear Susan:</w:t>
      </w:r>
    </w:p>
    <w:p>
      <w:pPr>
        <w:pStyle w:val="Normal"/>
        <w:jc w:val="start"/>
        <w:rPr/>
      </w:pPr>
      <w:r>
        <w:rPr/>
      </w:r>
    </w:p>
    <w:p>
      <w:pPr>
        <w:pStyle w:val="Normal"/>
        <w:jc w:val="start"/>
        <w:rPr/>
      </w:pPr>
      <w:r>
        <w:rPr>
          <w:lang w:eastAsia="ja-JP"/>
        </w:rPr>
        <w:t xml:space="preserve">This memorandum </w:t>
      </w:r>
      <w:r>
        <w:rPr>
          <w:lang w:eastAsia="ja-JP"/>
        </w:rPr>
        <w:t>conveys</w:t>
      </w:r>
      <w:r>
        <w:rPr>
          <w:lang w:eastAsia="ja-JP"/>
        </w:rPr>
        <w:t xml:space="preserve"> advice from </w:t>
      </w:r>
      <w:del w:id="0" w:author="TALO - B&amp;M User" w:date="2000-04-27T14:17:00Z">
        <w:r>
          <w:rPr>
            <w:lang w:eastAsia="ja-JP"/>
          </w:rPr>
          <w:delText>xxxx Rossian</w:delText>
        </w:r>
      </w:del>
      <w:ins w:id="1" w:author="TALO - B&amp;M User" w:date="2000-04-27T14:17:00Z">
        <w:r>
          <w:rPr>
            <w:lang w:eastAsia="ja-JP"/>
          </w:rPr>
          <w:t>bengoshi in our office in</w:t>
        </w:r>
      </w:ins>
      <w:r>
        <w:rPr>
          <w:lang w:eastAsia="ja-JP"/>
        </w:rPr>
        <w:t xml:space="preserve"> response </w:t>
      </w:r>
      <w:r>
        <w:rPr>
          <w:lang w:eastAsia="ja-JP"/>
        </w:rPr>
        <w:t>to your request for further comments regarding tax issues presented by Enron’s online business.</w:t>
      </w:r>
    </w:p>
    <w:p>
      <w:pPr>
        <w:pStyle w:val="Normal"/>
        <w:jc w:val="start"/>
        <w:rPr>
          <w:lang w:eastAsia="ja-JP"/>
        </w:rPr>
      </w:pPr>
      <w:r>
        <w:rPr>
          <w:lang w:eastAsia="ja-JP"/>
        </w:rPr>
      </w:r>
    </w:p>
    <w:p>
      <w:pPr>
        <w:pStyle w:val="Normal"/>
        <w:jc w:val="start"/>
        <w:rPr>
          <w:b/>
          <w:lang w:eastAsia="ja-JP"/>
        </w:rPr>
      </w:pPr>
      <w:r>
        <w:rPr>
          <w:b/>
          <w:lang w:eastAsia="ja-JP"/>
        </w:rPr>
        <w:t>1.</w:t>
        <w:tab/>
        <w:t>Cash Settled Derivatives Transactions</w:t>
      </w:r>
    </w:p>
    <w:p>
      <w:pPr>
        <w:pStyle w:val="Normal"/>
        <w:jc w:val="start"/>
        <w:rPr>
          <w:b/>
          <w:lang w:eastAsia="ja-JP"/>
        </w:rPr>
      </w:pPr>
      <w:r>
        <w:rPr>
          <w:b/>
          <w:lang w:eastAsia="ja-JP"/>
        </w:rPr>
      </w:r>
    </w:p>
    <w:p>
      <w:pPr>
        <w:pStyle w:val="Normal"/>
        <w:jc w:val="start"/>
        <w:rPr>
          <w:lang w:eastAsia="ja-JP"/>
        </w:rPr>
      </w:pPr>
      <w:r>
        <w:rPr>
          <w:lang w:eastAsia="ja-JP"/>
        </w:rPr>
        <w:t>We understand that Japan-based customers will enter into several types of cash settled derivatives transactions via Enron Online with various Enron trading entities located outside Japan.  We understand that such transactions will include swaps, options, futures and forwards tied to a range of commodity prices or price indexes.  We have not reviewed the terms of specific transactions, so our advice below regarding the Japanese tax treatment of such transactions relates to the treatment of typical transactions of each type, and the tax treatment could vary depending upon the specific characteristics of an individual transaction.</w:t>
      </w:r>
    </w:p>
    <w:p>
      <w:pPr>
        <w:pStyle w:val="Normal"/>
        <w:rPr>
          <w:lang w:eastAsia="ja-JP"/>
        </w:rPr>
      </w:pPr>
      <w:r>
        <w:rPr>
          <w:lang w:eastAsia="ja-JP"/>
        </w:rPr>
      </w:r>
    </w:p>
    <w:p>
      <w:pPr>
        <w:pStyle w:val="Normal"/>
        <w:ind w:firstLine="720" w:end="0"/>
        <w:rPr>
          <w:b/>
        </w:rPr>
      </w:pPr>
      <w:r>
        <w:rPr>
          <w:b/>
        </w:rPr>
        <w:t>A.</w:t>
        <w:tab/>
        <w:t>Swap Transactions</w:t>
      </w:r>
    </w:p>
    <w:p>
      <w:pPr>
        <w:pStyle w:val="Normal"/>
        <w:rPr>
          <w:b/>
        </w:rPr>
      </w:pPr>
      <w:r>
        <w:rPr>
          <w:b/>
        </w:rPr>
      </w:r>
    </w:p>
    <w:p>
      <w:pPr>
        <w:pStyle w:val="Normal"/>
        <w:jc w:val="start"/>
        <w:rPr/>
      </w:pPr>
      <w:r>
        <w:rPr/>
        <w:t xml:space="preserve">Swap Transactions are executed between two or more parties to exchange different payment flows, most typically tied to interest rates or currencies but in Enron’s case tied to the prices of various commodities, under agreed terms and conditions in order to avoid fluctuation risks in interest rate or foreign exchange or to procure more profitable or effective investment outlets.  </w:t>
      </w:r>
    </w:p>
    <w:p>
      <w:pPr>
        <w:pStyle w:val="Normal"/>
        <w:jc w:val="start"/>
        <w:rPr/>
      </w:pPr>
      <w:r>
        <w:rPr/>
      </w:r>
    </w:p>
    <w:p>
      <w:pPr>
        <w:pStyle w:val="Normal"/>
        <w:jc w:val="start"/>
        <w:rPr/>
      </w:pPr>
      <w:r>
        <w:rPr/>
        <w:t xml:space="preserve">There are no specific laws or regulations in Japan as to whether, or under what conditions, swap payments should be treated as interest subject to withholding tax.  A circular issued by the authorities regarding derivatives transactions focuses on typical examples of such transactions, </w:t>
      </w:r>
      <w:r>
        <w:rPr>
          <w:i/>
        </w:rPr>
        <w:t>e.g.,</w:t>
      </w:r>
      <w:r>
        <w:rPr/>
        <w:t xml:space="preserve"> a straightforward symmetrical interest rate swap, and does not contemplate withholding on payments under such typical transactions, and we understand that the  current practice of the tax authorities is that payments under a notional principal contract will be exempt from withholding tax.  We are not aware of any cases where this principle has been challenged by the tax authorities on audit.</w:t>
      </w:r>
    </w:p>
    <w:p>
      <w:pPr>
        <w:pStyle w:val="Normal"/>
        <w:jc w:val="start"/>
        <w:rPr/>
      </w:pPr>
      <w:r>
        <w:rPr/>
      </w:r>
    </w:p>
    <w:p>
      <w:pPr>
        <w:pStyle w:val="Normal"/>
        <w:jc w:val="start"/>
        <w:rPr/>
      </w:pPr>
      <w:r>
        <w:rPr/>
        <w:t xml:space="preserve">Most experience regarding the withholding treatment of swaps comes from the interest rate and currency swaps area, but the practice should be equally applicable to swaps based on commodity prices or price indexes.  In the interest rate swap area, some concern exists that the tax authorities may attempt to impute interest on zero coupon swaps or off-market swaps on the grounds that these transactions comprise an embedded loan.  Such imputed interest would be subject to withholding tax.  Similar concern regarding possible identification of an embedded loan, with resulting withholding liability, could be present with commodity swaps which involve asymmetrical payment streams that resemble interest payments in an economic sense.  Despite this theoretical exposure, we are unaware, at present, of any case in which the Japanese tax authorities have asserted that that a swap transaction contains an embedded loan, such that interest withholding should apply to swap payments.  </w:t>
      </w:r>
    </w:p>
    <w:p>
      <w:pPr>
        <w:pStyle w:val="Normal"/>
        <w:jc w:val="start"/>
        <w:rPr/>
      </w:pPr>
      <w:r>
        <w:rPr/>
      </w:r>
    </w:p>
    <w:p>
      <w:pPr>
        <w:pStyle w:val="Normal"/>
        <w:jc w:val="start"/>
        <w:rPr/>
      </w:pPr>
      <w:r>
        <w:rPr/>
        <w:t>To generalize, based on the current practice of the tax authorities, standard swap transactions with symmetrical payment flows should not be subject to interest characterization.  We understand that most of Enron’s proposed transactions should be of this type, in which the swap payments are based on commodity prices at a specified date.  However, to the extent that Enron transactions involve asymmetrical payments, there could be the potential for embedded loan characterization, and it would be prudent to review the specific transaction to determine whether it presents any exposure to withholding treatment.  Further, our practical sense is exposure to deemed loan treatment would be higher with financial institutions, which are in the business of providing credit and might tend to design derivatives products that resemble loan finance.  Since Enron is a commodity trader, albeit without having evaluated Enron’s specific proposed transactions, we would expect that it is relatively unlikely that they would resemble loans in substance and so entail exposure to withholding tax.</w:t>
      </w:r>
    </w:p>
    <w:p>
      <w:pPr>
        <w:pStyle w:val="Normal"/>
        <w:jc w:val="start"/>
        <w:rPr/>
      </w:pPr>
      <w:r>
        <w:rPr/>
      </w:r>
    </w:p>
    <w:p>
      <w:pPr>
        <w:pStyle w:val="Normal"/>
        <w:jc w:val="start"/>
        <w:rPr>
          <w:b/>
        </w:rPr>
      </w:pPr>
      <w:r>
        <w:rPr>
          <w:b/>
        </w:rPr>
        <w:tab/>
        <w:t>B.</w:t>
        <w:tab/>
        <w:t>Options, Futures and Forward Transactions</w:t>
      </w:r>
    </w:p>
    <w:p>
      <w:pPr>
        <w:pStyle w:val="Normal"/>
        <w:jc w:val="start"/>
        <w:rPr>
          <w:b/>
        </w:rPr>
      </w:pPr>
      <w:r>
        <w:rPr>
          <w:b/>
        </w:rPr>
      </w:r>
    </w:p>
    <w:p>
      <w:pPr>
        <w:pStyle w:val="Normal"/>
        <w:jc w:val="start"/>
        <w:rPr/>
      </w:pPr>
      <w:r>
        <w:rPr/>
        <w:t>Future and forward transactions normally refer to agreements to buy and sell designated products at a specified price, index, in the future, either at the future price of the commodity (a futures contract) or at the current price at the contracting date (a forward contract) or, in cash settled transactions, to pay a monetary difference.  Option transactions refer generally to agreements to buy and sell a call option or a put option with respect to designated products, in Enron’s case, commodities of various types, at a pre-determined price on a fixed date or during a fixed period in the future, in exchange for an option payment or premium.  Cash settled options would normally be settled by payment of the difference between the option and market prices at exercise.</w:t>
      </w:r>
    </w:p>
    <w:p>
      <w:pPr>
        <w:pStyle w:val="Normal"/>
        <w:jc w:val="start"/>
        <w:rPr/>
      </w:pPr>
      <w:r>
        <w:rPr/>
      </w:r>
    </w:p>
    <w:p>
      <w:pPr>
        <w:pStyle w:val="Normal"/>
        <w:jc w:val="start"/>
        <w:rPr/>
      </w:pPr>
      <w:r>
        <w:rPr/>
        <w:t xml:space="preserve">In general, the withholding tax issues with these transactions, and the applicable law, are as for swaps.  Normal options, forwards, and futures should not be deemed to have an interest element and should not attract withholding tax.  However, if such a transaction were determined to have an embedded loan or interest element in substance, there would be exposure to withholding tax.  To the extent that there is any exposure to deemed loan treatment on derivatives transactions, with resulting assessment of withholding tax, the potential is probably highest for swaps since a swap designed with asymmetrical payment streams might function economically as a loan and be subject to recharacterization as such by tax authorities.  </w:t>
      </w:r>
    </w:p>
    <w:p>
      <w:pPr>
        <w:pStyle w:val="Normal"/>
        <w:jc w:val="start"/>
        <w:rPr>
          <w:b/>
          <w:lang w:eastAsia="ja-JP"/>
        </w:rPr>
      </w:pPr>
      <w:r>
        <w:rPr>
          <w:b/>
          <w:lang w:eastAsia="ja-JP"/>
        </w:rPr>
      </w:r>
    </w:p>
    <w:p>
      <w:pPr>
        <w:pStyle w:val="Normal"/>
        <w:jc w:val="start"/>
        <w:rPr>
          <w:b/>
          <w:lang w:eastAsia="ja-JP"/>
        </w:rPr>
      </w:pPr>
      <w:r>
        <w:rPr>
          <w:b/>
          <w:lang w:eastAsia="ja-JP"/>
        </w:rPr>
        <w:tab/>
        <w:t>C.</w:t>
        <w:tab/>
        <w:t>Consumption Tax (VAT) and Excise Taxes</w:t>
      </w:r>
    </w:p>
    <w:p>
      <w:pPr>
        <w:pStyle w:val="Normal"/>
        <w:jc w:val="start"/>
        <w:rPr>
          <w:b/>
          <w:lang w:eastAsia="ja-JP"/>
        </w:rPr>
      </w:pPr>
      <w:r>
        <w:rPr>
          <w:b/>
          <w:lang w:eastAsia="ja-JP"/>
        </w:rPr>
      </w:r>
    </w:p>
    <w:p>
      <w:pPr>
        <w:pStyle w:val="Normal"/>
        <w:jc w:val="start"/>
        <w:rPr>
          <w:lang w:eastAsia="ja-JP"/>
        </w:rPr>
      </w:pPr>
      <w:r>
        <w:rPr>
          <w:lang w:eastAsia="ja-JP"/>
        </w:rPr>
        <w:t xml:space="preserve">Japan imposes a 5% consumption tax (VAT).  Financial transactions are in general not subject to consumption tax, so cash settled derivatives transactions should generally not be subject to consumption tax.  Japan imposes various excise taxes, some of which apply to commodities that are the subject to Enron Online transactions, such as petroleum excise tax.  Such excise taxes generally apply to physical importation and domestic sale and delivery of covered products and should generally not apply to purely financial derivatives transactions which reference commodity prices.  </w:t>
      </w:r>
    </w:p>
    <w:p>
      <w:pPr>
        <w:pStyle w:val="Normal"/>
        <w:jc w:val="start"/>
        <w:rPr>
          <w:lang w:eastAsia="ja-JP"/>
        </w:rPr>
      </w:pPr>
      <w:r>
        <w:rPr>
          <w:lang w:eastAsia="ja-JP"/>
        </w:rPr>
      </w:r>
    </w:p>
    <w:p>
      <w:pPr>
        <w:pStyle w:val="Normal"/>
        <w:jc w:val="start"/>
        <w:rPr>
          <w:lang w:eastAsia="ja-JP"/>
        </w:rPr>
      </w:pPr>
      <w:r>
        <w:rPr>
          <w:lang w:eastAsia="ja-JP"/>
        </w:rPr>
        <w:tab/>
      </w:r>
      <w:r>
        <w:rPr>
          <w:b/>
          <w:lang w:eastAsia="ja-JP"/>
        </w:rPr>
        <w:t>D.</w:t>
        <w:tab/>
        <w:t>Collateral for Derivatives Transactions</w:t>
      </w:r>
    </w:p>
    <w:p>
      <w:pPr>
        <w:pStyle w:val="Normal"/>
        <w:jc w:val="start"/>
        <w:rPr>
          <w:lang w:eastAsia="ja-JP"/>
        </w:rPr>
      </w:pPr>
      <w:r>
        <w:rPr>
          <w:lang w:eastAsia="ja-JP"/>
        </w:rPr>
      </w:r>
    </w:p>
    <w:p>
      <w:pPr>
        <w:pStyle w:val="Normal"/>
        <w:jc w:val="start"/>
        <w:rPr>
          <w:lang w:eastAsia="ja-JP"/>
        </w:rPr>
      </w:pPr>
      <w:r>
        <w:rPr>
          <w:lang w:eastAsia="ja-JP"/>
        </w:rPr>
        <w:t xml:space="preserve">If Enron entities will take collateral from Japan-based customers in connection with derivatives transactions, depending upon the specific arrangements, withholding tax liability might arise.  For example, if an Enron trading entity takes cash collateral from a Japan-based customer and pays interest on it, such interest payments could be subject to local withholding tax when paid to the Japanese resident customer.  If the derivatives transactions will involve collateral arrangements, on request, we can review these for withholding requirements. </w:t>
      </w:r>
    </w:p>
    <w:p>
      <w:pPr>
        <w:pStyle w:val="Normal"/>
        <w:jc w:val="start"/>
        <w:rPr>
          <w:lang w:eastAsia="ja-JP"/>
        </w:rPr>
      </w:pPr>
      <w:r>
        <w:rPr>
          <w:lang w:eastAsia="ja-JP"/>
        </w:rPr>
      </w:r>
    </w:p>
    <w:p>
      <w:pPr>
        <w:pStyle w:val="Normal"/>
        <w:jc w:val="start"/>
        <w:rPr>
          <w:lang w:eastAsia="ja-JP"/>
        </w:rPr>
      </w:pPr>
      <w:r>
        <w:rPr>
          <w:b/>
          <w:lang w:eastAsia="ja-JP"/>
        </w:rPr>
        <w:t>2.</w:t>
        <w:tab/>
        <w:t>Physically Settled Transactions</w:t>
      </w:r>
    </w:p>
    <w:p>
      <w:pPr>
        <w:pStyle w:val="Normal"/>
        <w:jc w:val="start"/>
        <w:rPr>
          <w:lang w:eastAsia="ja-JP"/>
        </w:rPr>
      </w:pPr>
      <w:r>
        <w:rPr>
          <w:lang w:eastAsia="ja-JP"/>
        </w:rPr>
      </w:r>
    </w:p>
    <w:p>
      <w:pPr>
        <w:pStyle w:val="Normal"/>
        <w:jc w:val="start"/>
        <w:rPr>
          <w:lang w:eastAsia="ja-JP"/>
        </w:rPr>
      </w:pPr>
      <w:r>
        <w:rPr>
          <w:lang w:eastAsia="ja-JP"/>
        </w:rPr>
        <w:t>We understand that in some cases Enron will enter into physically settled commodities transactions with Japan-based customers, including the types of transactions noted above, which will be fulfilled by physical delivery of products to Japan locations.  The primary tax issues relate to indirect taxes.</w:t>
      </w:r>
    </w:p>
    <w:p>
      <w:pPr>
        <w:pStyle w:val="Normal"/>
        <w:jc w:val="start"/>
        <w:rPr>
          <w:lang w:eastAsia="ja-JP"/>
        </w:rPr>
      </w:pPr>
      <w:r>
        <w:rPr>
          <w:lang w:eastAsia="ja-JP"/>
        </w:rPr>
      </w:r>
    </w:p>
    <w:p>
      <w:pPr>
        <w:pStyle w:val="Normal"/>
        <w:jc w:val="start"/>
        <w:rPr>
          <w:lang w:eastAsia="ja-JP"/>
        </w:rPr>
      </w:pPr>
      <w:r>
        <w:rPr>
          <w:lang w:eastAsia="ja-JP"/>
        </w:rPr>
        <w:t xml:space="preserve">Japan imposes consumption tax (VAT) on the importation of tangible goods and on domestic transfers of tangible goods.  (As noted above, consumption tax generally does not apply to financial transactions, so should not apply to cash settled transactions.)  Consumption tax should be applicable to imports of all physical commodities indicated at the Enron Online website including natural gas, LNG, petroleum and derivatives, coal and pulp and paper.  </w:t>
      </w:r>
    </w:p>
    <w:p>
      <w:pPr>
        <w:pStyle w:val="Normal"/>
        <w:jc w:val="start"/>
        <w:rPr>
          <w:lang w:eastAsia="ja-JP"/>
        </w:rPr>
      </w:pPr>
      <w:r>
        <w:rPr>
          <w:lang w:eastAsia="ja-JP"/>
        </w:rPr>
      </w:r>
    </w:p>
    <w:p>
      <w:pPr>
        <w:pStyle w:val="Normal"/>
        <w:jc w:val="start"/>
        <w:rPr>
          <w:lang w:eastAsia="ja-JP"/>
        </w:rPr>
      </w:pPr>
      <w:r>
        <w:rPr>
          <w:lang w:eastAsia="ja-JP"/>
        </w:rPr>
        <w:t xml:space="preserve">Our recommendation is that commodities contracts for physical settlement should provide that ownership of the commodity will pass outside Japan to the Japan-based customer.  As owner of the products upon import, the Japan-based customer will act as importer for consumption tax purposes and in that capacity would handle formalities upon import, pay import consumption tax and then credit or seek a refund for the resulting input consumption tax.  Without having details on Enron Online’s expected customers, we would expect that any taking physical delivery of commodities would be substantial corporations with existing in-house consumption tax compliance capacity that could easily handle the necessary procedures.  </w:t>
      </w:r>
    </w:p>
    <w:p>
      <w:pPr>
        <w:pStyle w:val="Normal"/>
        <w:jc w:val="start"/>
        <w:rPr>
          <w:lang w:eastAsia="ja-JP"/>
        </w:rPr>
      </w:pPr>
      <w:r>
        <w:rPr>
          <w:lang w:eastAsia="ja-JP"/>
        </w:rPr>
      </w:r>
    </w:p>
    <w:p>
      <w:pPr>
        <w:pStyle w:val="Normal"/>
        <w:jc w:val="start"/>
        <w:rPr>
          <w:lang w:eastAsia="ja-JP"/>
        </w:rPr>
      </w:pPr>
      <w:r>
        <w:rPr>
          <w:lang w:eastAsia="ja-JP"/>
        </w:rPr>
        <w:t xml:space="preserve">The situation would be much more administratively burdensome for Enron entities if ownership of commodities is transferred after such commodities enter Japan.  In this case, each Enron entity that sells to Japan would be required to register as a taxpayer for consumption tax purposes, pay consumption tax upon import and file consumption tax returns.  While such an arrangement is theoretically feasible and legally permitted, in practice, clients in other industries have encountered resistance from customs authorities (who administer the import consumption tax system) to designation of a non-resident entity as formal importer and, if this alternative is preferred by Enron, it would be necessary to evaluate the feasibility, probably through discussions with responsible customs and tax officials.  </w:t>
      </w:r>
    </w:p>
    <w:p>
      <w:pPr>
        <w:pStyle w:val="Normal"/>
        <w:jc w:val="start"/>
        <w:rPr>
          <w:lang w:eastAsia="ja-JP"/>
        </w:rPr>
      </w:pPr>
      <w:r>
        <w:rPr>
          <w:lang w:eastAsia="ja-JP"/>
        </w:rPr>
      </w:r>
    </w:p>
    <w:p>
      <w:pPr>
        <w:pStyle w:val="Normal"/>
        <w:jc w:val="start"/>
        <w:rPr>
          <w:lang w:eastAsia="ja-JP"/>
        </w:rPr>
      </w:pPr>
      <w:r>
        <w:rPr>
          <w:lang w:eastAsia="ja-JP"/>
        </w:rPr>
        <w:t xml:space="preserve">Japan imposes excise on the importation and transfer of various commodities.  Reviewing the categories of commodities identified in the Enron Online website, the following appear to be subject to excise tax:  natural gas, LNG, crude oil, and refined petroleum products.  Petrochemicals may also be subject to excise tax depending upon the specific product.  The applicable regulations contain detailed lists of covered and exempt petrochemicals.  On request, and based on information about the specific petrochemical products to be imported, we can advise in detail.  Other commodities listed at the website, including coal, plastics (expect if a specific product were characterized as a petrochemical subject to excise tax), pulp and paper, are not subject to excise tax.  As with consumption tax, our recommendation would be that Enron entities transfer ownership of commodities before they reach Japan so that the Japan-based customer acts as importer and has responsibility for payment of excise taxes.  </w:t>
      </w:r>
    </w:p>
    <w:p>
      <w:pPr>
        <w:pStyle w:val="Normal"/>
        <w:jc w:val="start"/>
        <w:rPr>
          <w:lang w:eastAsia="ja-JP"/>
        </w:rPr>
      </w:pPr>
      <w:r>
        <w:rPr>
          <w:lang w:eastAsia="ja-JP"/>
        </w:rPr>
      </w:r>
    </w:p>
    <w:p>
      <w:pPr>
        <w:pStyle w:val="Normal"/>
        <w:jc w:val="start"/>
        <w:rPr>
          <w:lang w:eastAsia="ja-JP"/>
        </w:rPr>
      </w:pPr>
      <w:r>
        <w:rPr>
          <w:b/>
          <w:lang w:eastAsia="ja-JP"/>
        </w:rPr>
        <w:t>3.</w:t>
        <w:tab/>
        <w:t>Tax Representations</w:t>
      </w:r>
    </w:p>
    <w:p>
      <w:pPr>
        <w:pStyle w:val="Normal"/>
        <w:jc w:val="start"/>
        <w:rPr>
          <w:lang w:eastAsia="ja-JP"/>
        </w:rPr>
      </w:pPr>
      <w:r>
        <w:rPr>
          <w:lang w:eastAsia="ja-JP"/>
        </w:rPr>
      </w:r>
    </w:p>
    <w:p>
      <w:pPr>
        <w:pStyle w:val="Normal"/>
        <w:jc w:val="start"/>
        <w:rPr>
          <w:lang w:eastAsia="ja-JP"/>
        </w:rPr>
      </w:pPr>
      <w:r>
        <w:rPr>
          <w:lang w:eastAsia="ja-JP"/>
        </w:rPr>
        <w:t xml:space="preserve">We have reviewed the standard payor and payee tax representations as provided by you from documentation used by Enron for Australian transactions.  These representations require generally that the counterparty agree and represent that withholding tax will not apply and will not be deducted from payments it makes to Enron entities, and that, with respect to payments it will receive from Enron entities, it is eligible to claim relief under the business profits article of an applicable tax treaty and does not have a PE in the paying Enron entity’s jurisdiction.  </w:t>
      </w:r>
    </w:p>
    <w:p>
      <w:pPr>
        <w:pStyle w:val="Normal"/>
        <w:jc w:val="start"/>
        <w:rPr>
          <w:lang w:eastAsia="ja-JP"/>
        </w:rPr>
      </w:pPr>
      <w:r>
        <w:rPr>
          <w:lang w:eastAsia="ja-JP"/>
        </w:rPr>
      </w:r>
    </w:p>
    <w:p>
      <w:pPr>
        <w:pStyle w:val="Normal"/>
        <w:jc w:val="start"/>
        <w:rPr>
          <w:lang w:eastAsia="ja-JP"/>
        </w:rPr>
      </w:pPr>
      <w:r>
        <w:rPr>
          <w:lang w:eastAsia="ja-JP"/>
        </w:rPr>
        <w:t xml:space="preserve">We understand that Enron trading entities that may transact business with Japan-based customers are located in the US, the UK, Singapore, Australia, Canada, Spain and Norway.  Japan has tax treaties in force with all of these countries so that representations along the lines of the Australian documentation should be appropriate for Japan-based customers.  </w:t>
      </w:r>
    </w:p>
    <w:p>
      <w:pPr>
        <w:pStyle w:val="Normal"/>
        <w:jc w:val="start"/>
        <w:rPr>
          <w:lang w:eastAsia="ja-JP"/>
          <w:del w:id="3" w:author="TALO - B&amp;M User" w:date="2000-04-27T14:17:00Z"/>
        </w:rPr>
      </w:pPr>
      <w:del w:id="2" w:author="TALO - B&amp;M User" w:date="2000-04-27T14:17:00Z">
        <w:r>
          <w:rPr>
            <w:lang w:eastAsia="ja-JP"/>
          </w:rPr>
        </w:r>
      </w:del>
    </w:p>
    <w:p>
      <w:pPr>
        <w:pStyle w:val="Normal"/>
        <w:jc w:val="start"/>
        <w:rPr>
          <w:lang w:eastAsia="ja-JP"/>
          <w:del w:id="5" w:author="TALO - B&amp;M User" w:date="2000-04-27T14:17:00Z"/>
        </w:rPr>
      </w:pPr>
      <w:del w:id="4" w:author="TALO - B&amp;M User" w:date="2000-04-27T14:17:00Z">
        <w:r>
          <w:rPr>
            <w:lang w:eastAsia="ja-JP"/>
          </w:rPr>
        </w:r>
      </w:del>
    </w:p>
    <w:p>
      <w:pPr>
        <w:pStyle w:val="Normal"/>
        <w:jc w:val="start"/>
        <w:rPr>
          <w:lang w:eastAsia="ja-JP"/>
          <w:del w:id="7" w:author="TALO - B&amp;M User" w:date="2000-04-27T14:17:00Z"/>
        </w:rPr>
      </w:pPr>
      <w:del w:id="6" w:author="TALO - B&amp;M User" w:date="2000-04-27T14:17:00Z">
        <w:r>
          <w:rPr>
            <w:lang w:eastAsia="ja-JP"/>
          </w:rPr>
        </w:r>
      </w:del>
    </w:p>
    <w:p>
      <w:pPr>
        <w:pStyle w:val="Normal"/>
        <w:jc w:val="start"/>
        <w:rPr/>
      </w:pPr>
      <w:r>
        <w:rPr/>
      </w:r>
    </w:p>
    <w:p>
      <w:pPr>
        <w:pStyle w:val="Normal"/>
        <w:jc w:val="center"/>
        <w:rPr/>
      </w:pPr>
      <w:r>
        <w:rPr/>
        <w:t>*</w:t>
        <w:tab/>
        <w:t>*</w:t>
        <w:tab/>
        <w:t>*</w:t>
      </w:r>
    </w:p>
    <w:p>
      <w:pPr>
        <w:pStyle w:val="Normal"/>
        <w:jc w:val="start"/>
        <w:rPr>
          <w:lang w:eastAsia="ja-JP"/>
        </w:rPr>
      </w:pPr>
      <w:r>
        <w:rPr>
          <w:lang w:eastAsia="ja-JP"/>
        </w:rPr>
      </w:r>
    </w:p>
    <w:p>
      <w:pPr>
        <w:pStyle w:val="Normal"/>
        <w:jc w:val="start"/>
        <w:rPr/>
      </w:pPr>
      <w:r>
        <w:rPr>
          <w:lang w:eastAsia="ja-JP"/>
        </w:rPr>
        <w:t xml:space="preserve">We hope </w:t>
      </w:r>
      <w:r>
        <w:rPr>
          <w:lang w:eastAsia="ja-JP"/>
        </w:rPr>
        <w:t xml:space="preserve">the </w:t>
      </w:r>
      <w:r>
        <w:rPr>
          <w:lang w:eastAsia="ja-JP"/>
        </w:rPr>
        <w:t xml:space="preserve">above comments address your </w:t>
      </w:r>
      <w:del w:id="8" w:author="TALO - B&amp;M User" w:date="2000-04-27T14:17:00Z">
        <w:r>
          <w:rPr>
            <w:lang w:eastAsia="ja-JP"/>
          </w:rPr>
          <w:delText>concerns, if</w:delText>
        </w:r>
      </w:del>
      <w:ins w:id="9" w:author="TALO - B&amp;M User" w:date="2000-04-27T14:17:00Z">
        <w:r>
          <w:rPr>
            <w:lang w:eastAsia="ja-JP"/>
          </w:rPr>
          <w:t>concerns.  If</w:t>
        </w:r>
      </w:ins>
      <w:r>
        <w:rPr>
          <w:lang w:eastAsia="ja-JP"/>
        </w:rPr>
        <w:t xml:space="preserve"> you have any questions or if we can be further assistance with this matter, please do not hesitate to contact us.</w:t>
      </w:r>
    </w:p>
    <w:p>
      <w:pPr>
        <w:pStyle w:val="Normal"/>
        <w:jc w:val="start"/>
        <w:rPr>
          <w:lang w:eastAsia="ja-JP"/>
        </w:rPr>
      </w:pPr>
      <w:r>
        <w:rPr>
          <w:lang w:eastAsia="ja-JP"/>
        </w:rPr>
      </w:r>
    </w:p>
    <w:p>
      <w:pPr>
        <w:pStyle w:val="Normal"/>
        <w:jc w:val="start"/>
        <w:rPr>
          <w:lang w:eastAsia="ja-JP"/>
        </w:rPr>
      </w:pPr>
      <w:r>
        <w:rPr>
          <w:lang w:eastAsia="ja-JP"/>
        </w:rPr>
        <w:t xml:space="preserve">Best regards.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134" w:top="1440" w:footer="567"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Univers">
    <w:charset w:val="00" w:characterSet="windows-1252"/>
    <w:family w:val="swiss"/>
    <w:pitch w:val="variable"/>
  </w:font>
  <w:font w:name="CG Times">
    <w:charset w:val="00" w:characterSet="windows-1252"/>
    <w:family w:val="roman"/>
    <w:pitch w:val="variable"/>
  </w:font>
  <w:font w:name="ATEngravure">
    <w:charset w:val="00" w:characterSet="windows-1252"/>
    <w:family w:val="roman"/>
    <w:pitch w:val="variable"/>
  </w:font>
  <w:font w:name="Baker &amp; McKenzie Logo">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rFonts w:ascii="Baker &amp; McKenzie Logo" w:hAnsi="Baker &amp; McKenzie Logo" w:cs="Baker &amp; McKenzie Logo"/>
        <w:b/>
        <w:spacing w:val="20"/>
        <w:sz w:val="20"/>
      </w:rPr>
    </w:pPr>
    <w:r>
      <w:rPr>
        <w:rFonts w:cs="Baker &amp; McKenzie Logo" w:ascii="Baker &amp; McKenzie Logo" w:hAnsi="Baker &amp; McKenzie Logo"/>
        <w:b/>
        <w:spacing w:val="20"/>
        <w:sz w:val="20"/>
      </w:rPr>
    </w:r>
  </w:p>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/mnt/main-storage/datasets/enron-docs/doc/Enron_sm09a.doc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rFonts w:ascii="Baker &amp; McKenzie Logo" w:hAnsi="Baker &amp; McKenzie Logo" w:cs="Baker &amp; McKenzie Logo"/>
        <w:b/>
        <w:spacing w:val="20"/>
        <w:sz w:val="20"/>
      </w:rPr>
    </w:pPr>
    <w:r>
      <w:rPr>
        <w:rFonts w:cs="Baker &amp; McKenzie Logo" w:ascii="Baker &amp; McKenzie Logo" w:hAnsi="Baker &amp; McKenzie Logo"/>
        <w:b/>
        <w:spacing w:val="20"/>
        <w:sz w:val="20"/>
      </w:rPr>
    </w:r>
  </w:p>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/mnt/main-storage/datasets/enron-docs/doc/Enron_sm09a.doc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start"/>
        <w:rPr/>
      </w:pPr>
      <w:r>
        <w:rPr>
          <w:rStyle w:val="FootnoteCharacters"/>
        </w:rPr>
        <w:t></w:t>
      </w:r>
      <w:r>
        <w:rPr>
          <w:rFonts w:eastAsia="CG Times (W1);Times New Roman"/>
        </w:rPr>
        <w:t xml:space="preserve">  </w:t>
      </w:r>
      <w:r>
        <w:rPr/>
        <w:t>Registered in Japan as an Attorney at Foreign Law, Jurisdiction of Primary Qualification:  California;  Designated Laws:  Washington, D.C. and All U.S. States Except Louisiana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p>
    <w:pPr>
      <w:pStyle w:val="Normal"/>
      <w:tabs>
        <w:tab w:val="clear" w:pos="720"/>
        <w:tab w:val="right" w:pos="8910" w:leader="none"/>
      </w:tabs>
      <w:rPr>
        <w:rFonts w:ascii="Times New Roman" w:hAnsi="Times New Roman" w:cs="Times New Roman"/>
        <w:b/>
        <w:smallCaps/>
      </w:rPr>
    </w:pPr>
    <w:r>
      <w:rPr>
        <w:rFonts w:cs="ATEngravure" w:ascii="ATEngravure" w:hAnsi="ATEngravure"/>
        <w:b/>
        <w:smallCaps/>
      </w:rPr>
      <w:t>Tokyo Aoyama Law Office</w:t>
    </w:r>
    <w:r>
      <w:rPr>
        <w:rFonts w:cs="Times New Roman" w:ascii="Times New Roman" w:hAnsi="Times New Roman"/>
        <w:b/>
        <w:smallCaps/>
      </w:rPr>
      <w:tab/>
    </w:r>
    <w:r>
      <w:rPr>
        <w:rFonts w:cs="Baker &amp; McKenzie Logo" w:ascii="Baker &amp; McKenzie Logo" w:hAnsi="Baker &amp; McKenzie Logo"/>
        <w:b/>
        <w:smallCaps/>
        <w:spacing w:val="20"/>
      </w:rPr>
      <w:sym w:font="Baker &amp; McKenzie Logo" w:char="f041"/>
      <w:sym w:font="Baker &amp; McKenzie Logo" w:char="f042"/>
    </w:r>
  </w:p>
  <w:p>
    <w:pPr>
      <w:pStyle w:val="Header"/>
      <w:rPr>
        <w:rFonts w:ascii="Times New Roman" w:hAnsi="Times New Roman" w:cs="Times New Roman"/>
      </w:rPr>
    </w:pPr>
    <w:r>
      <w:rPr>
        <w:rFonts w:cs="Times New Roman" w:ascii="Times New Roman" w:hAnsi="Times New Roman"/>
      </w:rPr>
      <w:t>May 11, 2000</w:t>
    </w:r>
  </w:p>
  <w:p>
    <w:pPr>
      <w:pStyle w:val="Header"/>
      <w:rP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exact" w:line="280"/>
      <w:ind w:firstLine="900" w:start="-180" w:end="14"/>
      <w:jc w:val="end"/>
      <w:outlineLvl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CG Times (W1);Times New Roman" w:hAnsi="CG Times (W1);Times New Roman" w:eastAsia="ＭＳ 明朝;MS Gothic" w:cs="CG Times (W1);Times New Roma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1"/>
        <w:numId w:val="1"/>
      </w:numPr>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rFonts w:ascii="Times New Roman" w:hAnsi="Times New Roman" w:cs="Times New Roman"/>
      <w:b/>
    </w:rPr>
  </w:style>
  <w:style w:type="paragraph" w:styleId="Heading4">
    <w:name w:val="heading 4"/>
    <w:basedOn w:val="Normal"/>
    <w:next w:val="NormalIndent"/>
    <w:qFormat/>
    <w:pPr>
      <w:numPr>
        <w:ilvl w:val="3"/>
        <w:numId w:val="1"/>
      </w:numPr>
      <w:ind w:hanging="0" w:start="360" w:end="0"/>
      <w:outlineLvl w:val="3"/>
    </w:pPr>
    <w:rPr>
      <w:rFonts w:ascii="Times New Roman" w:hAnsi="Times New Roman" w:cs="Times New Roman"/>
      <w:u w:val="single"/>
    </w:rPr>
  </w:style>
  <w:style w:type="paragraph" w:styleId="Heading5">
    <w:name w:val="heading 5"/>
    <w:basedOn w:val="Normal"/>
    <w:next w:val="NormalIndent"/>
    <w:qFormat/>
    <w:pPr>
      <w:numPr>
        <w:ilvl w:val="4"/>
        <w:numId w:val="1"/>
      </w:numPr>
      <w:ind w:hanging="0" w:start="720" w:end="0"/>
      <w:outlineLvl w:val="4"/>
    </w:pPr>
    <w:rPr>
      <w:rFonts w:ascii="Times New Roman" w:hAnsi="Times New Roman" w:cs="Times New Roman"/>
      <w:b/>
      <w:sz w:val="20"/>
    </w:rPr>
  </w:style>
  <w:style w:type="paragraph" w:styleId="Heading6">
    <w:name w:val="heading 6"/>
    <w:basedOn w:val="Normal"/>
    <w:next w:val="NormalIndent"/>
    <w:qFormat/>
    <w:pPr>
      <w:numPr>
        <w:ilvl w:val="5"/>
        <w:numId w:val="1"/>
      </w:numPr>
      <w:ind w:hanging="0" w:start="720" w:end="0"/>
      <w:outlineLvl w:val="5"/>
    </w:pPr>
    <w:rPr>
      <w:rFonts w:ascii="Times New Roman" w:hAnsi="Times New Roman" w:cs="Times New Roman"/>
      <w:sz w:val="20"/>
      <w:u w:val="single"/>
    </w:rPr>
  </w:style>
  <w:style w:type="paragraph" w:styleId="Heading7">
    <w:name w:val="heading 7"/>
    <w:basedOn w:val="Normal"/>
    <w:next w:val="NormalIndent"/>
    <w:qFormat/>
    <w:pPr>
      <w:numPr>
        <w:ilvl w:val="6"/>
        <w:numId w:val="1"/>
      </w:numPr>
      <w:ind w:hanging="0" w:start="720" w:end="0"/>
      <w:outlineLvl w:val="6"/>
    </w:pPr>
    <w:rPr>
      <w:rFonts w:ascii="Times New Roman" w:hAnsi="Times New Roman" w:cs="Times New Roman"/>
      <w:i/>
      <w:sz w:val="20"/>
    </w:rPr>
  </w:style>
  <w:style w:type="paragraph" w:styleId="Heading8">
    <w:name w:val="heading 8"/>
    <w:basedOn w:val="Normal"/>
    <w:next w:val="NormalIndent"/>
    <w:qFormat/>
    <w:pPr>
      <w:numPr>
        <w:ilvl w:val="7"/>
        <w:numId w:val="1"/>
      </w:numPr>
      <w:ind w:hanging="0" w:start="720" w:end="0"/>
      <w:outlineLvl w:val="7"/>
    </w:pPr>
    <w:rPr>
      <w:rFonts w:ascii="Times New Roman" w:hAnsi="Times New Roman" w:cs="Times New Roman"/>
      <w:i/>
      <w:sz w:val="20"/>
    </w:rPr>
  </w:style>
  <w:style w:type="paragraph" w:styleId="Heading9">
    <w:name w:val="heading 9"/>
    <w:basedOn w:val="Normal"/>
    <w:next w:val="NormalIndent"/>
    <w:qFormat/>
    <w:pPr>
      <w:numPr>
        <w:ilvl w:val="8"/>
        <w:numId w:val="1"/>
      </w:numPr>
      <w:ind w:hanging="0" w:start="720" w:end="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b/>
    </w:rPr>
  </w:style>
  <w:style w:type="character" w:styleId="WW8Num4z0">
    <w:name w:val="WW8Num4z0"/>
    <w:qFormat/>
    <w:rPr>
      <w:b/>
    </w:rPr>
  </w:style>
  <w:style w:type="character" w:styleId="WW8Num5z0">
    <w:name w:val="WW8Num5z0"/>
    <w:qFormat/>
    <w:rPr>
      <w:b/>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LOMemo">
    <w:name w:val="TALO Memo"/>
    <w:qFormat/>
    <w:pPr>
      <w:widowControl/>
      <w:tabs>
        <w:tab w:val="clear" w:pos="720"/>
        <w:tab w:val="center" w:pos="4680" w:leader="none"/>
      </w:tabs>
      <w:suppressAutoHyphens w:val="true"/>
      <w:bidi w:val="0"/>
      <w:spacing w:lineRule="auto" w:line="300"/>
    </w:pPr>
    <w:rPr>
      <w:rFonts w:ascii="Univers" w:hAnsi="Univers" w:eastAsia="ＭＳ 明朝;MS Gothic" w:cs="Univers"/>
      <w:color w:val="auto"/>
      <w:sz w:val="19"/>
      <w:szCs w:val="20"/>
      <w:lang w:val="en-US" w:eastAsia="zh-CN" w:bidi="hi-IN"/>
    </w:rPr>
  </w:style>
  <w:style w:type="paragraph" w:styleId="BodyText2">
    <w:name w:val="Body Text 2"/>
    <w:basedOn w:val="Normal"/>
    <w:qFormat/>
    <w:pPr>
      <w:jc w:val="start"/>
    </w:pPr>
    <w:rPr>
      <w:i/>
    </w:rPr>
  </w:style>
  <w:style w:type="paragraph" w:styleId="BlockText">
    <w:name w:val="Block Text"/>
    <w:basedOn w:val="Normal"/>
    <w:qFormat/>
    <w:pPr>
      <w:ind w:hanging="0" w:start="1440" w:end="1021"/>
    </w:pPr>
    <w:rPr>
      <w:rFonts w:ascii="Arial" w:hAnsi="Arial" w:cs="Arial"/>
      <w:sz w:val="20"/>
    </w:rPr>
  </w:style>
  <w:style w:type="paragraph" w:styleId="BodyText3">
    <w:name w:val="Body Text 3"/>
    <w:basedOn w:val="Normal"/>
    <w:qFormat/>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English Memorandum (US Letter).dot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2000-05-11T06:41:00Z</dcterms:created>
  <dc:creator>TALO - B&amp;M User</dc:creator>
  <dc:description/>
  <dc:language>en-CA</dc:language>
  <cp:lastModifiedBy>TALO - B&amp;M User</cp:lastModifiedBy>
  <cp:lastPrinted>2000-05-11T16:49:00Z</cp:lastPrinted>
  <dcterms:modified xsi:type="dcterms:W3CDTF">2000-05-11T07:03:00Z</dcterms:modified>
  <cp:revision>3</cp:revision>
  <dc:subject/>
  <dc:title>English Fax</dc:title>
</cp:coreProperties>
</file>