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b/>
          <w:spacing w:val="-3"/>
        </w:rPr>
      </w:pPr>
      <w:r>
        <w:rPr>
          <w:b/>
          <w:spacing w:val="-3"/>
        </w:rPr>
        <w:tab/>
        <w:tab/>
        <w:tab/>
        <w:tab/>
        <w:tab/>
        <w:tab/>
        <w:tab/>
      </w:r>
    </w:p>
    <w:p>
      <w:pPr>
        <w:pStyle w:val="Normal"/>
        <w:tabs>
          <w:tab w:val="clear" w:pos="720"/>
          <w:tab w:val="center" w:pos="4680" w:leader="none"/>
        </w:tabs>
        <w:suppressAutoHyphens w:val="true"/>
        <w:jc w:val="center"/>
        <w:rPr>
          <w:b/>
          <w:spacing w:val="-3"/>
        </w:rPr>
      </w:pPr>
      <w:r>
        <w:rPr>
          <w:b/>
          <w:spacing w:val="-3"/>
        </w:rPr>
      </w:r>
    </w:p>
    <w:p>
      <w:pPr>
        <w:pStyle w:val="Normal"/>
        <w:tabs>
          <w:tab w:val="clear" w:pos="720"/>
          <w:tab w:val="center" w:pos="4680" w:leader="none"/>
        </w:tabs>
        <w:suppressAutoHyphens w:val="true"/>
        <w:jc w:val="center"/>
        <w:rPr>
          <w:b/>
          <w:spacing w:val="-3"/>
        </w:rPr>
      </w:pPr>
      <w:r>
        <w:rPr>
          <w:b/>
          <w:spacing w:val="-3"/>
        </w:rPr>
        <w:t>UNITED STATES OF AMERICA</w:t>
      </w:r>
    </w:p>
    <w:p>
      <w:pPr>
        <w:pStyle w:val="Normal"/>
        <w:tabs>
          <w:tab w:val="clear" w:pos="720"/>
          <w:tab w:val="center" w:pos="4680" w:leader="none"/>
        </w:tabs>
        <w:suppressAutoHyphens w:val="true"/>
        <w:jc w:val="center"/>
        <w:rPr>
          <w:b/>
          <w:spacing w:val="-3"/>
        </w:rPr>
      </w:pPr>
      <w:r>
        <w:rPr>
          <w:b/>
          <w:spacing w:val="-3"/>
        </w:rPr>
        <w:t>BEFORE THE</w:t>
      </w:r>
    </w:p>
    <w:p>
      <w:pPr>
        <w:pStyle w:val="Normal"/>
        <w:tabs>
          <w:tab w:val="clear" w:pos="720"/>
          <w:tab w:val="center" w:pos="4680" w:leader="none"/>
        </w:tabs>
        <w:suppressAutoHyphens w:val="true"/>
        <w:jc w:val="center"/>
        <w:rPr>
          <w:b/>
          <w:spacing w:val="-3"/>
        </w:rPr>
      </w:pPr>
      <w:r>
        <w:rPr>
          <w:b/>
          <w:spacing w:val="-3"/>
        </w:rPr>
        <w:t>FEDERAL ENERGY REGULATORY COMMISSION</w:t>
      </w:r>
    </w:p>
    <w:p>
      <w:pPr>
        <w:pStyle w:val="Heading2"/>
        <w:numPr>
          <w:ilvl w:val="0"/>
          <w:numId w:val="0"/>
        </w:numPr>
        <w:tabs>
          <w:tab w:val="left" w:pos="-720" w:leader="none"/>
        </w:tabs>
        <w:suppressAutoHyphens w:val="true"/>
        <w:spacing w:before="0" w:after="0"/>
        <w:ind w:hanging="0" w:start="720" w:end="0"/>
        <w:rPr>
          <w:b/>
          <w:spacing w:val="-3"/>
        </w:rPr>
      </w:pPr>
      <w:r>
        <w:rPr>
          <w:b/>
          <w:spacing w:val="-3"/>
        </w:rPr>
      </w:r>
    </w:p>
    <w:p>
      <w:pPr>
        <w:pStyle w:val="Heading2"/>
        <w:numPr>
          <w:ilvl w:val="0"/>
          <w:numId w:val="0"/>
        </w:numPr>
        <w:tabs>
          <w:tab w:val="left" w:pos="-720" w:leader="none"/>
        </w:tabs>
        <w:suppressAutoHyphens w:val="true"/>
        <w:spacing w:before="0" w:after="0"/>
        <w:ind w:hanging="0" w:start="720" w:end="0"/>
        <w:rPr>
          <w:b/>
          <w:spacing w:val="-3"/>
        </w:rPr>
      </w:pPr>
      <w:r>
        <w:rPr>
          <w:spacing w:val="-3"/>
        </w:rPr>
        <w:t>Southern LNG Inc.</w:t>
        <w:tab/>
        <w:tab/>
        <w:tab/>
        <w:t>)</w:t>
        <w:tab/>
        <w:tab/>
        <w:t>Docket Nos. CP99-580-002</w:t>
      </w:r>
    </w:p>
    <w:p>
      <w:pPr>
        <w:pStyle w:val="Normal"/>
        <w:tabs>
          <w:tab w:val="clear" w:pos="720"/>
          <w:tab w:val="left" w:pos="-720" w:leader="none"/>
        </w:tabs>
        <w:suppressAutoHyphens w:val="true"/>
        <w:jc w:val="both"/>
        <w:rPr/>
      </w:pPr>
      <w:r>
        <w:rPr>
          <w:b/>
          <w:spacing w:val="-3"/>
        </w:rPr>
        <w:tab/>
        <w:tab/>
        <w:tab/>
        <w:tab/>
        <w:tab/>
        <w:tab/>
      </w:r>
      <w:r>
        <w:rPr>
          <w:spacing w:val="-3"/>
        </w:rPr>
        <w:t>)</w:t>
      </w:r>
      <w:r>
        <w:rPr>
          <w:b/>
          <w:spacing w:val="-3"/>
        </w:rPr>
        <w:tab/>
        <w:tab/>
        <w:tab/>
        <w:t xml:space="preserve">         </w:t>
      </w:r>
      <w:r>
        <w:rPr>
          <w:spacing w:val="-3"/>
        </w:rPr>
        <w:t>CP99-582-003</w:t>
        <w:tab/>
      </w:r>
    </w:p>
    <w:p>
      <w:pPr>
        <w:pStyle w:val="Normal"/>
        <w:tabs>
          <w:tab w:val="clear" w:pos="720"/>
          <w:tab w:val="left" w:pos="-720" w:leader="none"/>
        </w:tabs>
        <w:suppressAutoHyphens w:val="true"/>
        <w:jc w:val="both"/>
        <w:rPr>
          <w:b/>
          <w:spacing w:val="-3"/>
        </w:rPr>
      </w:pPr>
      <w:r>
        <w:rPr>
          <w:spacing w:val="-3"/>
        </w:rPr>
        <w:tab/>
        <w:tab/>
        <w:tab/>
        <w:tab/>
        <w:tab/>
        <w:tab/>
      </w:r>
    </w:p>
    <w:p>
      <w:pPr>
        <w:pStyle w:val="Normal"/>
        <w:tabs>
          <w:tab w:val="clear" w:pos="720"/>
          <w:tab w:val="center" w:pos="4680" w:leader="none"/>
        </w:tabs>
        <w:suppressAutoHyphens w:val="true"/>
        <w:jc w:val="center"/>
        <w:rPr>
          <w:b/>
          <w:spacing w:val="-3"/>
        </w:rPr>
      </w:pPr>
      <w:r>
        <w:rPr>
          <w:b/>
          <w:spacing w:val="-3"/>
        </w:rPr>
        <w:t xml:space="preserve">MOTION OF ENRON AMERICAS LNG COMPANY </w:t>
      </w:r>
    </w:p>
    <w:p>
      <w:pPr>
        <w:pStyle w:val="Normal"/>
        <w:tabs>
          <w:tab w:val="clear" w:pos="720"/>
          <w:tab w:val="center" w:pos="4680" w:leader="none"/>
        </w:tabs>
        <w:suppressAutoHyphens w:val="true"/>
        <w:jc w:val="center"/>
        <w:rPr>
          <w:b/>
          <w:spacing w:val="-3"/>
        </w:rPr>
      </w:pPr>
      <w:r>
        <w:rPr>
          <w:b/>
          <w:spacing w:val="-3"/>
        </w:rPr>
        <w:t>FOR LEAVE TO INTERVENE AND COMMENT</w:t>
      </w:r>
    </w:p>
    <w:p>
      <w:pPr>
        <w:pStyle w:val="Normal"/>
        <w:pBdr>
          <w:bottom w:val="single" w:sz="12" w:space="1" w:color="000000"/>
        </w:pBdr>
        <w:tabs>
          <w:tab w:val="clear" w:pos="720"/>
          <w:tab w:val="center" w:pos="4680" w:leader="none"/>
        </w:tabs>
        <w:suppressAutoHyphens w:val="true"/>
        <w:jc w:val="center"/>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spacing w:lineRule="auto" w:line="480"/>
        <w:jc w:val="both"/>
        <w:rPr/>
      </w:pPr>
      <w:r>
        <w:rPr/>
        <w:tab/>
        <w:t xml:space="preserve">Enron Americas LNG Company (Enron LNG), pursuant to Rule 214 of the Commission’s Rules of Practice and Procedure, 18 C.F.R. § 385.214, hereby moves to intervene in the above- captioned proceedings filed by Southern LNG Inc. (SLNG).  On August 15, 2000 SLNG filed, under section 7(c) of the Natural Gas Act (NGA), an application requesting authorization to construct and operate (1) a modified sendout system (Sendout Modification) at the liquefied natural gas (LNG) import terminal on Elba Island, near Savannah, Georgia (Elba Island Terminal or Terminal) and (2) new Btu stabilization facilities to control the heating value of the vaporized LNG stream.  </w:t>
      </w:r>
    </w:p>
    <w:p>
      <w:pPr>
        <w:pStyle w:val="Normal"/>
        <w:tabs>
          <w:tab w:val="clear" w:pos="720"/>
          <w:tab w:val="left" w:pos="-720" w:leader="none"/>
        </w:tabs>
        <w:suppressAutoHyphens w:val="true"/>
        <w:spacing w:lineRule="auto" w:line="480"/>
        <w:jc w:val="both"/>
        <w:rPr/>
      </w:pPr>
      <w:r>
        <w:rPr/>
        <w:tab/>
        <w:t xml:space="preserve">In addition to ensuring that it has party status in this proceeding, Enron LNG files these comments to generally support SLNG’s efforts to operate the Elba Island Terminal so that LNG shipments </w:t>
      </w:r>
      <w:r>
        <w:rPr>
          <w:spacing w:val="-3"/>
        </w:rPr>
        <w:t>with heat content specifications that conform to typical LNG produced around the world can be accepted and processed. As evinced by statements made by SLNG in the certificate application, additional discussion and analysis is required to determine the exact quality specifications of the LNG that can be received at the Elba Island Terminal.  Accordingly, Enron LNG believes that this issue merits further analysis and discussion and respectfully reserves the right to supplement the record as necessary to resolve this matter.  Enron LNG also seeks to ensure that the certificate modifications proposed herein do not alter SLNG's ability to meet the in-service date set forth in the March 16, 2000 order granting the Elba Island certificate.</w:t>
      </w:r>
    </w:p>
    <w:p>
      <w:pPr>
        <w:pStyle w:val="Normal"/>
        <w:tabs>
          <w:tab w:val="clear" w:pos="720"/>
          <w:tab w:val="left" w:pos="-720" w:leader="none"/>
        </w:tabs>
        <w:suppressAutoHyphens w:val="true"/>
        <w:spacing w:lineRule="auto" w:line="480"/>
        <w:jc w:val="center"/>
        <w:rPr>
          <w:b/>
          <w:spacing w:val="-3"/>
        </w:rPr>
      </w:pPr>
      <w:r>
        <w:rPr>
          <w:b/>
          <w:spacing w:val="-3"/>
        </w:rPr>
        <w:t>I.</w:t>
      </w:r>
    </w:p>
    <w:p>
      <w:pPr>
        <w:pStyle w:val="Heading1"/>
        <w:numPr>
          <w:ilvl w:val="0"/>
          <w:numId w:val="0"/>
        </w:numPr>
        <w:tabs>
          <w:tab w:val="left" w:pos="-720" w:leader="none"/>
        </w:tabs>
        <w:suppressAutoHyphens w:val="true"/>
        <w:ind w:hanging="0" w:start="0"/>
        <w:jc w:val="center"/>
        <w:rPr>
          <w:b/>
          <w:spacing w:val="-3"/>
        </w:rPr>
      </w:pPr>
      <w:r>
        <w:rPr>
          <w:b/>
          <w:spacing w:val="-3"/>
        </w:rPr>
        <w:t>COMMUNICATIONS</w:t>
      </w:r>
    </w:p>
    <w:p>
      <w:pPr>
        <w:pStyle w:val="Normal"/>
        <w:tabs>
          <w:tab w:val="clear" w:pos="720"/>
          <w:tab w:val="left" w:pos="-720" w:leader="none"/>
        </w:tabs>
        <w:suppressAutoHyphens w:val="true"/>
        <w:spacing w:lineRule="auto" w:line="480"/>
        <w:jc w:val="both"/>
        <w:rPr>
          <w:spacing w:val="-3"/>
        </w:rPr>
      </w:pPr>
      <w:r>
        <w:rPr>
          <w:spacing w:val="-3"/>
        </w:rPr>
        <w:tab/>
        <w:t>All communications regarding this matter should be addressed to:</w:t>
      </w:r>
    </w:p>
    <w:p>
      <w:pPr>
        <w:pStyle w:val="Normal"/>
        <w:tabs>
          <w:tab w:val="clear" w:pos="720"/>
          <w:tab w:val="left" w:pos="-720" w:leader="none"/>
        </w:tabs>
        <w:suppressAutoHyphens w:val="true"/>
        <w:jc w:val="both"/>
        <w:rPr>
          <w:spacing w:val="-3"/>
        </w:rPr>
      </w:pPr>
      <w:r>
        <w:rPr>
          <w:spacing w:val="-3"/>
        </w:rPr>
        <w:tab/>
        <w:tab/>
        <w:tab/>
        <w:tab/>
        <w:tab/>
        <w:t>Mr. Robert H. Walls</w:t>
      </w:r>
    </w:p>
    <w:p>
      <w:pPr>
        <w:pStyle w:val="Normal"/>
        <w:tabs>
          <w:tab w:val="clear" w:pos="720"/>
          <w:tab w:val="left" w:pos="-720" w:leader="none"/>
        </w:tabs>
        <w:suppressAutoHyphens w:val="true"/>
        <w:jc w:val="both"/>
        <w:rPr>
          <w:spacing w:val="-3"/>
        </w:rPr>
      </w:pPr>
      <w:r>
        <w:rPr>
          <w:spacing w:val="-3"/>
        </w:rPr>
        <w:tab/>
        <w:tab/>
        <w:tab/>
        <w:tab/>
        <w:tab/>
        <w:t>Managing Director and General Counsel</w:t>
      </w:r>
    </w:p>
    <w:p>
      <w:pPr>
        <w:pStyle w:val="Normal"/>
        <w:tabs>
          <w:tab w:val="clear" w:pos="720"/>
          <w:tab w:val="left" w:pos="-720" w:leader="none"/>
        </w:tabs>
        <w:suppressAutoHyphens w:val="true"/>
        <w:jc w:val="both"/>
        <w:rPr>
          <w:spacing w:val="-3"/>
        </w:rPr>
      </w:pPr>
      <w:r>
        <w:rPr>
          <w:spacing w:val="-3"/>
        </w:rPr>
        <w:tab/>
        <w:tab/>
        <w:tab/>
        <w:tab/>
        <w:tab/>
        <w:t>Enron Americas LNG Company</w:t>
      </w:r>
    </w:p>
    <w:p>
      <w:pPr>
        <w:pStyle w:val="Normal"/>
        <w:tabs>
          <w:tab w:val="clear" w:pos="720"/>
          <w:tab w:val="left" w:pos="-720" w:leader="none"/>
        </w:tabs>
        <w:suppressAutoHyphens w:val="true"/>
        <w:jc w:val="both"/>
        <w:rPr>
          <w:spacing w:val="-3"/>
        </w:rPr>
      </w:pPr>
      <w:r>
        <w:rPr>
          <w:spacing w:val="-3"/>
        </w:rPr>
        <w:tab/>
        <w:tab/>
        <w:tab/>
        <w:tab/>
        <w:tab/>
        <w:t>P.O. Box 1188</w:t>
      </w:r>
    </w:p>
    <w:p>
      <w:pPr>
        <w:pStyle w:val="Normal"/>
        <w:tabs>
          <w:tab w:val="clear" w:pos="720"/>
          <w:tab w:val="left" w:pos="-720" w:leader="none"/>
        </w:tabs>
        <w:suppressAutoHyphens w:val="true"/>
        <w:jc w:val="both"/>
        <w:rPr>
          <w:spacing w:val="-3"/>
        </w:rPr>
      </w:pPr>
      <w:r>
        <w:rPr>
          <w:spacing w:val="-3"/>
        </w:rPr>
        <w:tab/>
        <w:tab/>
        <w:tab/>
        <w:tab/>
        <w:tab/>
        <w:t>Houston, Texas  77251-1188</w:t>
      </w:r>
    </w:p>
    <w:p>
      <w:pPr>
        <w:pStyle w:val="Normal"/>
        <w:numPr>
          <w:ilvl w:val="0"/>
          <w:numId w:val="3"/>
        </w:numPr>
        <w:tabs>
          <w:tab w:val="clear" w:pos="720"/>
          <w:tab w:val="left" w:pos="-720" w:leader="none"/>
        </w:tabs>
        <w:suppressAutoHyphens w:val="true"/>
        <w:jc w:val="both"/>
        <w:rPr>
          <w:spacing w:val="-3"/>
        </w:rPr>
      </w:pPr>
      <w:r>
        <w:rPr>
          <w:spacing w:val="-3"/>
        </w:rPr>
        <w:t xml:space="preserve"> </w:t>
      </w:r>
      <w:r>
        <w:rPr>
          <w:spacing w:val="-3"/>
        </w:rPr>
        <w:t>646-6016  (telephone)</w:t>
      </w:r>
    </w:p>
    <w:p>
      <w:pPr>
        <w:pStyle w:val="Normal"/>
        <w:numPr>
          <w:ilvl w:val="0"/>
          <w:numId w:val="2"/>
        </w:numPr>
        <w:tabs>
          <w:tab w:val="clear" w:pos="720"/>
          <w:tab w:val="left" w:pos="-720" w:leader="none"/>
        </w:tabs>
        <w:suppressAutoHyphens w:val="true"/>
        <w:jc w:val="both"/>
        <w:rPr>
          <w:spacing w:val="-3"/>
        </w:rPr>
      </w:pPr>
      <w:r>
        <w:rPr>
          <w:spacing w:val="-3"/>
        </w:rPr>
        <w:t xml:space="preserve"> </w:t>
      </w:r>
      <w:r>
        <w:rPr>
          <w:spacing w:val="-3"/>
        </w:rPr>
        <w:t>345-5538  (facsimile)</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ab/>
        <w:t>and</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Doug Arnell</w:t>
      </w:r>
    </w:p>
    <w:p>
      <w:pPr>
        <w:pStyle w:val="Normal"/>
        <w:tabs>
          <w:tab w:val="clear" w:pos="720"/>
          <w:tab w:val="left" w:pos="-720" w:leader="none"/>
        </w:tabs>
        <w:suppressAutoHyphens w:val="true"/>
        <w:ind w:start="3600" w:end="0"/>
        <w:jc w:val="both"/>
        <w:rPr>
          <w:spacing w:val="-3"/>
        </w:rPr>
      </w:pPr>
      <w:r>
        <w:rPr>
          <w:spacing w:val="-3"/>
        </w:rPr>
        <w:t>Les Webber</w:t>
      </w:r>
    </w:p>
    <w:p>
      <w:pPr>
        <w:pStyle w:val="Normal"/>
        <w:tabs>
          <w:tab w:val="clear" w:pos="720"/>
          <w:tab w:val="left" w:pos="-720" w:leader="none"/>
        </w:tabs>
        <w:suppressAutoHyphens w:val="true"/>
        <w:ind w:start="3600" w:end="0"/>
        <w:jc w:val="both"/>
        <w:rPr>
          <w:spacing w:val="-3"/>
        </w:rPr>
      </w:pPr>
      <w:r>
        <w:rPr>
          <w:spacing w:val="-3"/>
        </w:rPr>
        <w:t>Enron Americas LNG Company</w:t>
      </w:r>
    </w:p>
    <w:p>
      <w:pPr>
        <w:pStyle w:val="Normal"/>
        <w:tabs>
          <w:tab w:val="clear" w:pos="720"/>
          <w:tab w:val="left" w:pos="-720" w:leader="none"/>
        </w:tabs>
        <w:suppressAutoHyphens w:val="true"/>
        <w:ind w:start="3600" w:end="0"/>
        <w:jc w:val="both"/>
        <w:rPr>
          <w:spacing w:val="-3"/>
        </w:rPr>
      </w:pPr>
      <w:r>
        <w:rPr>
          <w:spacing w:val="-3"/>
        </w:rPr>
        <w:t>P.O. Box 1188</w:t>
      </w:r>
    </w:p>
    <w:p>
      <w:pPr>
        <w:pStyle w:val="Normal"/>
        <w:tabs>
          <w:tab w:val="clear" w:pos="720"/>
          <w:tab w:val="left" w:pos="-720" w:leader="none"/>
        </w:tabs>
        <w:suppressAutoHyphens w:val="true"/>
        <w:ind w:start="3600" w:end="0"/>
        <w:jc w:val="both"/>
        <w:rPr>
          <w:spacing w:val="-3"/>
        </w:rPr>
      </w:pPr>
      <w:r>
        <w:rPr>
          <w:spacing w:val="-3"/>
        </w:rPr>
        <w:t>Houston, Texas 77251-1188</w:t>
      </w:r>
    </w:p>
    <w:p>
      <w:pPr>
        <w:pStyle w:val="Normal"/>
        <w:tabs>
          <w:tab w:val="clear" w:pos="720"/>
          <w:tab w:val="left" w:pos="-720" w:leader="none"/>
        </w:tabs>
        <w:suppressAutoHyphens w:val="true"/>
        <w:ind w:start="3600" w:end="0"/>
        <w:jc w:val="both"/>
        <w:rPr>
          <w:spacing w:val="-3"/>
        </w:rPr>
      </w:pPr>
      <w:r>
        <w:rPr>
          <w:spacing w:val="-3"/>
        </w:rPr>
        <w:t>(713) 345-6249 (telephone)</w:t>
      </w:r>
    </w:p>
    <w:p>
      <w:pPr>
        <w:pStyle w:val="Normal"/>
        <w:tabs>
          <w:tab w:val="clear" w:pos="720"/>
          <w:tab w:val="left" w:pos="-720" w:leader="none"/>
        </w:tabs>
        <w:suppressAutoHyphens w:val="true"/>
        <w:ind w:start="3600" w:end="0"/>
        <w:jc w:val="both"/>
        <w:rPr>
          <w:spacing w:val="-3"/>
        </w:rPr>
      </w:pPr>
      <w:r>
        <w:rPr>
          <w:spacing w:val="-3"/>
        </w:rPr>
        <w:t>(713) 345-5538 (facsimile)</w:t>
      </w:r>
    </w:p>
    <w:p>
      <w:pPr>
        <w:pStyle w:val="Normal"/>
        <w:tabs>
          <w:tab w:val="clear" w:pos="720"/>
          <w:tab w:val="left" w:pos="-720" w:leader="none"/>
        </w:tabs>
        <w:suppressAutoHyphens w:val="true"/>
        <w:ind w:start="3600" w:end="0"/>
        <w:jc w:val="both"/>
        <w:rPr>
          <w:spacing w:val="-3"/>
        </w:rPr>
      </w:pPr>
      <w:r>
        <w:rPr>
          <w:spacing w:val="-3"/>
        </w:rPr>
      </w:r>
    </w:p>
    <w:p>
      <w:pPr>
        <w:pStyle w:val="Normal"/>
        <w:tabs>
          <w:tab w:val="clear" w:pos="720"/>
          <w:tab w:val="left" w:pos="-720" w:leader="none"/>
        </w:tabs>
        <w:suppressAutoHyphens w:val="true"/>
        <w:ind w:start="3600" w:end="0"/>
        <w:jc w:val="both"/>
        <w:rPr>
          <w:spacing w:val="-3"/>
        </w:rPr>
      </w:pPr>
      <w:r>
        <w:rPr>
          <w:spacing w:val="-3"/>
        </w:rPr>
        <w:tab/>
        <w:t>and</w:t>
      </w:r>
    </w:p>
    <w:p>
      <w:pPr>
        <w:pStyle w:val="Normal"/>
        <w:tabs>
          <w:tab w:val="clear" w:pos="720"/>
          <w:tab w:val="left" w:pos="-720" w:leader="none"/>
        </w:tabs>
        <w:suppressAutoHyphens w:val="true"/>
        <w:ind w:start="3600" w:end="0"/>
        <w:jc w:val="both"/>
        <w:rPr>
          <w:spacing w:val="-3"/>
        </w:rPr>
      </w:pPr>
      <w:r>
        <w:rPr>
          <w:spacing w:val="-3"/>
        </w:rPr>
      </w:r>
    </w:p>
    <w:p>
      <w:pPr>
        <w:pStyle w:val="Footer"/>
        <w:tabs>
          <w:tab w:val="clear" w:pos="4680"/>
          <w:tab w:val="clear" w:pos="9360"/>
          <w:tab w:val="left" w:pos="-720" w:leader="none"/>
        </w:tabs>
        <w:suppressAutoHyphens w:val="true"/>
        <w:jc w:val="both"/>
        <w:rPr/>
      </w:pPr>
      <w:r>
        <w:rPr/>
        <w:tab/>
        <w:tab/>
        <w:tab/>
        <w:tab/>
        <w:tab/>
        <w:t xml:space="preserve">Charles A. Moore </w:t>
      </w:r>
    </w:p>
    <w:p>
      <w:pPr>
        <w:pStyle w:val="Footer"/>
        <w:tabs>
          <w:tab w:val="clear" w:pos="4680"/>
          <w:tab w:val="clear" w:pos="9360"/>
          <w:tab w:val="left" w:pos="-720" w:leader="none"/>
        </w:tabs>
        <w:suppressAutoHyphens w:val="true"/>
        <w:jc w:val="both"/>
        <w:rPr/>
      </w:pPr>
      <w:r>
        <w:rPr/>
        <w:tab/>
        <w:tab/>
        <w:tab/>
        <w:tab/>
        <w:tab/>
        <w:t>Steven A. Weiler</w:t>
      </w:r>
    </w:p>
    <w:p>
      <w:pPr>
        <w:pStyle w:val="Normal"/>
        <w:tabs>
          <w:tab w:val="clear" w:pos="720"/>
          <w:tab w:val="left" w:pos="-720" w:leader="none"/>
        </w:tabs>
        <w:suppressAutoHyphens w:val="true"/>
        <w:jc w:val="both"/>
        <w:rPr>
          <w:spacing w:val="-3"/>
        </w:rPr>
      </w:pPr>
      <w:r>
        <w:rPr>
          <w:spacing w:val="-3"/>
        </w:rPr>
        <w:tab/>
        <w:tab/>
        <w:tab/>
        <w:tab/>
        <w:tab/>
        <w:t>Akin Gump Strauss Hauer</w:t>
      </w:r>
    </w:p>
    <w:p>
      <w:pPr>
        <w:pStyle w:val="Normal"/>
        <w:tabs>
          <w:tab w:val="clear" w:pos="720"/>
          <w:tab w:val="left" w:pos="-720" w:leader="none"/>
        </w:tabs>
        <w:suppressAutoHyphens w:val="true"/>
        <w:jc w:val="both"/>
        <w:rPr>
          <w:spacing w:val="-3"/>
        </w:rPr>
      </w:pPr>
      <w:r>
        <w:rPr>
          <w:spacing w:val="-3"/>
        </w:rPr>
        <w:t xml:space="preserve"> </w:t>
      </w:r>
      <w:r>
        <w:rPr>
          <w:spacing w:val="-3"/>
        </w:rPr>
        <w:tab/>
        <w:tab/>
        <w:tab/>
        <w:tab/>
        <w:tab/>
        <w:t xml:space="preserve">  &amp; Feld, L.L.P.</w:t>
      </w:r>
    </w:p>
    <w:p>
      <w:pPr>
        <w:pStyle w:val="Normal"/>
        <w:tabs>
          <w:tab w:val="clear" w:pos="720"/>
          <w:tab w:val="left" w:pos="-720" w:leader="none"/>
        </w:tabs>
        <w:suppressAutoHyphens w:val="true"/>
        <w:jc w:val="both"/>
        <w:rPr>
          <w:spacing w:val="-3"/>
        </w:rPr>
      </w:pPr>
      <w:r>
        <w:rPr>
          <w:spacing w:val="-3"/>
        </w:rPr>
        <w:tab/>
        <w:tab/>
        <w:tab/>
        <w:tab/>
        <w:tab/>
        <w:t>1333 New Hampshire Ave., N.W.</w:t>
      </w:r>
    </w:p>
    <w:p>
      <w:pPr>
        <w:pStyle w:val="Normal"/>
        <w:tabs>
          <w:tab w:val="clear" w:pos="720"/>
          <w:tab w:val="left" w:pos="-720" w:leader="none"/>
        </w:tabs>
        <w:suppressAutoHyphens w:val="true"/>
        <w:jc w:val="both"/>
        <w:rPr>
          <w:spacing w:val="-3"/>
        </w:rPr>
      </w:pPr>
      <w:r>
        <w:rPr>
          <w:spacing w:val="-3"/>
        </w:rPr>
        <w:tab/>
        <w:tab/>
        <w:tab/>
        <w:tab/>
        <w:t xml:space="preserve">  </w:t>
        <w:tab/>
        <w:t>Suite 400</w:t>
      </w:r>
    </w:p>
    <w:p>
      <w:pPr>
        <w:pStyle w:val="Normal"/>
        <w:tabs>
          <w:tab w:val="clear" w:pos="720"/>
          <w:tab w:val="left" w:pos="-720" w:leader="none"/>
        </w:tabs>
        <w:suppressAutoHyphens w:val="true"/>
        <w:jc w:val="both"/>
        <w:rPr>
          <w:spacing w:val="-3"/>
        </w:rPr>
      </w:pPr>
      <w:r>
        <w:rPr>
          <w:spacing w:val="-3"/>
        </w:rPr>
        <w:tab/>
        <w:tab/>
        <w:tab/>
        <w:tab/>
        <w:tab/>
        <w:t>Washington, D.C.   20036</w:t>
      </w:r>
    </w:p>
    <w:p>
      <w:pPr>
        <w:pStyle w:val="Normal"/>
        <w:tabs>
          <w:tab w:val="clear" w:pos="720"/>
          <w:tab w:val="left" w:pos="-720" w:leader="none"/>
        </w:tabs>
        <w:suppressAutoHyphens w:val="true"/>
        <w:jc w:val="both"/>
        <w:rPr>
          <w:spacing w:val="-3"/>
        </w:rPr>
      </w:pPr>
      <w:r>
        <w:rPr>
          <w:spacing w:val="-3"/>
        </w:rPr>
        <w:tab/>
        <w:tab/>
        <w:tab/>
        <w:tab/>
        <w:tab/>
        <w:t>(202) 887-4370  (telephone)</w:t>
      </w:r>
    </w:p>
    <w:p>
      <w:pPr>
        <w:pStyle w:val="Normal"/>
        <w:tabs>
          <w:tab w:val="clear" w:pos="720"/>
          <w:tab w:val="left" w:pos="-720" w:leader="none"/>
        </w:tabs>
        <w:suppressAutoHyphens w:val="true"/>
        <w:jc w:val="both"/>
        <w:rPr>
          <w:spacing w:val="-3"/>
        </w:rPr>
      </w:pPr>
      <w:r>
        <w:rPr>
          <w:spacing w:val="-3"/>
        </w:rPr>
        <w:tab/>
        <w:tab/>
        <w:tab/>
        <w:tab/>
        <w:tab/>
        <w:t>(202) 887-4288  (facsimile)</w:t>
      </w:r>
    </w:p>
    <w:p>
      <w:pPr>
        <w:pStyle w:val="Normal"/>
        <w:tabs>
          <w:tab w:val="clear" w:pos="720"/>
          <w:tab w:val="left" w:pos="-720" w:leader="none"/>
        </w:tabs>
        <w:suppressAutoHyphens w:val="true"/>
        <w:jc w:val="center"/>
        <w:rPr>
          <w:b/>
          <w:spacing w:val="-3"/>
        </w:rPr>
      </w:pPr>
      <w:r>
        <w:rPr>
          <w:b/>
          <w:spacing w:val="-3"/>
        </w:rPr>
      </w:r>
      <w:r>
        <w:br w:type="page"/>
      </w:r>
    </w:p>
    <w:p>
      <w:pPr>
        <w:pStyle w:val="Normal"/>
        <w:tabs>
          <w:tab w:val="clear" w:pos="720"/>
          <w:tab w:val="left" w:pos="-720" w:leader="none"/>
        </w:tabs>
        <w:suppressAutoHyphens w:val="true"/>
        <w:jc w:val="center"/>
        <w:rPr>
          <w:b/>
          <w:spacing w:val="-3"/>
        </w:rPr>
      </w:pPr>
      <w:r>
        <w:rPr>
          <w:b/>
          <w:spacing w:val="-3"/>
        </w:rPr>
        <w:t>II.</w:t>
      </w:r>
    </w:p>
    <w:p>
      <w:pPr>
        <w:pStyle w:val="Normal"/>
        <w:tabs>
          <w:tab w:val="clear" w:pos="720"/>
          <w:tab w:val="left" w:pos="-720" w:leader="none"/>
        </w:tabs>
        <w:suppressAutoHyphens w:val="true"/>
        <w:jc w:val="center"/>
        <w:rPr>
          <w:spacing w:val="-3"/>
        </w:rPr>
      </w:pPr>
      <w:r>
        <w:rPr>
          <w:b/>
          <w:spacing w:val="-3"/>
        </w:rPr>
        <w:t>GENERAL INFORMATION</w:t>
      </w:r>
    </w:p>
    <w:p>
      <w:pPr>
        <w:pStyle w:val="Normal"/>
        <w:tabs>
          <w:tab w:val="clear" w:pos="720"/>
          <w:tab w:val="left" w:pos="-720" w:leader="none"/>
        </w:tabs>
        <w:suppressAutoHyphens w:val="true"/>
        <w:jc w:val="both"/>
        <w:rPr>
          <w:spacing w:val="-3"/>
        </w:rPr>
      </w:pPr>
      <w:r>
        <w:rPr>
          <w:spacing w:val="-3"/>
        </w:rPr>
      </w:r>
    </w:p>
    <w:p>
      <w:pPr>
        <w:pStyle w:val="BodyText2"/>
        <w:rPr/>
      </w:pPr>
      <w:r>
        <w:rPr/>
        <w:tab/>
        <w:t>The exact legal name of Enron LNG is Enron Americas LNG Company.  Enron LNG, a Delaware corporation, is engaged in buying, transporting, and selling LNG.  Its principal offices are located in Houston, Texas.</w:t>
      </w:r>
    </w:p>
    <w:p>
      <w:pPr>
        <w:pStyle w:val="Normal"/>
        <w:tabs>
          <w:tab w:val="clear" w:pos="720"/>
          <w:tab w:val="left" w:pos="-720" w:leader="none"/>
        </w:tabs>
        <w:suppressAutoHyphens w:val="true"/>
        <w:jc w:val="center"/>
        <w:rPr>
          <w:b/>
          <w:spacing w:val="-3"/>
        </w:rPr>
      </w:pPr>
      <w:r>
        <w:rPr>
          <w:b/>
          <w:spacing w:val="-3"/>
        </w:rPr>
        <w:t>III.</w:t>
      </w:r>
    </w:p>
    <w:p>
      <w:pPr>
        <w:pStyle w:val="Normal"/>
        <w:tabs>
          <w:tab w:val="clear" w:pos="720"/>
          <w:tab w:val="left" w:pos="-720" w:leader="none"/>
        </w:tabs>
        <w:suppressAutoHyphens w:val="true"/>
        <w:jc w:val="center"/>
        <w:rPr>
          <w:b/>
          <w:spacing w:val="-3"/>
        </w:rPr>
      </w:pPr>
      <w:r>
        <w:rPr>
          <w:b/>
          <w:spacing w:val="-3"/>
        </w:rPr>
        <w:t>FACTS</w:t>
      </w:r>
    </w:p>
    <w:p>
      <w:pPr>
        <w:pStyle w:val="Normal"/>
        <w:tabs>
          <w:tab w:val="clear" w:pos="720"/>
          <w:tab w:val="left" w:pos="-720" w:leader="none"/>
        </w:tabs>
        <w:suppressAutoHyphens w:val="true"/>
        <w:rPr>
          <w:b/>
          <w:spacing w:val="-3"/>
        </w:rPr>
      </w:pPr>
      <w:r>
        <w:rPr>
          <w:b/>
          <w:spacing w:val="-3"/>
        </w:rPr>
      </w:r>
    </w:p>
    <w:p>
      <w:pPr>
        <w:pStyle w:val="Normal"/>
        <w:tabs>
          <w:tab w:val="clear" w:pos="720"/>
          <w:tab w:val="left" w:pos="-720" w:leader="none"/>
        </w:tabs>
        <w:suppressAutoHyphens w:val="true"/>
        <w:rPr>
          <w:b/>
          <w:spacing w:val="-3"/>
        </w:rPr>
      </w:pPr>
      <w:r>
        <w:rPr>
          <w:b/>
          <w:spacing w:val="-3"/>
        </w:rPr>
        <w:t>A.</w:t>
        <w:tab/>
        <w:t>Background</w:t>
      </w:r>
    </w:p>
    <w:p>
      <w:pPr>
        <w:pStyle w:val="Normal"/>
        <w:tabs>
          <w:tab w:val="clear" w:pos="720"/>
          <w:tab w:val="left" w:pos="-720" w:leader="none"/>
        </w:tabs>
        <w:suppressAutoHyphens w:val="true"/>
        <w:rPr>
          <w:b/>
          <w:spacing w:val="-3"/>
        </w:rPr>
      </w:pPr>
      <w:r>
        <w:rPr>
          <w:b/>
          <w:spacing w:val="-3"/>
        </w:rPr>
      </w:r>
    </w:p>
    <w:p>
      <w:pPr>
        <w:pStyle w:val="Footer"/>
        <w:tabs>
          <w:tab w:val="clear" w:pos="4680"/>
          <w:tab w:val="clear" w:pos="9360"/>
          <w:tab w:val="left" w:pos="-720" w:leader="none"/>
        </w:tabs>
        <w:suppressAutoHyphens w:val="true"/>
        <w:spacing w:lineRule="auto" w:line="480"/>
        <w:jc w:val="both"/>
        <w:rPr/>
      </w:pPr>
      <w:r>
        <w:rPr/>
        <w:tab/>
        <w:t>On June 28, 1972, the Federal Power Commission (FPC) granted Southern Energy Company (Southern Energy)</w:t>
      </w:r>
      <w:r>
        <w:rPr>
          <w:rStyle w:val="FootnoteCharacters"/>
          <w:rStyle w:val="FootnoteReference"/>
        </w:rPr>
        <w:footnoteReference w:id="2"/>
      </w:r>
      <w:r>
        <w:rPr/>
        <w:t xml:space="preserve"> NGA section 3 authorization to import Algerian LNG and NGA section 7(c) certificate authorization to construct and operate an LNG terminal on Elba Island, approximately five miles from Savannah, Georgia.</w:t>
      </w:r>
      <w:r>
        <w:rPr>
          <w:rStyle w:val="FootnoteCharacters"/>
          <w:rStyle w:val="FootnoteReference"/>
        </w:rPr>
        <w:footnoteReference w:id="3"/>
      </w:r>
      <w:r>
        <w:rPr/>
        <w:t xml:space="preserve">   After the Elba Island Terminal was operational, deliveries of Algerian LNG were terminated in April 1980 due to an LNG pricing dispute, and, as a result, the terminal was mothballed.</w:t>
      </w:r>
    </w:p>
    <w:p>
      <w:pPr>
        <w:pStyle w:val="Footer"/>
        <w:tabs>
          <w:tab w:val="clear" w:pos="4680"/>
          <w:tab w:val="clear" w:pos="9360"/>
          <w:tab w:val="left" w:pos="-720" w:leader="none"/>
        </w:tabs>
        <w:suppressAutoHyphens w:val="true"/>
        <w:spacing w:lineRule="auto" w:line="480"/>
        <w:jc w:val="both"/>
        <w:rPr/>
      </w:pPr>
      <w:r>
        <w:rPr/>
        <w:tab/>
        <w:t>On July 13, 1999, SLNG filed with the Commission recommissioning and certificate applications.  In Docket No. CP99-579-000, SLNG requested authorization under NGA section 3(a) to recommission the LNG marine import terminal on Elba Island.  In Docket No. CP99</w:t>
        <w:noBreakHyphen/>
        <w:t>580</w:t>
        <w:noBreakHyphen/>
        <w:t>000, SLNG requested authorization to perform various construction activities necessary to reactivate the LNG terminal.  In Docket No. CP99-582-000, SLNG requested, under section 284.221 of the Commission’s regulations, a blanket transportation certificate authorizing open access storage service.   On December 22, 1999, the Commission issued a preliminary determination (</w:t>
      </w:r>
      <w:r>
        <w:rPr>
          <w:lang w:eastAsia="en-US"/>
        </w:rPr>
        <w:t>89 FERC ¶ 61,314)</w:t>
      </w:r>
      <w:r>
        <w:rPr/>
        <w:t xml:space="preserve"> and on March 16, 2000 an order granting NGA section 3 import authorization and section 7 certificate authorization.  90 FERC ¶ 61,257.</w:t>
      </w:r>
    </w:p>
    <w:p>
      <w:pPr>
        <w:pStyle w:val="Normal"/>
        <w:tabs>
          <w:tab w:val="clear" w:pos="720"/>
          <w:tab w:val="left" w:pos="-720" w:leader="none"/>
        </w:tabs>
        <w:suppressAutoHyphens w:val="true"/>
        <w:spacing w:lineRule="auto" w:line="480"/>
        <w:rPr>
          <w:b/>
        </w:rPr>
      </w:pPr>
      <w:r>
        <w:rPr>
          <w:b/>
        </w:rPr>
        <w:t>B.</w:t>
        <w:tab/>
        <w:t>August 15, 2000 Application</w:t>
      </w:r>
    </w:p>
    <w:p>
      <w:pPr>
        <w:pStyle w:val="BodyText2"/>
        <w:rPr>
          <w:spacing w:val="0"/>
        </w:rPr>
      </w:pPr>
      <w:r>
        <w:rPr>
          <w:spacing w:val="0"/>
        </w:rPr>
        <w:tab/>
        <w:t xml:space="preserve">SLNG’s August 15, 2000 Application proposes the following modifications to the Elba Island Terminal sendout system.  First, SLNG would remove five existing LNG vaporizers with capacity of 108 MMCf/d each and replace them with five new vaporizers having a sendout rate of 135 MMcf/d each.  SLNG would also install a spare secondary LNG pump and associated transfer piping.  </w:t>
      </w:r>
    </w:p>
    <w:p>
      <w:pPr>
        <w:pStyle w:val="BodyText2"/>
        <w:rPr>
          <w:spacing w:val="0"/>
        </w:rPr>
      </w:pPr>
      <w:r>
        <w:rPr>
          <w:spacing w:val="0"/>
        </w:rPr>
        <w:tab/>
        <w:t>Second, SLNG would install facilities to control the heating value of vaporized LNG delivered at the tailgate of the Elba Island Terminal.  Since LNG cargoes imported from many production facilities in the world have varying heating values in excess of 1,075 Btu per scf (the maximum heat content for deliveries of LNG to the Elba Island Terminal according to SLNG’s tariff), SLNG has developed two design alternatives for the Btu stabilization facilities: (1) injection of two percent (2%) nitrogen into the sendout stream, which purportedly would allow for receipt of LNG containing approximately 1,090 Btu/scf and (2) injection of three and eight-tenths percent (3.8%) air, which would allow receipt of LNG containing approximately 1,117 Btu/scf.  SLNG has not yet decided on a final design.</w:t>
        <w:tab/>
      </w:r>
    </w:p>
    <w:p>
      <w:pPr>
        <w:pStyle w:val="Normal"/>
        <w:tabs>
          <w:tab w:val="clear" w:pos="720"/>
          <w:tab w:val="left" w:pos="-720" w:leader="none"/>
        </w:tabs>
        <w:suppressAutoHyphens w:val="true"/>
        <w:spacing w:lineRule="auto" w:line="480"/>
        <w:jc w:val="both"/>
        <w:rPr/>
      </w:pPr>
      <w:r>
        <w:rPr/>
        <w:tab/>
        <w:t>SLNG estimates that the capital cost for the vaporizer improvements will be $14,177,430, while the air injection facilities would cost $18,521,407 and the nitrogen injection facilities $28,020,000.</w:t>
      </w:r>
      <w:r>
        <w:rPr>
          <w:rStyle w:val="FootnoteCharacters"/>
          <w:rStyle w:val="FootnoteReference"/>
        </w:rPr>
        <w:footnoteReference w:id="4"/>
      </w:r>
      <w:r>
        <w:rPr/>
        <w:t xml:space="preserve">   SLNG proposes to roll the cost of the Sendout Modification into the initial rates approved by the Commission’s March 16, 2000 certificate order.  </w:t>
      </w:r>
      <w:r>
        <w:br w:type="page"/>
      </w:r>
    </w:p>
    <w:p>
      <w:pPr>
        <w:pStyle w:val="Normal"/>
        <w:tabs>
          <w:tab w:val="clear" w:pos="720"/>
          <w:tab w:val="left" w:pos="-720" w:leader="none"/>
        </w:tabs>
        <w:suppressAutoHyphens w:val="true"/>
        <w:jc w:val="center"/>
        <w:rPr>
          <w:b/>
        </w:rPr>
      </w:pPr>
      <w:r>
        <w:rPr>
          <w:b/>
        </w:rPr>
        <w:t>IV.</w:t>
      </w:r>
    </w:p>
    <w:p>
      <w:pPr>
        <w:pStyle w:val="Normal"/>
        <w:tabs>
          <w:tab w:val="clear" w:pos="720"/>
          <w:tab w:val="left" w:pos="-720" w:leader="none"/>
        </w:tabs>
        <w:suppressAutoHyphens w:val="true"/>
        <w:jc w:val="center"/>
        <w:rPr>
          <w:b/>
        </w:rPr>
      </w:pPr>
      <w:r>
        <w:rPr>
          <w:b/>
        </w:rPr>
        <w:t>ENRON LNG’S INTEREST</w:t>
      </w:r>
    </w:p>
    <w:p>
      <w:pPr>
        <w:pStyle w:val="Normal"/>
        <w:tabs>
          <w:tab w:val="clear" w:pos="720"/>
          <w:tab w:val="left" w:pos="-720" w:leader="none"/>
        </w:tabs>
        <w:suppressAutoHyphens w:val="true"/>
        <w:jc w:val="center"/>
        <w:rPr>
          <w:b/>
        </w:rPr>
      </w:pPr>
      <w:r>
        <w:rPr>
          <w:b/>
        </w:rPr>
      </w:r>
    </w:p>
    <w:p>
      <w:pPr>
        <w:pStyle w:val="BodyText2"/>
        <w:rPr>
          <w:spacing w:val="0"/>
        </w:rPr>
      </w:pPr>
      <w:r>
        <w:rPr>
          <w:spacing w:val="0"/>
        </w:rPr>
        <w:tab/>
        <w:t>On October 13, 1999, Enron LNG and the predecessor of El Paso Merchant Energy – Gas Ltd. (El Paso) entered into an LNG sales agreement for El Paso to purchase LNG to be supplied by Enron LNG from worldwide sources.  Enron LNG, therefore, will be directly affected by the outcome of this proceeding, and its participation particularly in regard to technical solutions that will have the effect of expanding the potential sources of LNG that the Terminal will be capable of receiving and processing – is plainly in the public interest. Accordingly, Enron LNG requests that the Commission grant its motion to intervene, with the right to participate fully as a party in the above captioned proceedings.</w:t>
      </w:r>
    </w:p>
    <w:p>
      <w:pPr>
        <w:pStyle w:val="Normal"/>
        <w:tabs>
          <w:tab w:val="clear" w:pos="720"/>
          <w:tab w:val="left" w:pos="-720" w:leader="none"/>
        </w:tabs>
        <w:suppressAutoHyphens w:val="true"/>
        <w:jc w:val="center"/>
        <w:rPr>
          <w:b/>
        </w:rPr>
      </w:pPr>
      <w:r>
        <w:rPr>
          <w:b/>
        </w:rPr>
        <w:t>V.</w:t>
      </w:r>
    </w:p>
    <w:p>
      <w:pPr>
        <w:pStyle w:val="Normal"/>
        <w:tabs>
          <w:tab w:val="clear" w:pos="720"/>
          <w:tab w:val="left" w:pos="-720" w:leader="none"/>
        </w:tabs>
        <w:suppressAutoHyphens w:val="true"/>
        <w:spacing w:lineRule="auto" w:line="480"/>
        <w:jc w:val="center"/>
        <w:rPr/>
      </w:pPr>
      <w:r>
        <w:rPr>
          <w:b/>
        </w:rPr>
        <w:t>COMMENTS</w:t>
      </w:r>
      <w:r>
        <w:rPr>
          <w:spacing w:val="-3"/>
        </w:rPr>
        <w:t xml:space="preserve"> </w:t>
      </w:r>
    </w:p>
    <w:p>
      <w:pPr>
        <w:pStyle w:val="Normal"/>
        <w:tabs>
          <w:tab w:val="clear" w:pos="720"/>
          <w:tab w:val="left" w:pos="-720" w:leader="none"/>
        </w:tabs>
        <w:suppressAutoHyphens w:val="true"/>
        <w:spacing w:lineRule="auto" w:line="480"/>
        <w:jc w:val="both"/>
        <w:rPr/>
      </w:pPr>
      <w:r>
        <w:rPr>
          <w:spacing w:val="-3"/>
        </w:rPr>
        <w:tab/>
        <w:t xml:space="preserve">Enron LNG generally supports SLNG’s efforts to </w:t>
      </w:r>
      <w:r>
        <w:rPr/>
        <w:t xml:space="preserve">operate the Terminal so that LNG shipments </w:t>
      </w:r>
      <w:r>
        <w:rPr>
          <w:spacing w:val="-3"/>
        </w:rPr>
        <w:t xml:space="preserve">with heat content specifications that conform to typical LNG produced around the world can be accepted and processed.  Indeed, such capability must be available if the Terminal is truly to provide open access service.  However, while SLNG has requested authorization to construct and operate Btu stabilization facilities, it has only developed preliminary designs for the facilities.  SLNG Application at 7.  Moreover, SLNG, in consultation with Enron, is still considering at least two alternative designs – one involving the injection of two percent (2%) nitrogen  into the sendout stream, the other injecting 3.8% air.  </w:t>
      </w:r>
      <w:r>
        <w:rPr>
          <w:i/>
          <w:spacing w:val="-3"/>
        </w:rPr>
        <w:t>Id</w:t>
      </w:r>
      <w:r>
        <w:rPr>
          <w:spacing w:val="-3"/>
        </w:rPr>
        <w:t xml:space="preserve">.  In fact, SLNG maintains that it “continues to discuss with downstream shippers the potential impact of these alternatives on operations and methods of resolving any impacts that may occur” and that “Southern LNG will propose a final design for Btu stabilization after further progress in these discussions.” </w:t>
      </w:r>
      <w:r>
        <w:rPr>
          <w:i/>
          <w:spacing w:val="-3"/>
        </w:rPr>
        <w:t>Id</w:t>
      </w:r>
      <w:r>
        <w:rPr>
          <w:spacing w:val="-3"/>
        </w:rPr>
        <w:t xml:space="preserve">.  </w:t>
      </w:r>
    </w:p>
    <w:p>
      <w:pPr>
        <w:pStyle w:val="Normal"/>
        <w:spacing w:lineRule="auto" w:line="480"/>
        <w:rPr>
          <w:spacing w:val="-3"/>
        </w:rPr>
      </w:pPr>
      <w:r>
        <w:rPr>
          <w:spacing w:val="-3"/>
        </w:rPr>
        <w:tab/>
        <w:t>Enron LNG agrees with SLNG that the “preliminary designs” for the Btu stabilization facilities need to be carefully considered and thoroughly evaluated, such that the Btu limitations are no more restrictive than necessary. However, the reports prepared by Marlboro Enterprises Inc. do not address all technical aspects relevant to these two concerns, such as the impact of a change in specific gravity on the “stabilized” vaporized LNG stream.  As a result, Enron LNG in cooperation with SLNG, El Paso, and Southern Natural Gas Company is analyzing these outstanding technical issues.  Accordingly, Enron LNG respectfully requests that it be permitted to supplement the record with such information as may be necessary.</w:t>
      </w:r>
    </w:p>
    <w:p>
      <w:pPr>
        <w:pStyle w:val="Normal"/>
        <w:spacing w:lineRule="auto" w:line="480"/>
        <w:rPr>
          <w:spacing w:val="-3"/>
        </w:rPr>
      </w:pPr>
      <w:r>
        <w:rPr>
          <w:spacing w:val="-3"/>
        </w:rPr>
        <w:tab/>
        <w:t xml:space="preserve">Finally, Enron LNG seeks to ensure that the certificate modifications proposed herein do not alter SLNG’s ability to meet the in-service date set forth in the March 16, 2000 order granting the Elba Island certificate.  </w:t>
      </w:r>
      <w:del w:id="0" w:author="mdoucett" w:date="2000-09-14T14:50:00Z">
        <w:r>
          <w:rPr>
            <w:spacing w:val="-3"/>
          </w:rPr>
          <w:delText xml:space="preserve"> </w:delText>
        </w:r>
      </w:del>
    </w:p>
    <w:p>
      <w:pPr>
        <w:pStyle w:val="Normal"/>
        <w:tabs>
          <w:tab w:val="clear" w:pos="720"/>
          <w:tab w:val="left" w:pos="-720" w:leader="none"/>
        </w:tabs>
        <w:suppressAutoHyphens w:val="true"/>
        <w:spacing w:lineRule="auto" w:line="480"/>
        <w:jc w:val="both"/>
        <w:rPr/>
      </w:pPr>
      <w:r>
        <w:rPr>
          <w:spacing w:val="-3"/>
        </w:rPr>
        <w:tab/>
      </w:r>
      <w:r>
        <w:rPr>
          <w:b/>
          <w:spacing w:val="-3"/>
        </w:rPr>
        <w:t>WHEREFORE</w:t>
      </w:r>
      <w:r>
        <w:rPr>
          <w:spacing w:val="-3"/>
        </w:rPr>
        <w:t>, Enron LNG respectfully requests that the Commission permit Enron LNG to intervene in this proceeding with all rights appropriate to that status, and consider the comments raised by Enron in this filing.</w:t>
      </w:r>
    </w:p>
    <w:p>
      <w:pPr>
        <w:pStyle w:val="Normal"/>
        <w:tabs>
          <w:tab w:val="clear" w:pos="720"/>
          <w:tab w:val="left" w:pos="-720" w:leader="none"/>
        </w:tabs>
        <w:suppressAutoHyphens w:val="true"/>
        <w:jc w:val="both"/>
        <w:rPr>
          <w:spacing w:val="-3"/>
        </w:rPr>
      </w:pPr>
      <w:r>
        <w:rPr>
          <w:spacing w:val="-3"/>
        </w:rPr>
        <w:tab/>
        <w:tab/>
        <w:tab/>
        <w:tab/>
        <w:tab/>
        <w:t>Respectfully submitted,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Enron Americas LNG Company</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 xml:space="preserve"> By:__________________________________</w:t>
      </w:r>
    </w:p>
    <w:p>
      <w:pPr>
        <w:pStyle w:val="Normal"/>
        <w:tabs>
          <w:tab w:val="clear" w:pos="720"/>
          <w:tab w:val="left" w:pos="-720" w:leader="none"/>
        </w:tabs>
        <w:suppressAutoHyphens w:val="true"/>
        <w:jc w:val="both"/>
        <w:rPr>
          <w:spacing w:val="-3"/>
        </w:rPr>
      </w:pPr>
      <w:r>
        <w:rPr>
          <w:spacing w:val="-3"/>
        </w:rPr>
        <w:tab/>
        <w:tab/>
        <w:tab/>
        <w:tab/>
        <w:tab/>
        <w:tab/>
        <w:t>Charles A. Moore</w:t>
      </w:r>
    </w:p>
    <w:p>
      <w:pPr>
        <w:pStyle w:val="Heading2"/>
        <w:numPr>
          <w:ilvl w:val="0"/>
          <w:numId w:val="0"/>
        </w:numPr>
        <w:tabs>
          <w:tab w:val="left" w:pos="-720" w:leader="none"/>
        </w:tabs>
        <w:suppressAutoHyphens w:val="true"/>
        <w:spacing w:before="0" w:after="0"/>
        <w:ind w:hanging="0" w:start="720" w:end="0"/>
        <w:rPr/>
      </w:pPr>
      <w:r>
        <w:rPr/>
        <w:tab/>
        <w:tab/>
        <w:tab/>
        <w:tab/>
        <w:tab/>
        <w:t>Steven A. Weiler</w:t>
      </w:r>
    </w:p>
    <w:p>
      <w:pPr>
        <w:pStyle w:val="Normal"/>
        <w:tabs>
          <w:tab w:val="clear" w:pos="720"/>
          <w:tab w:val="left" w:pos="-720" w:leader="none"/>
        </w:tabs>
        <w:suppressAutoHyphens w:val="true"/>
        <w:jc w:val="both"/>
        <w:rPr>
          <w:spacing w:val="-3"/>
        </w:rPr>
      </w:pPr>
      <w:r>
        <w:rPr>
          <w:spacing w:val="-3"/>
        </w:rPr>
        <w:tab/>
        <w:tab/>
        <w:tab/>
        <w:tab/>
        <w:tab/>
        <w:tab/>
        <w:t>Akin Gump Strauss Hauer</w:t>
      </w:r>
    </w:p>
    <w:p>
      <w:pPr>
        <w:pStyle w:val="Normal"/>
        <w:tabs>
          <w:tab w:val="clear" w:pos="720"/>
          <w:tab w:val="left" w:pos="-720" w:leader="none"/>
        </w:tabs>
        <w:suppressAutoHyphens w:val="true"/>
        <w:jc w:val="both"/>
        <w:rPr>
          <w:spacing w:val="-3"/>
        </w:rPr>
      </w:pPr>
      <w:r>
        <w:rPr>
          <w:spacing w:val="-3"/>
        </w:rPr>
        <w:tab/>
        <w:tab/>
        <w:tab/>
        <w:tab/>
        <w:tab/>
        <w:tab/>
        <w:t xml:space="preserve">   &amp; Feld, L.L.P.</w:t>
      </w:r>
    </w:p>
    <w:p>
      <w:pPr>
        <w:pStyle w:val="Normal"/>
        <w:tabs>
          <w:tab w:val="clear" w:pos="720"/>
          <w:tab w:val="left" w:pos="-720" w:leader="none"/>
        </w:tabs>
        <w:suppressAutoHyphens w:val="true"/>
        <w:jc w:val="both"/>
        <w:rPr>
          <w:spacing w:val="-3"/>
        </w:rPr>
      </w:pPr>
      <w:r>
        <w:rPr>
          <w:spacing w:val="-3"/>
        </w:rPr>
        <w:tab/>
        <w:tab/>
        <w:tab/>
        <w:tab/>
        <w:tab/>
        <w:tab/>
        <w:t>1333 New Hampshire Ave., N.W.</w:t>
      </w:r>
    </w:p>
    <w:p>
      <w:pPr>
        <w:pStyle w:val="Normal"/>
        <w:tabs>
          <w:tab w:val="clear" w:pos="720"/>
          <w:tab w:val="left" w:pos="-720" w:leader="none"/>
        </w:tabs>
        <w:suppressAutoHyphens w:val="true"/>
        <w:jc w:val="both"/>
        <w:rPr>
          <w:spacing w:val="-3"/>
        </w:rPr>
      </w:pPr>
      <w:r>
        <w:rPr>
          <w:spacing w:val="-3"/>
        </w:rPr>
        <w:tab/>
        <w:tab/>
        <w:tab/>
        <w:tab/>
        <w:tab/>
        <w:t xml:space="preserve">  </w:t>
        <w:tab/>
        <w:t>Suite 400</w:t>
      </w:r>
    </w:p>
    <w:p>
      <w:pPr>
        <w:pStyle w:val="Normal"/>
        <w:tabs>
          <w:tab w:val="clear" w:pos="720"/>
          <w:tab w:val="left" w:pos="-720" w:leader="none"/>
        </w:tabs>
        <w:suppressAutoHyphens w:val="true"/>
        <w:jc w:val="both"/>
        <w:rPr>
          <w:spacing w:val="-3"/>
        </w:rPr>
      </w:pPr>
      <w:r>
        <w:rPr>
          <w:spacing w:val="-3"/>
        </w:rPr>
        <w:tab/>
        <w:tab/>
        <w:tab/>
        <w:tab/>
        <w:tab/>
        <w:tab/>
        <w:t>Washington, D.C.   20036</w:t>
      </w:r>
    </w:p>
    <w:p>
      <w:pPr>
        <w:pStyle w:val="Normal"/>
        <w:tabs>
          <w:tab w:val="clear" w:pos="720"/>
          <w:tab w:val="left" w:pos="-720" w:leader="none"/>
        </w:tabs>
        <w:suppressAutoHyphens w:val="true"/>
        <w:jc w:val="both"/>
        <w:rPr>
          <w:spacing w:val="-3"/>
        </w:rPr>
      </w:pPr>
      <w:r>
        <w:rPr>
          <w:spacing w:val="-3"/>
        </w:rPr>
        <w:tab/>
        <w:tab/>
        <w:tab/>
        <w:tab/>
        <w:tab/>
        <w:tab/>
        <w:t>(202) 887-4370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DATED:  September 14, 2000</w:t>
      </w:r>
    </w:p>
    <w:p>
      <w:pPr>
        <w:pStyle w:val="Normal"/>
        <w:tabs>
          <w:tab w:val="clear" w:pos="720"/>
          <w:tab w:val="left" w:pos="-720" w:leader="none"/>
        </w:tabs>
        <w:suppressAutoHyphens w:val="true"/>
        <w:jc w:val="both"/>
        <w:rPr>
          <w:spacing w:val="-3"/>
        </w:rPr>
      </w:pPr>
      <w:r>
        <w:rPr>
          <w:spacing w:val="-3"/>
        </w:rPr>
      </w:r>
      <w:r>
        <w:br w:type="page"/>
      </w:r>
    </w:p>
    <w:p>
      <w:pPr>
        <w:pStyle w:val="Heading1"/>
        <w:numPr>
          <w:ilvl w:val="0"/>
          <w:numId w:val="0"/>
        </w:numPr>
        <w:tabs>
          <w:tab w:val="center" w:pos="4680" w:leader="none"/>
        </w:tabs>
        <w:suppressAutoHyphens w:val="true"/>
        <w:ind w:hanging="0" w:start="0"/>
        <w:jc w:val="center"/>
        <w:rPr>
          <w:b/>
          <w:spacing w:val="-3"/>
        </w:rPr>
      </w:pPr>
      <w:r>
        <w:rPr>
          <w:b/>
          <w:spacing w:val="-3"/>
        </w:rPr>
      </w:r>
    </w:p>
    <w:p>
      <w:pPr>
        <w:pStyle w:val="Heading1"/>
        <w:numPr>
          <w:ilvl w:val="0"/>
          <w:numId w:val="0"/>
        </w:numPr>
        <w:tabs>
          <w:tab w:val="center" w:pos="4680" w:leader="none"/>
        </w:tabs>
        <w:suppressAutoHyphens w:val="true"/>
        <w:ind w:hanging="0" w:start="0"/>
        <w:jc w:val="center"/>
        <w:rPr>
          <w:b/>
          <w:spacing w:val="-3"/>
        </w:rPr>
      </w:pPr>
      <w:r>
        <w:rPr>
          <w:b/>
          <w:spacing w:val="-3"/>
        </w:rPr>
        <w:t>CERTIFICATE OF SERVICE</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spacing w:lineRule="auto" w:line="480"/>
        <w:jc w:val="both"/>
        <w:rPr>
          <w:spacing w:val="-3"/>
        </w:rPr>
      </w:pPr>
      <w:r>
        <w:rPr>
          <w:spacing w:val="-3"/>
        </w:rPr>
        <w:tab/>
        <w:t>I hereby certify that I have this day served the foregoing document upon each person designated on the official service list compiled by the Secretary in this proceeding.</w:t>
      </w:r>
    </w:p>
    <w:p>
      <w:pPr>
        <w:pStyle w:val="Normal"/>
        <w:tabs>
          <w:tab w:val="clear" w:pos="720"/>
          <w:tab w:val="left" w:pos="-720" w:leader="none"/>
        </w:tabs>
        <w:suppressAutoHyphens w:val="true"/>
        <w:spacing w:lineRule="auto" w:line="480"/>
        <w:jc w:val="both"/>
        <w:rPr>
          <w:spacing w:val="-3"/>
        </w:rPr>
      </w:pPr>
      <w:r>
        <w:rPr>
          <w:spacing w:val="-3"/>
        </w:rPr>
        <w:tab/>
        <w:t>DATED at Washington, D.C., this 14th day of September 2000.</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tabs>
          <w:tab w:val="clear" w:pos="720"/>
          <w:tab w:val="left" w:pos="-720" w:leader="none"/>
        </w:tabs>
        <w:suppressAutoHyphens w:val="true"/>
        <w:jc w:val="both"/>
        <w:rPr>
          <w:spacing w:val="-3"/>
        </w:rPr>
      </w:pPr>
      <w:r>
        <w:rPr>
          <w:spacing w:val="-3"/>
        </w:rPr>
        <w:tab/>
        <w:tab/>
        <w:tab/>
        <w:tab/>
        <w:tab/>
        <w:tab/>
        <w:t>Carrie Hill Allen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rPr>
          <w:spacing w:val="-3"/>
        </w:rPr>
      </w:pPr>
      <w:r>
        <w:rPr>
          <w:spacing w:val="-3"/>
        </w:rPr>
      </w:r>
    </w:p>
    <w:sectPr>
      <w:footerReference w:type="default" r:id="rId2"/>
      <w:footerReference w:type="first" r:id="rId3"/>
      <w:footnotePr>
        <w:numFmt w:val="decimal"/>
      </w:footnotePr>
      <w:type w:val="nextPage"/>
      <w:pgSz w:w="12240" w:h="15840"/>
      <w:pgMar w:left="1440" w:right="1440" w:gutter="0" w:header="0" w:top="1260" w:footer="72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rStyle w:val="DOCSFooter"/>
        <w:rFonts w:ascii="Times New Roman" w:hAnsi="Times New Roman" w:cs="Times New Roman"/>
        <w:color w:val="0000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Southern Energy changed its name to Southern LNG Inc. in 1996. </w:t>
      </w:r>
    </w:p>
    <w:p>
      <w:pPr>
        <w:pStyle w:val="FootnoteText"/>
        <w:rPr/>
      </w:pPr>
      <w:r>
        <w:rPr/>
        <w:t xml:space="preserve"> </w:t>
      </w:r>
    </w:p>
  </w:footnote>
  <w:footnote w:id="3">
    <w:p>
      <w:pPr>
        <w:pStyle w:val="FootnoteText"/>
        <w:rPr/>
      </w:pPr>
      <w:r>
        <w:rPr>
          <w:rStyle w:val="FootnoteCharacters"/>
        </w:rPr>
        <w:footnoteRef/>
      </w:r>
      <w:r>
        <w:rPr/>
        <w:t xml:space="preserve"> </w:t>
      </w:r>
      <w:r>
        <w:rPr>
          <w:i/>
        </w:rPr>
        <w:t>Columbia LNG Corp., et al</w:t>
      </w:r>
      <w:r>
        <w:rPr/>
        <w:t xml:space="preserve">., Docket No. CP71-68, </w:t>
      </w:r>
      <w:r>
        <w:rPr>
          <w:i/>
        </w:rPr>
        <w:t>et al</w:t>
      </w:r>
      <w:r>
        <w:rPr/>
        <w:t>., Opinion No. 622, 47 F.P.C. 1624, 1638 (1972) (subsequent history omitted).</w:t>
      </w:r>
    </w:p>
  </w:footnote>
  <w:footnote w:id="4">
    <w:p>
      <w:pPr>
        <w:pStyle w:val="FootnoteText"/>
        <w:rPr/>
      </w:pPr>
      <w:r>
        <w:rPr>
          <w:rStyle w:val="FootnoteCharacters"/>
        </w:rPr>
        <w:footnoteRef/>
      </w:r>
      <w:r>
        <w:rPr/>
        <w:t xml:space="preserve"> </w:t>
      </w:r>
      <w:r>
        <w:rPr/>
        <w:t>The projected costs include AFUDC of  $2.06 million for the vaporizer improvement, $2.60 million for the air injection facilities, and $3.93 million for the nitrogen injection facilities.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713"/>
      <w:numFmt w:val="decimal"/>
      <w:lvlText w:val="(%1)"/>
      <w:lvlJc w:val="start"/>
      <w:pPr>
        <w:tabs>
          <w:tab w:val="num" w:pos="4110"/>
        </w:tabs>
        <w:ind w:start="4110" w:hanging="510"/>
      </w:pPr>
      <w:rPr/>
    </w:lvl>
  </w:abstractNum>
  <w:abstractNum w:abstractNumId="3">
    <w:lvl w:ilvl="0">
      <w:start w:val="713"/>
      <w:numFmt w:val="decimal"/>
      <w:lvlText w:val="(%1)"/>
      <w:lvlJc w:val="start"/>
      <w:pPr>
        <w:tabs>
          <w:tab w:val="num" w:pos="4110"/>
        </w:tabs>
        <w:ind w:start="4110" w:hanging="51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WW8Num2z0">
    <w:name w:val="WW8Num2z0"/>
    <w:qFormat/>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2">
    <w:name w:val="Body Text 2"/>
    <w:basedOn w:val="Normal"/>
    <w:qFormat/>
    <w:pPr>
      <w:tabs>
        <w:tab w:val="clear" w:pos="720"/>
        <w:tab w:val="left" w:pos="-720" w:leader="none"/>
      </w:tabs>
      <w:suppressAutoHyphens w:val="true"/>
      <w:spacing w:lineRule="auto" w:line="480"/>
      <w:jc w:val="both"/>
    </w:pPr>
    <w:rPr>
      <w:spacing w:val="-3"/>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2000-09-14T18:07:00Z</dcterms:created>
  <dc:creator>Akin Gump</dc:creator>
  <dc:description/>
  <dc:language>en-CA</dc:language>
  <cp:lastModifiedBy>Akin Gump</cp:lastModifiedBy>
  <cp:lastPrinted>2000-09-14T16:34:00Z</cp:lastPrinted>
  <dcterms:modified xsi:type="dcterms:W3CDTF">2000-09-14T18:07:00Z</dcterms:modified>
  <cp:revision>2</cp:revision>
  <dc:subject/>
  <dc:title>UNITED STATES OF AMERICA</dc:title>
</cp:coreProperties>
</file>