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 xml:space="preserve">Application of Pacific Gas and Electric Company for </w:t>
            </w:r>
          </w:p>
          <w:p>
            <w:pPr>
              <w:pStyle w:val="Normal"/>
              <w:rPr/>
            </w:pPr>
            <w:r>
              <w:rPr/>
              <w:t xml:space="preserve">Authority to Establish Post Transition Period Electric Ratemaking Mechanisms </w:t>
            </w:r>
          </w:p>
          <w:p>
            <w:pPr>
              <w:pStyle w:val="Normal"/>
              <w:rPr>
                <w:b/>
              </w:rPr>
            </w:pPr>
            <w:r>
              <w:rPr>
                <w:b/>
              </w:rPr>
              <w:t>_____________________________________________</w:t>
            </w:r>
          </w:p>
          <w:p>
            <w:pPr>
              <w:pStyle w:val="Normal"/>
              <w:rPr/>
            </w:pPr>
            <w:r>
              <w:rPr/>
              <w:t>Application of San Diego Gas and Electric Company for</w:t>
            </w:r>
          </w:p>
          <w:p>
            <w:pPr>
              <w:pStyle w:val="Normal"/>
              <w:rPr/>
            </w:pPr>
            <w:r>
              <w:rPr/>
              <w:t>Authority to Implement Post Rate Freeze Ratemaking</w:t>
            </w:r>
          </w:p>
          <w:p>
            <w:pPr>
              <w:pStyle w:val="Normal"/>
              <w:pBdr>
                <w:bottom w:val="single" w:sz="12" w:space="1" w:color="000000"/>
              </w:pBdr>
              <w:rPr/>
            </w:pPr>
            <w:r>
              <w:rPr/>
              <w:t>Mechanisms</w:t>
            </w:r>
          </w:p>
          <w:p>
            <w:pPr>
              <w:pStyle w:val="Normal"/>
              <w:pBdr>
                <w:bottom w:val="single" w:sz="12" w:space="1" w:color="000000"/>
              </w:pBdr>
              <w:rPr/>
            </w:pPr>
            <w:r>
              <w:rPr/>
            </w:r>
          </w:p>
          <w:p>
            <w:pPr>
              <w:pStyle w:val="Normal"/>
              <w:rPr/>
            </w:pPr>
            <w:r>
              <w:rPr/>
              <w:t>Application of Southern California Edison Company</w:t>
            </w:r>
          </w:p>
          <w:p>
            <w:pPr>
              <w:pStyle w:val="Normal"/>
              <w:rPr/>
            </w:pPr>
            <w:r>
              <w:rPr/>
              <w:t>to (1) Propose a Method to Determined and Implement the end of the Rate Freeze; and (2) Propose Ratemaking Mechanisms which would be in Place After the End of the Rate Freeze Period</w:t>
            </w:r>
          </w:p>
          <w:p>
            <w:pPr>
              <w:pStyle w:val="Normal"/>
              <w:rPr/>
            </w:pPr>
            <w:r>
              <w:rPr/>
              <w:t>_____________________________________________</w:t>
            </w:r>
          </w:p>
          <w:p>
            <w:pPr>
              <w:pStyle w:val="Normal"/>
              <w:rPr/>
            </w:pPr>
            <w:r>
              <w:rPr/>
              <w:t xml:space="preserve">Petition of the Utility Reform Network for </w:t>
            </w:r>
          </w:p>
          <w:p>
            <w:pPr>
              <w:pStyle w:val="Normal"/>
              <w:rPr/>
            </w:pPr>
            <w:r>
              <w:rPr/>
              <w:t>Modification of Resolution E-3527</w:t>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99-01-016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99-01-019</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99-01-034</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RESPONSE OF ENRON CORP.</w:t>
      </w:r>
    </w:p>
    <w:p>
      <w:pPr>
        <w:pStyle w:val="Normal"/>
        <w:jc w:val="center"/>
        <w:rPr>
          <w:b/>
        </w:rPr>
      </w:pPr>
      <w:r>
        <w:rPr>
          <w:b/>
        </w:rPr>
        <w:t>ADDRESSING EMERGENCY PETITIONS OF PG&amp;E AND SCE</w:t>
      </w:r>
    </w:p>
    <w:p>
      <w:pPr>
        <w:pStyle w:val="Normal"/>
        <w:jc w:val="center"/>
        <w:rPr>
          <w:b/>
        </w:rPr>
      </w:pPr>
      <w:r>
        <w:rPr>
          <w:b/>
        </w:rPr>
        <w:t xml:space="preserve">FOR EXPEDITED MODIFICATION OF DECISIONS 99-10-057 AND 00-03-058, </w:t>
      </w:r>
    </w:p>
    <w:p>
      <w:pPr>
        <w:pStyle w:val="Normal"/>
        <w:jc w:val="center"/>
        <w:rPr>
          <w:b/>
        </w:rPr>
      </w:pPr>
      <w:r>
        <w:rPr>
          <w:b/>
        </w:rPr>
        <w:t>TURN’S PETITION FOR MODIFICATION OF E-3527, AND</w:t>
      </w:r>
    </w:p>
    <w:p>
      <w:pPr>
        <w:pStyle w:val="Normal"/>
        <w:jc w:val="center"/>
        <w:rPr>
          <w:b/>
        </w:rPr>
      </w:pPr>
      <w:r>
        <w:rPr>
          <w:b/>
        </w:rPr>
        <w:t xml:space="preserve">PROPOSING ALTERNATE FORM OF RELIEF  </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 xml:space="preserve"> </w:t>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November 9, 2000</w:t>
            </w:r>
          </w:p>
        </w:tc>
        <w:tc>
          <w:tcPr>
            <w:tcW w:w="5040" w:type="dxa"/>
            <w:tcBorders/>
            <w:vAlign w:val="bottom"/>
          </w:tcPr>
          <w:p>
            <w:pPr>
              <w:pStyle w:val="Normal"/>
              <w:rPr/>
            </w:pPr>
            <w:r>
              <w:rPr/>
              <w:t>GOODIN, MACBRIDE, SQUERI,</w:t>
              <w:br/>
              <w:t>RITCHIE &amp; DAY, LLP</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Corp.</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 xml:space="preserve">Application of Pacific Gas and Electric Company for </w:t>
            </w:r>
          </w:p>
          <w:p>
            <w:pPr>
              <w:pStyle w:val="Normal"/>
              <w:rPr/>
            </w:pPr>
            <w:r>
              <w:rPr/>
              <w:t>Authority to Establish Post Transition Period Electric Ratemaking Mechanisms</w:t>
            </w:r>
          </w:p>
          <w:p>
            <w:pPr>
              <w:pStyle w:val="Normal"/>
              <w:rPr/>
            </w:pPr>
            <w:r>
              <w:rPr/>
              <w:t>_____________________________________________</w:t>
            </w:r>
          </w:p>
          <w:p>
            <w:pPr>
              <w:pStyle w:val="Normal"/>
              <w:rPr/>
            </w:pPr>
            <w:r>
              <w:rPr/>
              <w:t>Application of San Diego Gas and Electric Company for</w:t>
            </w:r>
          </w:p>
          <w:p>
            <w:pPr>
              <w:pStyle w:val="Normal"/>
              <w:rPr/>
            </w:pPr>
            <w:r>
              <w:rPr/>
              <w:t>Authority to Implement Post Rate Freeze Ratemaking</w:t>
            </w:r>
          </w:p>
          <w:p>
            <w:pPr>
              <w:pStyle w:val="Normal"/>
              <w:pBdr>
                <w:bottom w:val="single" w:sz="12" w:space="1" w:color="000000"/>
              </w:pBdr>
              <w:rPr/>
            </w:pPr>
            <w:r>
              <w:rPr/>
              <w:t>Mechanisms</w:t>
            </w:r>
          </w:p>
          <w:p>
            <w:pPr>
              <w:pStyle w:val="Normal"/>
              <w:rPr/>
            </w:pPr>
            <w:r>
              <w:rPr/>
            </w:r>
          </w:p>
          <w:p>
            <w:pPr>
              <w:pStyle w:val="Normal"/>
              <w:rPr/>
            </w:pPr>
            <w:r>
              <w:rPr/>
              <w:t>Application of Southern California Edison Company</w:t>
            </w:r>
          </w:p>
          <w:p>
            <w:pPr>
              <w:pStyle w:val="Normal"/>
              <w:rPr/>
            </w:pPr>
            <w:r>
              <w:rPr/>
              <w:t>to (1) Propose a Method to Determined and Implement the end of the Rate Freeze; and (2) Propose Ratemaking Mechanisms which would be in Place After the End of the Rate Freeze Period</w:t>
            </w:r>
          </w:p>
          <w:p>
            <w:pPr>
              <w:pStyle w:val="Normal"/>
              <w:rPr/>
            </w:pPr>
            <w:r>
              <w:rPr/>
              <w:t>_____________________________________________</w:t>
            </w:r>
          </w:p>
          <w:p>
            <w:pPr>
              <w:pStyle w:val="Normal"/>
              <w:rPr/>
            </w:pPr>
            <w:r>
              <w:rPr/>
              <w:t>Petition of  The Utility Reform Network for</w:t>
            </w:r>
          </w:p>
          <w:p>
            <w:pPr>
              <w:pStyle w:val="Normal"/>
              <w:rPr/>
            </w:pPr>
            <w:r>
              <w:rPr/>
              <w:t>Modification of Resolution E-3527</w:t>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99-01-016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99-01-019</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99-01-034</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00-10-028</w:t>
            </w:r>
          </w:p>
        </w:tc>
      </w:tr>
    </w:tbl>
    <w:p>
      <w:pPr>
        <w:pStyle w:val="Normal"/>
        <w:rPr/>
      </w:pPr>
      <w:r>
        <w:rPr/>
      </w:r>
    </w:p>
    <w:p>
      <w:pPr>
        <w:pStyle w:val="Normal"/>
        <w:jc w:val="center"/>
        <w:rPr>
          <w:b/>
        </w:rPr>
      </w:pPr>
      <w:r>
        <w:rPr>
          <w:b/>
        </w:rPr>
        <w:t>RESPONSE OF ENRON CORP.</w:t>
      </w:r>
    </w:p>
    <w:p>
      <w:pPr>
        <w:pStyle w:val="Normal"/>
        <w:jc w:val="center"/>
        <w:rPr>
          <w:b/>
        </w:rPr>
      </w:pPr>
      <w:r>
        <w:rPr>
          <w:b/>
        </w:rPr>
        <w:t>ADDRESSING EMERGENCY PETITIONS OF PG&amp;E AND SCE</w:t>
      </w:r>
    </w:p>
    <w:p>
      <w:pPr>
        <w:pStyle w:val="Normal"/>
        <w:jc w:val="center"/>
        <w:rPr>
          <w:b/>
        </w:rPr>
      </w:pPr>
      <w:r>
        <w:rPr>
          <w:b/>
        </w:rPr>
        <w:t xml:space="preserve">FOR EXPEDITED MODIFICATION OF DECISIONS 99-10-057 AND 00-03-058, </w:t>
      </w:r>
    </w:p>
    <w:p>
      <w:pPr>
        <w:pStyle w:val="Normal"/>
        <w:jc w:val="center"/>
        <w:rPr>
          <w:b/>
        </w:rPr>
      </w:pPr>
      <w:r>
        <w:rPr>
          <w:b/>
        </w:rPr>
        <w:t>TURN’S PETITION FOR MODIFICATION OF E-3527, AND</w:t>
      </w:r>
    </w:p>
    <w:p>
      <w:pPr>
        <w:pStyle w:val="Normal"/>
        <w:jc w:val="center"/>
        <w:rPr>
          <w:b/>
        </w:rPr>
      </w:pPr>
      <w:r>
        <w:rPr>
          <w:b/>
        </w:rPr>
        <w:t xml:space="preserve">PROPOSING ALTERNATE FORM OF RELIEF  </w:t>
      </w:r>
    </w:p>
    <w:p>
      <w:pPr>
        <w:pStyle w:val="Normal"/>
        <w:jc w:val="center"/>
        <w:rPr>
          <w:b/>
        </w:rPr>
      </w:pPr>
      <w:r>
        <w:rPr>
          <w:b/>
        </w:rPr>
      </w:r>
    </w:p>
    <w:p>
      <w:pPr>
        <w:pStyle w:val="Normal"/>
        <w:spacing w:lineRule="auto" w:line="480"/>
        <w:jc w:val="both"/>
        <w:rPr/>
      </w:pPr>
      <w:r>
        <w:rPr>
          <w:b/>
        </w:rPr>
        <w:tab/>
      </w:r>
      <w:r>
        <w:rPr/>
        <w:t xml:space="preserve">In accord with the directives of the Assigned Commissioner and Administrative Law Judge stated at the October 27, 2000 Prehearing Conference in the above captioned consolidated proceeding, Enron Corp. (1) responds in opposition to the Emergency Petitions filed on October 4, 2000 by Pacific Gas and Electric Company (“PG&amp;E”) and Southern California Edison Company (“SCE”) (collectively the “UDCs”), (2) responds in support of the Petition of The Utility Reform Network for Modification of Resolution E-3527 filed on October 17, 2000 and consolidated into this proceeding ON October 24, 2000, and (3) proposes an alternate mechanism to address the under-collections of costs in the UDC’s Transition Revenue Accounts. </w:t>
      </w:r>
    </w:p>
    <w:p>
      <w:pPr>
        <w:pStyle w:val="Normal"/>
        <w:spacing w:lineRule="auto" w:line="480"/>
        <w:jc w:val="both"/>
        <w:rPr/>
      </w:pPr>
      <w:r>
        <w:rPr/>
      </w:r>
    </w:p>
    <w:p>
      <w:pPr>
        <w:pStyle w:val="Normal"/>
        <w:spacing w:lineRule="auto" w:line="480"/>
        <w:jc w:val="both"/>
        <w:rPr/>
      </w:pPr>
      <w:r>
        <w:rPr/>
      </w:r>
    </w:p>
    <w:p>
      <w:pPr>
        <w:pStyle w:val="Normal"/>
        <w:spacing w:lineRule="auto" w:line="480"/>
        <w:jc w:val="center"/>
        <w:rPr>
          <w:b/>
        </w:rPr>
      </w:pPr>
      <w:r>
        <w:rPr>
          <w:b/>
        </w:rPr>
        <w:t>I.</w:t>
      </w:r>
    </w:p>
    <w:p>
      <w:pPr>
        <w:pStyle w:val="Normal"/>
        <w:spacing w:lineRule="auto" w:line="480"/>
        <w:jc w:val="center"/>
        <w:rPr>
          <w:b/>
        </w:rPr>
      </w:pPr>
      <w:r>
        <w:rPr>
          <w:b/>
        </w:rPr>
        <w:t>RESPONSE TO UDCS’ EMERGENCY PETITIONS</w:t>
      </w:r>
    </w:p>
    <w:p>
      <w:pPr>
        <w:pStyle w:val="Normal"/>
        <w:spacing w:lineRule="auto" w:line="480"/>
        <w:jc w:val="both"/>
        <w:rPr>
          <w:b/>
        </w:rPr>
      </w:pPr>
      <w:r>
        <w:rPr>
          <w:b/>
        </w:rPr>
        <w:t>A.</w:t>
        <w:tab/>
        <w:t>Introduction</w:t>
      </w:r>
    </w:p>
    <w:p>
      <w:pPr>
        <w:pStyle w:val="Normal"/>
        <w:spacing w:lineRule="auto" w:line="480"/>
        <w:ind w:firstLine="720" w:end="0"/>
        <w:jc w:val="both"/>
        <w:rPr/>
      </w:pPr>
      <w:r>
        <w:rPr/>
        <w:t xml:space="preserve">Through their petitions, PG&amp;E and SCE seek modification of Commission Decisions 99-10-057 and 00-03-058 (“End of Rate Freeze Decisions”) to the extent necessary to allow the UDCs to recover any debit balances that remain in their respective Transition Revenue Accounts (“TRA”) at the termination of the rate freeze.  Both SCE and PG&amp;E cast their filings as “extraordinary” in nature, precipitated by “extraordinary” circumstances of which no one anticipated -- </w:t>
      </w:r>
      <w:r>
        <w:rPr>
          <w:i/>
        </w:rPr>
        <w:t>i.e.</w:t>
      </w:r>
      <w:r>
        <w:rPr/>
        <w:t xml:space="preserve">, a large under-collection of costs under the frozen rate structure resulting from an upward surge in the wholesale cost of energy this past summer.  Thus, the UDCs claim that absent Commission modification of its End of Rate Freeze Decisions, coupled with a determination that the UDCs can recover these large under-collections from ratepayers subsequent to the termination of their respective rate freezes, the financial integrity of the UDCs will be severely threatened. </w:t>
      </w:r>
    </w:p>
    <w:p>
      <w:pPr>
        <w:pStyle w:val="Normal"/>
        <w:spacing w:lineRule="auto" w:line="480"/>
        <w:ind w:firstLine="720" w:end="0"/>
        <w:jc w:val="both"/>
        <w:rPr>
          <w:ins w:id="27" w:author="mpetroch" w:date="2000-11-08T15:30:00Z"/>
        </w:rPr>
      </w:pPr>
      <w:r>
        <w:rPr/>
        <w:t xml:space="preserve"> </w:t>
      </w:r>
      <w:r>
        <w:rPr/>
        <w:t xml:space="preserve">While </w:t>
      </w:r>
      <w:ins w:id="0" w:author="mpetroch" w:date="2000-11-08T15:14:00Z">
        <w:r>
          <w:rPr/>
          <w:t xml:space="preserve">the market conditions over the summer were somewhat extraordinary, </w:t>
        </w:r>
      </w:ins>
      <w:r>
        <w:rPr/>
        <w:t>Enron</w:t>
      </w:r>
      <w:ins w:id="1" w:author="mpetroch" w:date="2000-11-08T15:27:00Z">
        <w:r>
          <w:rPr/>
          <w:t xml:space="preserve"> is</w:t>
        </w:r>
      </w:ins>
      <w:r>
        <w:rPr/>
        <w:t>, to a certain degree, sympath</w:t>
      </w:r>
      <w:ins w:id="2" w:author="mpetroch" w:date="2000-11-08T15:27:00Z">
        <w:r>
          <w:rPr/>
          <w:t>etic</w:t>
        </w:r>
      </w:ins>
      <w:del w:id="3" w:author="mpetroch" w:date="2000-11-08T15:28:00Z">
        <w:r>
          <w:rPr/>
          <w:delText>izes</w:delText>
        </w:r>
      </w:del>
      <w:r>
        <w:rPr/>
        <w:t xml:space="preserve"> with the UDCs</w:t>
      </w:r>
      <w:ins w:id="4" w:author="mpetroch" w:date="2000-11-08T15:15:00Z">
        <w:r>
          <w:rPr/>
          <w:t>.  However</w:t>
        </w:r>
      </w:ins>
      <w:r>
        <w:rPr/>
        <w:t xml:space="preserve">, the fact remains that they have reached too far in their requests for relief.   The UDCs’ request to the Commission – to modify its prior decisions to allow post-freeze recovery of </w:t>
      </w:r>
      <w:del w:id="5" w:author="mpetroch" w:date="2000-11-08T15:28:00Z">
        <w:r>
          <w:rPr/>
          <w:delText>under-collected</w:delText>
        </w:r>
      </w:del>
      <w:r>
        <w:rPr/>
        <w:t xml:space="preserve"> costs </w:t>
      </w:r>
      <w:ins w:id="6" w:author="mpetroch" w:date="2000-11-08T15:28:00Z">
        <w:r>
          <w:rPr/>
          <w:t>incurred during the transition preiod</w:t>
        </w:r>
      </w:ins>
      <w:r>
        <w:rPr/>
        <w:t xml:space="preserve">– is not only </w:t>
      </w:r>
      <w:ins w:id="7" w:author="mpetroch" w:date="2000-11-08T15:28:00Z">
        <w:r>
          <w:rPr/>
          <w:t xml:space="preserve">in conflict with the Commission’s legal interpretation </w:t>
        </w:r>
      </w:ins>
      <w:del w:id="8" w:author="mpetroch" w:date="2000-11-08T15:29:00Z">
        <w:r>
          <w:rPr/>
          <w:delText xml:space="preserve">inappropriate under the guiding principles </w:delText>
        </w:r>
      </w:del>
      <w:r>
        <w:rPr/>
        <w:t>of the Public Utilities Code, but, if granted, would completely insulate the UDCs from all risks associated with the restructuring of the electric industry</w:t>
      </w:r>
      <w:ins w:id="9" w:author="mpetroch" w:date="2000-11-08T15:29:00Z">
        <w:r>
          <w:rPr/>
          <w:t>.  Meanwhile</w:t>
        </w:r>
      </w:ins>
      <w:r>
        <w:rPr/>
        <w:t xml:space="preserve">, </w:t>
      </w:r>
      <w:ins w:id="10" w:author="mpetroch" w:date="2000-11-08T15:29:00Z">
        <w:r>
          <w:rPr/>
          <w:t xml:space="preserve">the UDCs would transfer that risk, in </w:t>
        </w:r>
      </w:ins>
      <w:del w:id="11" w:author="mpetroch" w:date="2000-11-08T15:30:00Z">
        <w:r>
          <w:rPr/>
          <w:delText xml:space="preserve">while foisting the </w:delText>
        </w:r>
      </w:del>
      <w:r>
        <w:rPr/>
        <w:t>totality</w:t>
      </w:r>
      <w:ins w:id="12" w:author="mpetroch" w:date="2000-11-08T15:30:00Z">
        <w:r>
          <w:rPr/>
          <w:t>,</w:t>
        </w:r>
      </w:ins>
      <w:r>
        <w:rPr/>
        <w:t xml:space="preserve"> </w:t>
      </w:r>
      <w:del w:id="13" w:author="mpetroch" w:date="2000-11-08T15:30:00Z">
        <w:r>
          <w:rPr/>
          <w:delText>of that risk</w:delText>
        </w:r>
      </w:del>
      <w:r>
        <w:rPr/>
        <w:t xml:space="preserve"> on ratepayers.  </w:t>
      </w:r>
      <w:ins w:id="14" w:author="mpetroch" w:date="2000-11-08T15:33:00Z">
        <w:r>
          <w:rPr/>
          <w:t xml:space="preserve">In addition, the Commission must resist a rush to judgement of the need to institute wholescale changes to respond to a situation which represents a snapshot in time.  </w:t>
        </w:r>
      </w:ins>
      <w:ins w:id="15" w:author="mpetroch" w:date="2000-11-08T15:43:00Z">
        <w:r>
          <w:rPr/>
          <w:t xml:space="preserve">Such a rush would eliminate the potential for the situation to self-correct.  </w:t>
        </w:r>
      </w:ins>
      <w:ins w:id="16" w:author="mpetroch" w:date="2000-11-08T15:34:00Z">
        <w:r>
          <w:rPr/>
          <w:t>If we had looked at the snapshot as of May 31, 2000, we would have seen that the PG&amp;E and SCE each had respectively collected $_billion and $ billion in headroom under the rate freeze mechanism.  A second snapshot, as of August 31, 2000 represents an undercollection of $  billion and $ billion respectively.  On a cumulative basis, the utilities had still recovered $ billion and $ billion.  It appears that many parties are advocating the use of forward contracting as a means to mitigate exposure to market fluctuations.  Trying to project what the affect of forward contracting would have on the utilities</w:t>
        </w:r>
      </w:ins>
      <w:ins w:id="17" w:author="mpetroch" w:date="2000-11-08T15:38:00Z">
        <w:r>
          <w:rPr/>
          <w:t xml:space="preserve">’ undercollection exposure is </w:t>
        </w:r>
      </w:ins>
      <w:ins w:id="18" w:author="mpetroch" w:date="2000-11-08T15:44:00Z">
        <w:r>
          <w:rPr/>
          <w:t>another complicating factor</w:t>
        </w:r>
      </w:ins>
      <w:ins w:id="19" w:author="mpetroch" w:date="2000-11-08T15:38:00Z">
        <w:r>
          <w:rPr/>
          <w:t xml:space="preserve"> at best.  Enron would suggest that </w:t>
        </w:r>
      </w:ins>
      <w:ins w:id="20" w:author="mpetroch" w:date="2000-11-08T15:40:00Z">
        <w:r>
          <w:rPr/>
          <w:t xml:space="preserve">allowing the rate freeze to run its natural course, and continuing to monitor the situation, is the best course </w:t>
        </w:r>
      </w:ins>
      <w:ins w:id="21" w:author="mpetroch" w:date="2000-11-08T15:42:00Z">
        <w:r>
          <w:rPr/>
          <w:t xml:space="preserve">for all involved </w:t>
        </w:r>
      </w:ins>
      <w:ins w:id="22" w:author="mpetroch" w:date="2000-11-08T15:40:00Z">
        <w:r>
          <w:rPr/>
          <w:t xml:space="preserve">rather than trying to speculate about what that future market will look like. We </w:t>
        </w:r>
      </w:ins>
      <w:ins w:id="23" w:author="mpetroch" w:date="2000-11-08T15:45:00Z">
        <w:r>
          <w:rPr/>
          <w:t xml:space="preserve">are likely to </w:t>
        </w:r>
      </w:ins>
      <w:ins w:id="24" w:author="mpetroch" w:date="2000-11-08T15:41:00Z">
        <w:r>
          <w:rPr/>
          <w:t>be no more accurate in projecting the market going out over the remainder of the rate freeze than we were in projecting the events of the past summer.</w:t>
        </w:r>
      </w:ins>
      <w:ins w:id="25" w:author="mpetroch" w:date="2000-11-08T15:38:00Z">
        <w:r>
          <w:rPr/>
          <w:t xml:space="preserve"> </w:t>
        </w:r>
      </w:ins>
      <w:r>
        <w:rPr/>
        <w:t>The Commission should deny the UDCs’ requested relief, and work toward effecting a more equitable middle ground, as detailed in full below.</w:t>
      </w:r>
      <w:ins w:id="26" w:author="mpetroch" w:date="2000-11-08T15:30:00Z">
        <w:r>
          <w:rPr/>
          <w:t xml:space="preserve">  </w:t>
        </w:r>
      </w:ins>
    </w:p>
    <w:p>
      <w:pPr>
        <w:pStyle w:val="Normal"/>
        <w:spacing w:lineRule="auto" w:line="480"/>
        <w:ind w:firstLine="720" w:end="0"/>
        <w:jc w:val="both"/>
        <w:rPr/>
      </w:pPr>
      <w:ins w:id="28" w:author="mpetroch" w:date="2000-11-08T15:30:00Z">
        <w:r>
          <w:rPr/>
          <w:t xml:space="preserve">Enron’s comments are responsive to the Commission’s directive given at the PHC wherein the stated intent was to pursue accounting remedies to the utilities requested relief and not to propose braoder, more global </w:t>
        </w:r>
      </w:ins>
      <w:ins w:id="29" w:author="mpetroch" w:date="2000-11-08T15:32:00Z">
        <w:r>
          <w:rPr/>
          <w:t>proposals.  It is Enron’s understanding that the Commission intends to open an investigation in December of a broader scope than the comments contained herein</w:t>
        </w:r>
      </w:ins>
      <w:ins w:id="30" w:author="mpetroch" w:date="2000-11-08T15:54:00Z">
        <w:r>
          <w:rPr/>
          <w:t xml:space="preserve"> and do not respond to the proposals made by the PG&amp;E and SCE in their PHC statements</w:t>
        </w:r>
      </w:ins>
      <w:ins w:id="31" w:author="mpetroch" w:date="2000-11-08T15:32:00Z">
        <w:r>
          <w:rPr/>
          <w:t>.</w:t>
        </w:r>
      </w:ins>
      <w:del w:id="32" w:author="mpetroch" w:date="2000-11-08T15:30:00Z">
        <w:r>
          <w:rPr/>
          <w:delText xml:space="preserve">         </w:delText>
        </w:r>
      </w:del>
    </w:p>
    <w:p>
      <w:pPr>
        <w:pStyle w:val="Normal"/>
        <w:spacing w:lineRule="auto" w:line="480"/>
        <w:ind w:firstLine="720" w:end="0"/>
        <w:jc w:val="both"/>
        <w:rPr/>
      </w:pPr>
      <w:r>
        <w:rPr/>
      </w:r>
    </w:p>
    <w:p>
      <w:pPr>
        <w:pStyle w:val="Normal"/>
        <w:spacing w:lineRule="auto" w:line="480"/>
        <w:jc w:val="both"/>
        <w:rPr>
          <w:b/>
        </w:rPr>
      </w:pPr>
      <w:r>
        <w:rPr>
          <w:b/>
        </w:rPr>
        <w:t xml:space="preserve">B. </w:t>
        <w:tab/>
        <w:t xml:space="preserve">Current Facts and Circumstances do not Impact Statutory Interpretation </w:t>
      </w:r>
    </w:p>
    <w:p>
      <w:pPr>
        <w:pStyle w:val="Normal"/>
        <w:spacing w:lineRule="auto" w:line="480"/>
        <w:ind w:firstLine="720" w:end="0"/>
        <w:jc w:val="both"/>
        <w:rPr>
          <w:del w:id="46" w:author="mpetroch" w:date="2000-11-08T15:53:00Z"/>
        </w:rPr>
      </w:pPr>
      <w:r>
        <w:rPr/>
        <w:t xml:space="preserve">The relief sought by PG&amp;E and SCE is targeted at undoing the determination made by the Commission in the End of Rate Freeze Decisions that </w:t>
      </w:r>
      <w:ins w:id="33" w:author="mpetroch" w:date="2000-11-08T15:47:00Z">
        <w:r>
          <w:rPr/>
          <w:t>costs incurred during the rate freeze must be recovered during the rate freeze, with limited exception (376).</w:t>
        </w:r>
      </w:ins>
      <w:del w:id="34" w:author="mpetroch" w:date="2000-11-08T15:47:00Z">
        <w:r>
          <w:rPr>
            <w:b/>
            <w:i/>
          </w:rPr>
          <w:delText>only</w:delText>
        </w:r>
      </w:del>
      <w:del w:id="35" w:author="mpetroch" w:date="2000-11-08T15:47:00Z">
        <w:r>
          <w:rPr/>
          <w:delText xml:space="preserve"> revenue from frozen rates may be used to pay off costs incurred during the rate freeze</w:delText>
        </w:r>
      </w:del>
      <w:r>
        <w:rPr/>
        <w:t xml:space="preserve">.  The UDCs seek to </w:t>
      </w:r>
      <w:del w:id="36" w:author="mpetroch" w:date="2000-11-08T15:48:00Z">
        <w:r>
          <w:rPr/>
          <w:delText xml:space="preserve">have this determination </w:delText>
        </w:r>
      </w:del>
      <w:r>
        <w:rPr/>
        <w:t>reverse</w:t>
      </w:r>
      <w:del w:id="37" w:author="mpetroch" w:date="2000-11-08T15:48:00Z">
        <w:r>
          <w:rPr/>
          <w:delText>d</w:delText>
        </w:r>
      </w:del>
      <w:ins w:id="38" w:author="mpetroch" w:date="2000-11-08T15:48:00Z">
        <w:r>
          <w:rPr/>
          <w:t xml:space="preserve"> the CPUC’s determination</w:t>
        </w:r>
      </w:ins>
      <w:r>
        <w:rPr/>
        <w:t xml:space="preserve"> </w:t>
      </w:r>
      <w:ins w:id="39" w:author="mpetroch" w:date="2000-11-08T15:49:00Z">
        <w:r>
          <w:rPr/>
          <w:t xml:space="preserve">so that they may recover their undercollected electricity procurement costs </w:t>
        </w:r>
      </w:ins>
      <w:del w:id="40" w:author="mpetroch" w:date="2000-11-08T15:49:00Z">
        <w:r>
          <w:rPr/>
          <w:delText xml:space="preserve">such that they can </w:delText>
        </w:r>
      </w:del>
      <w:ins w:id="41" w:author="mpetroch" w:date="2000-11-08T15:48:00Z">
        <w:r>
          <w:rPr/>
          <w:t xml:space="preserve"> incurred during the rate freeze to be recovered after the rate freeze.  </w:t>
        </w:r>
      </w:ins>
      <w:ins w:id="42" w:author="mpetroch" w:date="2000-11-08T15:52:00Z">
        <w:r>
          <w:rPr/>
          <w:t xml:space="preserve">The undercollections were incurred when the wholesale electricity costs caused the utilities bundled costs to exceed the </w:t>
        </w:r>
      </w:ins>
      <w:del w:id="43" w:author="mpetroch" w:date="2000-11-08T15:53:00Z">
        <w:r>
          <w:rPr/>
          <w:delText>use post</w:delText>
        </w:r>
      </w:del>
      <w:r>
        <w:rPr/>
        <w:t xml:space="preserve"> rate freeze</w:t>
      </w:r>
      <w:ins w:id="44" w:author="mpetroch" w:date="2000-11-08T15:53:00Z">
        <w:r>
          <w:rPr/>
          <w:t>.</w:t>
        </w:r>
      </w:ins>
      <w:r>
        <w:rPr/>
        <w:t xml:space="preserve"> </w:t>
      </w:r>
      <w:del w:id="45" w:author="mpetroch" w:date="2000-11-08T15:53:00Z">
        <w:r>
          <w:rPr/>
          <w:delText xml:space="preserve">revenues to pay down the large under-collection of costs amassed this summer due to the spike in wholesale electric costs.  </w:delText>
        </w:r>
      </w:del>
    </w:p>
    <w:p>
      <w:pPr>
        <w:pStyle w:val="Normal"/>
        <w:spacing w:lineRule="auto" w:line="480"/>
        <w:ind w:firstLine="720" w:end="0"/>
        <w:jc w:val="both"/>
        <w:rPr/>
      </w:pPr>
      <w:r>
        <w:rPr/>
        <w:t xml:space="preserve">Both SCE and PG&amp;E cite Section 1708 of the Public Utilities Code and supporting case law for the proposition that the Commission has continuing discretionary jurisdiction to rescind, alter or amend any of its prior orders, including the ones in question, at any time.  While recognizing that the Commission has only utilized its authority under extraordinary circumstances, the UDCs reason that “the gravely dysfunctional California energy markets,” and its effect on their operations qualify as such extraordinary circumstances, entitling them to the relief requested.  The UDCs are wrong.  While the circumstances precipitating the UDCs’ request might be viewed as extraordinary, the existence of extraordinary circumstances does not, in all cases, warrant reversal of a Commission decision.     </w:t>
      </w:r>
    </w:p>
    <w:p>
      <w:pPr>
        <w:pStyle w:val="Normal"/>
        <w:spacing w:lineRule="auto" w:line="480"/>
        <w:ind w:firstLine="720" w:end="0"/>
        <w:jc w:val="both"/>
        <w:rPr/>
      </w:pPr>
      <w:r>
        <w:rPr/>
        <w:t>As recognized by the UDCs, there are three independent grounds that the Commission has cited as justification for the reopening and modification of a final Commission decision – (1) significant new facts; (2) a material change in conditions; or (3) a basic misconception of law or fact by the Commission.</w:t>
      </w:r>
      <w:r>
        <w:rPr>
          <w:rStyle w:val="FootnoteCharacters"/>
          <w:rStyle w:val="FootnoteReference"/>
        </w:rPr>
        <w:footnoteReference w:id="2"/>
      </w:r>
      <w:r>
        <w:rPr/>
        <w:t xml:space="preserve">  The UDCs claim that they have satisfied not just one, but all three of these grounds, thus warranting a modification of the End of Rate Freeze Decisions in the manner requested.  The fact is that, even if it was conceded that significant new facts exist (</w:t>
      </w:r>
      <w:r>
        <w:rPr>
          <w:i/>
        </w:rPr>
        <w:t>e.g</w:t>
      </w:r>
      <w:r>
        <w:rPr/>
        <w:t>., the sizeable increase in electric costs this summer), and that such has resulted in a material change of conditions  (</w:t>
      </w:r>
      <w:r>
        <w:rPr>
          <w:i/>
        </w:rPr>
        <w:t>e.g</w:t>
      </w:r>
      <w:r>
        <w:rPr/>
        <w:t>., severe under-collections of UDCs’ costs of operations) since the time the End of Rate Freeze Decisions were rendered, these concessions would not be sufficient basis for the Commission to grant the relief sought by the UDCs.   Despite the UDCs’ insinuations to the contrary, the Commission’s determination that the UDCs could not recover costs incurred during the rate freeze after the termination of such freeze was not based upon any particular fact or condition that if altered would merit a change in that determination.</w:t>
      </w:r>
      <w:r>
        <w:rPr>
          <w:rStyle w:val="FootnoteCharacters"/>
          <w:rStyle w:val="FootnoteReference"/>
        </w:rPr>
        <w:footnoteReference w:id="3"/>
      </w:r>
      <w:r>
        <w:rPr/>
        <w:t xml:space="preserve">  Rather, the Commission’s decisions on this point were grounded solely in the </w:t>
      </w:r>
      <w:ins w:id="47" w:author="mpetroch" w:date="2000-11-08T15:54:00Z">
        <w:r>
          <w:rPr/>
          <w:t xml:space="preserve">legal </w:t>
        </w:r>
      </w:ins>
      <w:r>
        <w:rPr/>
        <w:t>interpretation of statute (namely Public Utilities Code Sections 367 and 368(a)).  Thus, the only basis upon which these decisions can be changed is showing that the Commission’s determination was grounded in a basic misinterpretation of the law.  The Commission has already been presented with such a challenge to its statutory interpretation,</w:t>
      </w:r>
      <w:r>
        <w:rPr>
          <w:rStyle w:val="FootnoteCharacters"/>
          <w:rStyle w:val="FootnoteReference"/>
        </w:rPr>
        <w:footnoteReference w:id="4"/>
      </w:r>
      <w:r>
        <w:rPr/>
        <w:t xml:space="preserve"> and the Commission has firmly rejected it.</w:t>
      </w:r>
      <w:r>
        <w:rPr>
          <w:rStyle w:val="FootnoteCharacters"/>
          <w:rStyle w:val="FootnoteReference"/>
        </w:rPr>
        <w:footnoteReference w:id="5"/>
      </w:r>
      <w:r>
        <w:rPr/>
        <w:t xml:space="preserve">  The mere fact that the UDCs are bringing that</w:t>
      </w:r>
      <w:r>
        <w:rPr>
          <w:i/>
        </w:rPr>
        <w:t xml:space="preserve"> same</w:t>
      </w:r>
      <w:r>
        <w:rPr/>
        <w:t xml:space="preserve"> challenge again should not produce a different result. </w:t>
      </w:r>
    </w:p>
    <w:p>
      <w:pPr>
        <w:pStyle w:val="Normal"/>
        <w:spacing w:lineRule="auto" w:line="480"/>
        <w:ind w:firstLine="720" w:end="0"/>
        <w:jc w:val="both"/>
        <w:rPr/>
      </w:pPr>
      <w:r>
        <w:rPr/>
        <w:t>Specifically, in Decision 00-03-058, the Commission, addressing PG&amp;E’s request for rehearing of its determination that only revenues from frozen rates may be used to pay off costs incurred during the rate freeze presented PG&amp;E’s argument as follows:</w:t>
      </w:r>
    </w:p>
    <w:p>
      <w:pPr>
        <w:pStyle w:val="Normal"/>
        <w:ind w:start="720" w:end="720"/>
        <w:jc w:val="both"/>
        <w:rPr/>
      </w:pPr>
      <w:r>
        <w:rPr/>
        <w:t>Nevertheless, [PG&amp;E’s] application for rehearing asserts that the Rate Freeze Termination Decision applies this rule too strictly.  It asserts that we are required to find an exception that would allow PG&amp;E to pay off costs incurred during the rate freeze using non-rate freeze revenue by tracking those costs in certain regulatory accounts and then deferring the balances in those accounts to the post rate freeze period.  [</w:t>
      </w:r>
      <w:r>
        <w:rPr>
          <w:i/>
        </w:rPr>
        <w:t>PG&amp;E’s] application asserts that this is permissible so long as the costs carried over are not transitions costs, arguing that AB 1890 should be understood to require only that transition costs be paid off with frozen rate revenue and that other costs can be paid off with revenue from any source</w:t>
      </w:r>
      <w:r>
        <w:rPr/>
        <w:t>. Thus the application contends that a category of costs exists that it calls “non-transition costs” which can be paid of with post transition period revenue.  According to the application[,] rules that apply to transition costs need not be applied to so-called “non-transition” costs.</w:t>
      </w:r>
      <w:r>
        <w:rPr>
          <w:rStyle w:val="FootnoteCharacters"/>
          <w:rStyle w:val="FootnoteReference"/>
        </w:rPr>
        <w:footnoteReference w:id="6"/>
      </w:r>
    </w:p>
    <w:p>
      <w:pPr>
        <w:pStyle w:val="Normal"/>
        <w:ind w:start="720" w:end="720"/>
        <w:jc w:val="both"/>
        <w:rPr/>
      </w:pPr>
      <w:r>
        <w:rPr/>
      </w:r>
    </w:p>
    <w:p>
      <w:pPr>
        <w:pStyle w:val="Normal"/>
        <w:spacing w:lineRule="auto" w:line="480"/>
        <w:ind w:firstLine="720" w:end="0"/>
        <w:jc w:val="both"/>
        <w:rPr/>
      </w:pPr>
      <w:r>
        <w:rPr/>
        <w:t>The arguments made by the UDCs in their respective Emergency Petitions mirror the argument PG&amp;E presented in its rehearing application:</w:t>
      </w:r>
    </w:p>
    <w:p>
      <w:pPr>
        <w:pStyle w:val="Normal"/>
        <w:ind w:start="720" w:end="720"/>
        <w:jc w:val="both"/>
        <w:rPr/>
      </w:pPr>
      <w:r>
        <w:rPr/>
        <w:t xml:space="preserve">In other words, </w:t>
      </w:r>
      <w:r>
        <w:rPr>
          <w:i/>
        </w:rPr>
        <w:t xml:space="preserve">these sections [of the Public Utilities Code] preclude the utilities from recovering previously unrecovered transition costs (other than specific exceptions) after the end of the transition period, but they do not address the recovery of non-transition costs which are incurred to provide ongoing utility service. </w:t>
      </w:r>
      <w:r>
        <w:rPr/>
        <w:t xml:space="preserve"> The Legislature did not intend to put the utilities a risk for recovery of non-transition costs and therefore did not restrict recovery of non-transition costs only to the transition period.</w:t>
      </w:r>
      <w:r>
        <w:rPr>
          <w:rStyle w:val="FootnoteCharacters"/>
          <w:rStyle w:val="FootnoteReference"/>
        </w:rPr>
        <w:footnoteReference w:id="7"/>
      </w:r>
      <w:r>
        <w:rPr/>
        <w:t xml:space="preserve"> </w:t>
      </w:r>
    </w:p>
    <w:p>
      <w:pPr>
        <w:pStyle w:val="Normal"/>
        <w:ind w:start="720" w:end="720"/>
        <w:jc w:val="both"/>
        <w:rPr/>
      </w:pPr>
      <w:r>
        <w:rPr/>
      </w:r>
    </w:p>
    <w:p>
      <w:pPr>
        <w:pStyle w:val="Normal"/>
        <w:spacing w:lineRule="auto" w:line="480"/>
        <w:ind w:firstLine="720" w:end="0"/>
        <w:jc w:val="both"/>
        <w:rPr/>
      </w:pPr>
      <w:r>
        <w:rPr/>
        <w:t>In responding to PG&amp;E’s rehearing application, the Commission has already addressed this argument head on:</w:t>
      </w:r>
    </w:p>
    <w:p>
      <w:pPr>
        <w:pStyle w:val="Normal"/>
        <w:ind w:start="720" w:end="720"/>
        <w:jc w:val="both"/>
        <w:rPr/>
      </w:pPr>
      <w:r>
        <w:rPr/>
        <w:t>[PG&amp;E’s] analysis starts with a correct premise but reaches an incorrect conclusion.  The rate freeze and the way frozen rates are allocated may be designed to complement AB 1890’s transition cost recovery mechanism.  However, the way that mechanism is set up, there is no way to separate out a category of costs that can be collected from revenue earned after the transition period has ended without changing “headroom” and effectively increasing the amount of revenue for transition cost recovery.  AB 1890 strictly limits the amount of revenue available for transition cost recovery: only revenue left over after all authorized costs are paid off is available for that purpose.  The Commission cannot sever that relationship between the amount of headroom collected and the amount of authorized costs that must first be deducted from frozen rate revenue.</w:t>
      </w:r>
      <w:r>
        <w:rPr>
          <w:rStyle w:val="FootnoteReference"/>
          <w:vertAlign w:val="superscript"/>
        </w:rPr>
        <w:footnoteReference w:id="8"/>
      </w:r>
    </w:p>
    <w:p>
      <w:pPr>
        <w:pStyle w:val="Normal"/>
        <w:ind w:start="720" w:end="720"/>
        <w:jc w:val="both"/>
        <w:rPr/>
      </w:pPr>
      <w:r>
        <w:rPr/>
      </w:r>
    </w:p>
    <w:p>
      <w:pPr>
        <w:pStyle w:val="Normal"/>
        <w:spacing w:lineRule="auto" w:line="480"/>
        <w:jc w:val="both"/>
        <w:rPr/>
      </w:pPr>
      <w:r>
        <w:rPr/>
        <w:t>The Commission has interpreted the statute as prohibiting the collection after the rate freeze of cost incurred during the rate freeze.  It has defended that interpretation upon challenge.  There is nothing more than that the UDCs can garner from the Commission on this point.</w:t>
      </w:r>
    </w:p>
    <w:p>
      <w:pPr>
        <w:pStyle w:val="Normal"/>
        <w:ind w:hanging="720" w:start="720" w:end="0"/>
        <w:jc w:val="both"/>
        <w:rPr>
          <w:b/>
        </w:rPr>
      </w:pPr>
      <w:r>
        <w:rPr>
          <w:b/>
        </w:rPr>
        <w:t>C.</w:t>
        <w:tab/>
        <w:t>The Commission’s Interpretation of the Statute Is Not at Odds with the Filed Rate Doctrine</w:t>
      </w:r>
    </w:p>
    <w:p>
      <w:pPr>
        <w:pStyle w:val="Normal"/>
        <w:ind w:hanging="720" w:start="720" w:end="0"/>
        <w:jc w:val="both"/>
        <w:rPr>
          <w:b/>
        </w:rPr>
      </w:pPr>
      <w:r>
        <w:rPr>
          <w:b/>
        </w:rPr>
      </w:r>
    </w:p>
    <w:p>
      <w:pPr>
        <w:pStyle w:val="Normal"/>
        <w:spacing w:lineRule="auto" w:line="480"/>
        <w:ind w:firstLine="720" w:end="0"/>
        <w:jc w:val="both"/>
        <w:rPr/>
      </w:pPr>
      <w:r>
        <w:rPr/>
        <w:t>The UDCs raise the specter of the “filed rate doctrine” as a means of attempting to ensure full recovery of the under-collections in their TRAs.</w:t>
      </w:r>
      <w:r>
        <w:rPr>
          <w:rStyle w:val="FootnoteCharacters"/>
          <w:rStyle w:val="FootnoteReference"/>
        </w:rPr>
        <w:footnoteReference w:id="9"/>
      </w:r>
      <w:r>
        <w:rPr/>
        <w:t xml:space="preserve">  The argument is that the under-collections have resulted from payments made by the UDCs to the PX and ISO pursuant to FERC-approved tariffs.  Accordingly, the costs in the TRA reflecting charges under the PX and ISO tariffs are “rates filed with FERC or fixed by FERC” which, pursuant to the filed rate doctrine, “must be given binding effect by state utility commission determining intrastate rates.”</w:t>
      </w:r>
      <w:r>
        <w:rPr>
          <w:rStyle w:val="FootnoteCharacters"/>
          <w:rStyle w:val="FootnoteReference"/>
        </w:rPr>
        <w:footnoteReference w:id="10"/>
      </w:r>
      <w:r>
        <w:rPr/>
        <w:t xml:space="preserve">  In short, the UDCs argue that it would be against federal law if they were not allowed to recover their TRA under-collections.</w:t>
      </w:r>
    </w:p>
    <w:p>
      <w:pPr>
        <w:pStyle w:val="Normal"/>
        <w:spacing w:lineRule="auto" w:line="480"/>
        <w:ind w:firstLine="720" w:end="0"/>
        <w:jc w:val="both"/>
        <w:rPr/>
      </w:pPr>
      <w:r>
        <w:rPr/>
        <w:t>The UDCs are “jumping the gun” with this argument.  AB 1890 established a ratemaking structure which is to be in place until the termination of the rate freeze – December 31, 2001 or the date on which all the requirements necessary for ending the freeze have been met.  Until the rate freeze has run its course, it is impossible to determine which costs the UDCs have been able to recover and which they have not.  What it is possible to determine is that it is not necessary for the Commission to violate one statute (AB 1890), as requested by the UDCs, in order not to violate another (the filed rate doctrine).</w:t>
      </w:r>
    </w:p>
    <w:p>
      <w:pPr>
        <w:pStyle w:val="Normal"/>
        <w:spacing w:lineRule="auto" w:line="480"/>
        <w:ind w:firstLine="720" w:end="0"/>
        <w:jc w:val="both"/>
        <w:rPr/>
      </w:pPr>
      <w:r>
        <w:rPr/>
        <w:t xml:space="preserve">As addressed below, the Commission is in the process of revisiting certain of the accounting mechanisms and entertaining other forms of relief for UDC under-collections. Until the Commission has implemented allowable forms of relief under AB 1890 and the rate freeze has run its course, it is simply premature for the UDCs to raise the filed rate doctrine.  </w:t>
      </w:r>
      <w:ins w:id="48" w:author="mpetroch" w:date="2000-11-08T15:55:00Z">
        <w:r>
          <w:rPr/>
          <w:t>(do we need to respond to this?)</w:t>
        </w:r>
      </w:ins>
    </w:p>
    <w:p>
      <w:pPr>
        <w:pStyle w:val="Normal"/>
        <w:spacing w:lineRule="auto" w:line="480"/>
        <w:jc w:val="both"/>
        <w:rPr>
          <w:b/>
        </w:rPr>
      </w:pPr>
      <w:r>
        <w:rPr>
          <w:b/>
        </w:rPr>
        <w:t>D.</w:t>
        <w:tab/>
        <w:t xml:space="preserve">The Commission’s Interpretation of the Statute Will Not Result in a “Taking” </w:t>
      </w:r>
    </w:p>
    <w:p>
      <w:pPr>
        <w:pStyle w:val="Normal"/>
        <w:spacing w:lineRule="auto" w:line="480"/>
        <w:ind w:firstLine="720" w:end="0"/>
        <w:jc w:val="both"/>
        <w:rPr/>
      </w:pPr>
      <w:r>
        <w:rPr/>
        <w:t>SCE reminds the Commission that it has the obligation to construe the provisions of AB 1890 as to avoid an unconstitutional taking of property.  Basically, SCE argues that if the Commission sticks to its guns and continues to interpret the statute to prohibit post-freeze recovery of TRA under-collections that such could result in such a taking.  SCE’s argument is somewhat farfetched.  SCE is correct that the U.S. Constitution (specifically the Fifth Amendment) prohibits governmental taking of private property without just compensation.  Presumably it is SCE’s position that it is entitled to recover the under-collected TRA balance and government prohibition of such is an unconstitutional taking.  The glitch in SCE’s argument, however, is the whole question as to whether it is entitled to these funds.  SCE (and PG&amp;E) were both instrumental in the design of AB 1890</w:t>
      </w:r>
      <w:ins w:id="49" w:author="mpetroch" w:date="2000-11-08T15:56:00Z">
        <w:r>
          <w:rPr/>
          <w:t xml:space="preserve"> in which it was well understood that there was potential risk of not collecting CTCs in toto and that risk was directly related to the potential that market prices could exceed the price cap</w:t>
        </w:r>
      </w:ins>
      <w:r>
        <w:rPr/>
        <w:t xml:space="preserve">.  </w:t>
      </w:r>
      <w:ins w:id="50" w:author="mpetroch" w:date="2000-11-08T15:57:00Z">
        <w:r>
          <w:rPr/>
          <w:t xml:space="preserve">The price cap was also intended to provide a discipline to the utilities on the costs that were directly under their control to mange (ie. Transmission and distribution costs)  Not only have the utilities sought several increases to their transmission rates from FERC, they have sought increases either through distribution rate increases or through the direct access implementation costs.  </w:t>
        </w:r>
      </w:ins>
      <w:r>
        <w:rPr/>
        <w:t xml:space="preserve">In exchange for freezing rates for an extended period at what, at that time, was an artificially high level, in order to provide the UDCs the opportunity to recover their uneconomic generation assets, the UDCs took on the risk that this frozen rate level would be sufficient to recover their operating costs plus allow for recovery </w:t>
      </w:r>
      <w:ins w:id="51" w:author="mpetroch" w:date="2000-11-08T15:58:00Z">
        <w:r>
          <w:rPr/>
          <w:t xml:space="preserve">of </w:t>
        </w:r>
      </w:ins>
      <w:r>
        <w:rPr/>
        <w:t xml:space="preserve">their uneconomic costs.  In other words, the UDCs were given the opportunity to recover all of these costs under the frozen rates, but were not </w:t>
      </w:r>
      <w:r>
        <w:rPr>
          <w:i/>
        </w:rPr>
        <w:t>entitled</w:t>
      </w:r>
      <w:r>
        <w:rPr/>
        <w:t xml:space="preserve"> to such recovery.</w:t>
      </w:r>
      <w:r>
        <w:rPr>
          <w:rStyle w:val="FootnoteCharacters"/>
          <w:rStyle w:val="FootnoteReference"/>
        </w:rPr>
        <w:footnoteReference w:id="11"/>
      </w:r>
      <w:r>
        <w:rPr/>
        <w:t xml:space="preserve">  Without such entitlement there can be no taking.</w:t>
      </w:r>
      <w:ins w:id="52" w:author="mpetroch" w:date="2000-11-08T15:59:00Z">
        <w:r>
          <w:rPr/>
          <w:t xml:space="preserve">  (Jeanne:  can they say the risk was always the potential for no CTC recovery but not purchased costs recovery?)</w:t>
        </w:r>
      </w:ins>
    </w:p>
    <w:p>
      <w:pPr>
        <w:pStyle w:val="Normal"/>
        <w:spacing w:lineRule="auto" w:line="480"/>
        <w:ind w:firstLine="720" w:end="0"/>
        <w:jc w:val="both"/>
        <w:rPr/>
      </w:pPr>
      <w:r>
        <w:rPr/>
        <w:t xml:space="preserve">Moreover, SCE’s argument is too narrowly focused.  In order to determine whether a confiscatory taking has occurred, the courts will look at the entire regulatory scheme pursuant to which the under-collection has occurred and will not limit itself to the issue of whether the utility has been able to recover all of its costs in a particular area.  While the current </w:t>
      </w:r>
      <w:ins w:id="53" w:author="mpetroch" w:date="2000-11-08T16:00:00Z">
        <w:r>
          <w:rPr/>
          <w:t xml:space="preserve">accounting mechanism implemented by the Commission, and the subsequent statutory interpretation </w:t>
        </w:r>
      </w:ins>
      <w:del w:id="54" w:author="mpetroch" w:date="2000-11-08T16:00:00Z">
        <w:r>
          <w:rPr/>
          <w:delText>rate structure established by</w:delText>
        </w:r>
      </w:del>
      <w:r>
        <w:rPr/>
        <w:t xml:space="preserve"> </w:t>
      </w:r>
      <w:ins w:id="55" w:author="mpetroch" w:date="2000-11-08T16:00:00Z">
        <w:r>
          <w:rPr/>
          <w:t xml:space="preserve">of </w:t>
        </w:r>
      </w:ins>
      <w:r>
        <w:rPr/>
        <w:t xml:space="preserve">AB 1890 may be resulting in the UDCs’ inability to recover their power purchase costs, </w:t>
      </w:r>
      <w:del w:id="56" w:author="mpetroch" w:date="2000-11-08T16:00:00Z">
        <w:r>
          <w:rPr/>
          <w:delText>but</w:delText>
        </w:r>
      </w:del>
      <w:r>
        <w:rPr/>
        <w:t xml:space="preserve"> it is </w:t>
      </w:r>
      <w:ins w:id="57" w:author="mpetroch" w:date="2000-11-08T16:01:00Z">
        <w:r>
          <w:rPr/>
          <w:t xml:space="preserve">not preventing </w:t>
        </w:r>
      </w:ins>
      <w:del w:id="58" w:author="mpetroch" w:date="2000-11-08T16:01:00Z">
        <w:r>
          <w:rPr/>
          <w:delText>also resulting in</w:delText>
        </w:r>
      </w:del>
      <w:r>
        <w:rPr/>
        <w:t xml:space="preserve"> the UDCs </w:t>
      </w:r>
      <w:ins w:id="59" w:author="mpetroch" w:date="2000-11-08T16:01:00Z">
        <w:r>
          <w:rPr/>
          <w:t xml:space="preserve">from </w:t>
        </w:r>
      </w:ins>
      <w:r>
        <w:rPr/>
        <w:t>achieving large profits from the operation of their remaining generation assets.  The courts will not be willing to look at one side of the equation, while ignoring the other.</w:t>
      </w:r>
      <w:r>
        <w:rPr>
          <w:rStyle w:val="FootnoteCharacters"/>
          <w:rStyle w:val="FootnoteReference"/>
        </w:rPr>
        <w:footnoteReference w:id="12"/>
      </w:r>
      <w:r>
        <w:rPr/>
        <w:t xml:space="preserve">   </w:t>
      </w:r>
    </w:p>
    <w:p>
      <w:pPr>
        <w:pStyle w:val="Normal"/>
        <w:spacing w:lineRule="auto" w:line="480"/>
        <w:jc w:val="center"/>
        <w:rPr>
          <w:b/>
        </w:rPr>
      </w:pPr>
      <w:r>
        <w:rPr>
          <w:b/>
        </w:rPr>
        <w:t>II.</w:t>
      </w:r>
    </w:p>
    <w:p>
      <w:pPr>
        <w:pStyle w:val="Normal"/>
        <w:spacing w:lineRule="auto" w:line="480"/>
        <w:jc w:val="center"/>
        <w:rPr>
          <w:b/>
        </w:rPr>
      </w:pPr>
      <w:r>
        <w:rPr>
          <w:b/>
        </w:rPr>
        <w:t xml:space="preserve">RESPONSE TO TURN PETITION FOR MODIFICATION </w:t>
      </w:r>
    </w:p>
    <w:p>
      <w:pPr>
        <w:pStyle w:val="Normal"/>
        <w:spacing w:lineRule="auto" w:line="480"/>
        <w:ind w:firstLine="720" w:end="0"/>
        <w:jc w:val="both"/>
        <w:rPr/>
      </w:pPr>
      <w:ins w:id="60" w:author="mpetroch" w:date="2000-11-08T15:10:00Z">
        <w:r>
          <w:rPr/>
          <w:t xml:space="preserve">I think we need to say that TURN’s proposal gives the utilities an opportunity to recover their undercollection, which should provide relief to their concerns of hitting borrowing limits from lending institutions as well as the view that Wall Street would give the corporations stock.  </w:t>
        </w:r>
      </w:ins>
      <w:ins w:id="61" w:author="mpetroch" w:date="2000-11-08T15:12:00Z">
        <w:r>
          <w:rPr/>
          <w:t xml:space="preserve">I would also like to say that TURN’s proposal takes a more holistic approach to the utilities financial situation (undercollections from ratepayer revenues against utility-owned generation asset proceeds. </w:t>
        </w:r>
      </w:ins>
      <w:r>
        <w:rPr/>
        <w:t>TURN’s proposal, advanced through its Petition to Modify Commission Resolution E-3527, would allow the UDCs to transfer under-collected amounts in the TRA to the TCBA and thus offset those under collected amounts against ongoing transition cost recovery.  The effect of such proposal would result in zero balances in the UDCs’ respective TRAs, and, reduced revenues available for the UDC recovery of uneconomic generation costs.</w:t>
      </w:r>
      <w:r>
        <w:rPr>
          <w:rStyle w:val="FootnoteCharacters"/>
          <w:rStyle w:val="FootnoteReference"/>
        </w:rPr>
        <w:footnoteReference w:id="13"/>
      </w:r>
      <w:r>
        <w:rPr/>
        <w:t xml:space="preserve">   TURN’s proposal effects an equitable solution to the problem with which the Commission is confronted – a solution which balances the interests of all stakeholders: (1) the UDCs would not continue to amass large under-collections in their TRAs; (2) higher than expected energy costs (the reason for such under-collections) would be offset against higher than expected revenue earned from the sale of electricity; and (3) the statutory prohibition against carrying over costs incurred during the rate freeze for post freeze recovery would be maintained.  Given the manner in which TURN’s proposal balances the various interests at stake, Enron is supportive of TURN’s initiative and believes that it should be adopted by the Commission. </w:t>
      </w:r>
    </w:p>
    <w:p>
      <w:pPr>
        <w:pStyle w:val="Normal"/>
        <w:spacing w:lineRule="auto" w:line="480"/>
        <w:ind w:firstLine="720" w:end="0"/>
        <w:jc w:val="both"/>
        <w:rPr/>
      </w:pPr>
      <w:r>
        <w:rPr/>
        <w:t>Enron recognizes that the solution presented by TURN (monthly transfers of both under-collections and over-collections from the TRA to the TCBA) has already been considered by the Commission in another context (</w:t>
      </w:r>
      <w:r>
        <w:rPr>
          <w:i/>
        </w:rPr>
        <w:t>i.e.</w:t>
      </w:r>
      <w:r>
        <w:rPr/>
        <w:t xml:space="preserve">, Resolution E-3527), and has been rejected as being contrary to the provisions of AB 1890:  </w:t>
      </w:r>
    </w:p>
    <w:p>
      <w:pPr>
        <w:pStyle w:val="Normal"/>
        <w:ind w:start="720" w:end="720"/>
        <w:jc w:val="both"/>
        <w:rPr/>
      </w:pPr>
      <w:r>
        <w:rPr/>
        <w:t xml:space="preserve">If negative balances from the TRA, whether generated by entries related to the PX payment or any other component of the TRA were to be allowed into the TCBA, effectively they would become transition costs eligible for cost recovery, which is inconsistent with the plain language of the statute. </w:t>
      </w:r>
      <w:r>
        <w:rPr>
          <w:rStyle w:val="FootnoteCharacters"/>
          <w:rStyle w:val="FootnoteReference"/>
        </w:rPr>
        <w:footnoteReference w:id="14"/>
      </w:r>
      <w:r>
        <w:rPr/>
        <w:t xml:space="preserve"> … Consistent with Section 367 of the Public Utilities Code, debit balances in the TRA may not be transferred to the TCBA.</w:t>
      </w:r>
      <w:r>
        <w:rPr>
          <w:rStyle w:val="FootnoteCharacters"/>
          <w:rStyle w:val="FootnoteReference"/>
        </w:rPr>
        <w:footnoteReference w:id="15"/>
      </w:r>
      <w:r>
        <w:rPr/>
        <w:t xml:space="preserve"> </w:t>
      </w:r>
    </w:p>
    <w:p>
      <w:pPr>
        <w:pStyle w:val="Normal"/>
        <w:ind w:start="720" w:end="720"/>
        <w:jc w:val="both"/>
        <w:rPr/>
      </w:pPr>
      <w:r>
        <w:rPr/>
      </w:r>
    </w:p>
    <w:p>
      <w:pPr>
        <w:pStyle w:val="Normal"/>
        <w:spacing w:lineRule="auto" w:line="480"/>
        <w:jc w:val="both"/>
        <w:rPr/>
      </w:pPr>
      <w:r>
        <w:rPr/>
        <w:t>While the Commission’s concern as to the potential creation of additional category of transition costs not contained within the statutorily defined parameters for such costs is justified, it is not clear that transfers of under-collections from the TRA into the TCBA would result in such creation.  Rather than effecting a new category of transition costs, such transfers would merely reduce the level of transition cost recovery achieved by the UDC.  In this regard, TURN is correct in its assertion that it makes little sense for the UDCs to be amassing a large under-collection as a result of high energy costs at the same time they are continuing transition cost recovery as the result of those same high energy costs.  Rather, all costs incurred under the ratemaking structure established under AB 1890 should be applied against all revenues achieved under that structure.    The artificial barrier created between the TRA and TCBA by Commission Resolution E-3527 is not statutorily mandated nor is it required to maintain the intent of the statute.  It should be removed and, consistent with TURN’s proposal, all under-collections in the TRA should be transferred to the TCBA on a monthly basis.</w:t>
      </w:r>
    </w:p>
    <w:p>
      <w:pPr>
        <w:pStyle w:val="Normal"/>
        <w:spacing w:lineRule="auto" w:line="480"/>
        <w:jc w:val="center"/>
        <w:rPr>
          <w:b/>
        </w:rPr>
      </w:pPr>
      <w:r>
        <w:rPr>
          <w:b/>
        </w:rPr>
        <w:t>III.</w:t>
      </w:r>
    </w:p>
    <w:p>
      <w:pPr>
        <w:pStyle w:val="Normal"/>
        <w:spacing w:lineRule="auto" w:line="480"/>
        <w:jc w:val="center"/>
        <w:rPr>
          <w:b/>
        </w:rPr>
      </w:pPr>
      <w:r>
        <w:rPr>
          <w:b/>
        </w:rPr>
        <w:t>ALTERNATIVE MECHANISM FOR RELIEF</w:t>
      </w:r>
    </w:p>
    <w:p>
      <w:pPr>
        <w:pStyle w:val="Normal"/>
        <w:spacing w:lineRule="auto" w:line="480"/>
        <w:ind w:firstLine="720" w:end="0"/>
        <w:jc w:val="both"/>
        <w:rPr/>
      </w:pPr>
      <w:ins w:id="62" w:author="mpetroch" w:date="2000-11-08T16:10:00Z">
        <w:r>
          <w:rPr/>
          <w:t xml:space="preserve">(Our description is a little bit too complicated.)  See suggestions below.  I would also let Bob F. know that we are redrafting this section.  </w:t>
        </w:r>
      </w:ins>
      <w:r>
        <w:rPr/>
        <w:t xml:space="preserve">While Enron is supportive of TURN’s proposal and believes that it should be approved by the Commission, if the Commission believes that </w:t>
      </w:r>
      <w:ins w:id="63" w:author="mpetroch" w:date="2000-11-08T16:01:00Z">
        <w:r>
          <w:rPr/>
          <w:t xml:space="preserve">it cannot implement TURN’s proposal because of </w:t>
        </w:r>
      </w:ins>
      <w:r>
        <w:rPr/>
        <w:t>legal impediments</w:t>
      </w:r>
      <w:del w:id="64" w:author="mpetroch" w:date="2000-11-08T16:02:00Z">
        <w:r>
          <w:rPr/>
          <w:delText xml:space="preserve"> prevent its adoption</w:delText>
        </w:r>
      </w:del>
      <w:r>
        <w:rPr/>
        <w:t>, then Enron would submit for consideration an alternative proposal which, while similar to TURN's, would effect the proposed netting between the TRA and TCBA in a slightly different fashion.</w:t>
      </w:r>
    </w:p>
    <w:p>
      <w:pPr>
        <w:pStyle w:val="Normal"/>
        <w:spacing w:lineRule="auto" w:line="480"/>
        <w:ind w:firstLine="720" w:end="0"/>
        <w:jc w:val="both"/>
        <w:rPr>
          <w:del w:id="66" w:author="mpetroch" w:date="2000-11-08T16:02:00Z"/>
        </w:rPr>
      </w:pPr>
      <w:del w:id="65" w:author="mpetroch" w:date="2000-11-08T16:02:00Z">
        <w:r>
          <w:rPr/>
          <w:delText>As an initial step in accessing the need for, and efficacy of, any change in the current accounting mechanisms as a means for addressing the UDCs’ current under- recovery situation, it is necessary to take stock of the UDCs’ current transition cost recovery positions.  It is Enron’s recommendation that, given such status, coupled with the steps that are still required in order to end both SCE’s and PG&amp;E’s rate freezes, the current accounting mechanisms should be maintained until the conclusion of the rate freeze at which time a netting of the TCBA and TRA should occur, as explained below.</w:delText>
        </w:r>
      </w:del>
    </w:p>
    <w:p>
      <w:pPr>
        <w:pStyle w:val="Normal"/>
        <w:spacing w:lineRule="auto" w:line="480"/>
        <w:ind w:firstLine="720" w:end="0"/>
        <w:jc w:val="both"/>
        <w:rPr>
          <w:del w:id="68" w:author="mpetroch" w:date="2000-11-08T16:07:00Z"/>
        </w:rPr>
      </w:pPr>
      <w:del w:id="67" w:author="mpetroch" w:date="2000-11-08T16:07:00Z">
        <w:r>
          <w:rPr/>
          <w:delText>As presented in its October 25, 2000 prehearing conference statement filed in this consolidated proceeding, PG&amp;E assesses such position as follows:</w:delText>
        </w:r>
      </w:del>
    </w:p>
    <w:p>
      <w:pPr>
        <w:pStyle w:val="Normal"/>
        <w:ind w:start="720" w:end="720"/>
        <w:jc w:val="both"/>
        <w:rPr>
          <w:del w:id="71" w:author="mpetroch" w:date="2000-11-08T16:07:00Z"/>
        </w:rPr>
      </w:pPr>
      <w:del w:id="69" w:author="mpetroch" w:date="2000-11-08T16:07:00Z">
        <w:r>
          <w:rPr/>
          <w:delText>When the ongoing market revenues for our retained generating assets and the hydroelectric asset market valuation are combined and applied to PG&amp;E’s utility-owned generation stranded cost account on an accrual basis. The TCBA reached a zero balance prior to August 31, 2000, and PG&amp;E’s uneconomic generation assets and obligations were fully recovered sometime this summer.</w:delText>
        </w:r>
      </w:del>
      <w:del w:id="70" w:author="mpetroch" w:date="2000-11-08T16:07:00Z">
        <w:r>
          <w:rPr>
            <w:rStyle w:val="FootnoteCharacters"/>
            <w:rStyle w:val="FootnoteReference"/>
          </w:rPr>
          <w:footnoteReference w:id="16"/>
        </w:r>
      </w:del>
    </w:p>
    <w:p>
      <w:pPr>
        <w:pStyle w:val="Normal"/>
        <w:ind w:start="720" w:end="720"/>
        <w:jc w:val="both"/>
        <w:rPr>
          <w:del w:id="73" w:author="mpetroch" w:date="2000-11-08T16:07:00Z"/>
        </w:rPr>
      </w:pPr>
      <w:del w:id="72" w:author="mpetroch" w:date="2000-11-08T16:07:00Z">
        <w:r>
          <w:rPr/>
        </w:r>
      </w:del>
    </w:p>
    <w:p>
      <w:pPr>
        <w:pStyle w:val="Normal"/>
        <w:ind w:hanging="720" w:start="720" w:end="720"/>
        <w:jc w:val="both"/>
        <w:rPr>
          <w:del w:id="75" w:author="mpetroch" w:date="2000-11-08T16:07:00Z"/>
        </w:rPr>
      </w:pPr>
      <w:del w:id="74" w:author="mpetroch" w:date="2000-11-08T16:07:00Z">
        <w:r>
          <w:rPr/>
          <w:delText>Similarly, in its prehearing conference statement, SCE states:</w:delText>
        </w:r>
      </w:del>
    </w:p>
    <w:p>
      <w:pPr>
        <w:pStyle w:val="Normal"/>
        <w:ind w:hanging="720" w:start="720" w:end="720"/>
        <w:jc w:val="both"/>
        <w:rPr>
          <w:del w:id="77" w:author="mpetroch" w:date="2000-11-08T16:07:00Z"/>
        </w:rPr>
      </w:pPr>
      <w:del w:id="76" w:author="mpetroch" w:date="2000-11-08T16:07:00Z">
        <w:r>
          <w:rPr/>
        </w:r>
      </w:del>
    </w:p>
    <w:p>
      <w:pPr>
        <w:pStyle w:val="Normal"/>
        <w:ind w:hanging="720" w:start="720" w:end="720"/>
        <w:jc w:val="both"/>
        <w:rPr>
          <w:del w:id="80" w:author="mpetroch" w:date="2000-11-08T16:07:00Z"/>
        </w:rPr>
      </w:pPr>
      <w:del w:id="78" w:author="mpetroch" w:date="2000-11-08T16:07:00Z">
        <w:r>
          <w:rPr/>
          <w:tab/>
          <w:delText>Based on the valuation SCE has filed for our hydro facilities, Palo Verde, Mohave and Four Corners…our stranded costs (for the purposes of Section 368(a)) were recovered no later than mid-August 2000.</w:delText>
        </w:r>
      </w:del>
      <w:del w:id="79" w:author="mpetroch" w:date="2000-11-08T16:07:00Z">
        <w:r>
          <w:rPr>
            <w:rStyle w:val="FootnoteCharacters"/>
            <w:rStyle w:val="FootnoteReference"/>
          </w:rPr>
          <w:footnoteReference w:id="17"/>
        </w:r>
      </w:del>
    </w:p>
    <w:p>
      <w:pPr>
        <w:pStyle w:val="Normal"/>
        <w:ind w:hanging="720" w:start="720" w:end="720"/>
        <w:jc w:val="both"/>
        <w:rPr/>
      </w:pPr>
      <w:r>
        <w:rPr/>
        <w:t xml:space="preserve">                 </w:t>
      </w:r>
    </w:p>
    <w:p>
      <w:pPr>
        <w:pStyle w:val="Normal"/>
        <w:spacing w:lineRule="auto" w:line="480"/>
        <w:ind w:firstLine="720" w:end="0"/>
        <w:jc w:val="both"/>
        <w:rPr>
          <w:ins w:id="82" w:author="mpetroch" w:date="2000-11-08T16:10:00Z"/>
        </w:rPr>
      </w:pPr>
      <w:ins w:id="81" w:author="mpetroch" w:date="2000-11-08T16:10:00Z">
        <w:r>
          <w:rPr/>
          <w:t>In the Commission’s words dealing with the utilities’ Petition for Rehearing of the Post-Transition decision it had indicated that transition costs would be recovered only after the utilities operating costs were recovered.</w:t>
        </w:r>
      </w:ins>
    </w:p>
    <w:p>
      <w:pPr>
        <w:pStyle w:val="Normal"/>
        <w:ind w:start="720" w:end="720"/>
        <w:jc w:val="both"/>
        <w:rPr>
          <w:ins w:id="85" w:author="mpetroch" w:date="2000-11-08T16:13:00Z"/>
        </w:rPr>
      </w:pPr>
      <w:ins w:id="83" w:author="mpetroch" w:date="2000-11-08T16:13:00Z">
        <w:r>
          <w:rPr/>
          <w:t>AB 1890 strictly limits the amount of revenue available for transition cost recovery: only revenue left over after all authorized costs are paid off is available for that purpose.  The Commission cannot sever that relationship between the amount of headroom collected and the amount of authorized costs that must first be deducted from frozen rate revenue.</w:t>
        </w:r>
      </w:ins>
      <w:ins w:id="84" w:author="mpetroch" w:date="2000-11-08T16:13:00Z">
        <w:r>
          <w:rPr>
            <w:rStyle w:val="FootnoteReference"/>
            <w:vertAlign w:val="superscript"/>
          </w:rPr>
          <w:footnoteReference w:id="18"/>
        </w:r>
      </w:ins>
    </w:p>
    <w:p>
      <w:pPr>
        <w:pStyle w:val="Normal"/>
        <w:spacing w:lineRule="auto" w:line="480"/>
        <w:ind w:firstLine="720" w:end="0"/>
        <w:jc w:val="both"/>
        <w:rPr>
          <w:ins w:id="87" w:author="mpetroch" w:date="2000-11-08T16:10:00Z"/>
        </w:rPr>
      </w:pPr>
      <w:ins w:id="86" w:author="mpetroch" w:date="2000-11-08T16:10:00Z">
        <w:r>
          <w:rPr/>
        </w:r>
      </w:ins>
    </w:p>
    <w:p>
      <w:pPr>
        <w:pStyle w:val="Normal"/>
        <w:spacing w:lineRule="auto" w:line="480"/>
        <w:ind w:firstLine="720" w:end="0"/>
        <w:jc w:val="both"/>
        <w:rPr>
          <w:ins w:id="92" w:author="mpetroch" w:date="2000-11-08T16:16:00Z"/>
        </w:rPr>
      </w:pPr>
      <w:ins w:id="88" w:author="mpetroch" w:date="2000-11-08T16:13:00Z">
        <w:r>
          <w:rPr/>
          <w:t xml:space="preserve">However, because of current accounting treatment, the utilities operating costs are not fully recovered while the utilities use excess revenues from generation assets to pay down the stranded cost obligation.  Stranded costs should not be paid down to the extent that operating costs are not fully recovered.  As such, Enron would recommend that utility generating revenue would first go to offset any operating costs </w:t>
        </w:r>
      </w:ins>
      <w:ins w:id="89" w:author="mpetroch" w:date="2000-11-08T16:16:00Z">
        <w:r>
          <w:rPr/>
          <w:t xml:space="preserve">in the TRA </w:t>
        </w:r>
      </w:ins>
      <w:ins w:id="90" w:author="mpetroch" w:date="2000-11-08T16:14:00Z">
        <w:r>
          <w:rPr/>
          <w:t xml:space="preserve">before a credit is made to the TCBA.  This provides an </w:t>
        </w:r>
      </w:ins>
      <w:ins w:id="91" w:author="mpetroch" w:date="2000-11-08T16:16:00Z">
        <w:r>
          <w:rPr/>
          <w:t xml:space="preserve">opportunity to reduce the TRA balance and mitigates the perverse affect of an increasing undercollection of operating revenues but continuing to reduce the stranded cost obligation.  </w:t>
        </w:r>
      </w:ins>
    </w:p>
    <w:p>
      <w:pPr>
        <w:pStyle w:val="Normal"/>
        <w:spacing w:lineRule="auto" w:line="480"/>
        <w:ind w:firstLine="720" w:end="0"/>
        <w:jc w:val="both"/>
        <w:rPr>
          <w:ins w:id="94" w:author="mpetroch" w:date="2000-11-08T16:19:00Z"/>
        </w:rPr>
      </w:pPr>
      <w:ins w:id="93" w:author="mpetroch" w:date="2000-11-08T16:19:00Z">
        <w:r>
          <w:rPr/>
          <w:t>Additionally, the UDCs have yet to undergo final valuation of their remaining non-nuclear generating assets.  Such determination is likely to yield a result of an overcollection in the TCBA account.  Enron would propose that when the Commission issues its decision on valuation and it produces an overcollection, at the point in time that the Commission would declare the rate freeze over (either December 31, 2001 or earlier) the net overcollection in the TCBA would offset any remaining net undercollection in the TRA.</w:t>
        </w:r>
      </w:ins>
    </w:p>
    <w:p>
      <w:pPr>
        <w:pStyle w:val="Normal"/>
        <w:spacing w:lineRule="auto" w:line="480"/>
        <w:jc w:val="both"/>
        <w:rPr/>
      </w:pPr>
      <w:ins w:id="95" w:author="mpetroch" w:date="2000-11-08T16:19:00Z">
        <w:r>
          <w:rPr/>
          <w:t xml:space="preserve">  </w:t>
        </w:r>
      </w:ins>
      <w:del w:id="96" w:author="mpetroch" w:date="2000-11-08T16:22:00Z">
        <w:r>
          <w:rPr/>
          <w:delText xml:space="preserve">While a definitive assessment of the UDCs’ uneconomic generation costs cannot be made until their remaining non-nuclear generation plants are market valued, the UDCs statements as to where they stand with respect to recovering those costs is telling.  Basically, a reasonable market valuation of their remaining non-nuclear generation assets will garner sufficient revenue to pay down their remaining stranded cost obligations.  Thus, the other source of revenue currently available for paying down those obligations, </w:delText>
        </w:r>
      </w:del>
      <w:del w:id="97" w:author="mpetroch" w:date="2000-11-08T16:22:00Z">
        <w:r>
          <w:rPr>
            <w:i/>
          </w:rPr>
          <w:delText>i.e.</w:delText>
        </w:r>
      </w:del>
      <w:del w:id="98" w:author="mpetroch" w:date="2000-11-08T16:22:00Z">
        <w:r>
          <w:rPr/>
          <w:delText>, the monthly revenues generated by those remaining assets, which will continue to flow into the TCBA until those valuations occur will not be necessary to offset transition costs.  The result will be, in contrast to the under-collected TRA, an over-collection in the TCBA.  The size of this over-collection for each of the UDCs will, of course, be impacted by when their respective rate freezes end.</w:delText>
        </w:r>
      </w:del>
    </w:p>
    <w:p>
      <w:pPr>
        <w:pStyle w:val="Normal"/>
        <w:spacing w:lineRule="auto" w:line="480"/>
        <w:ind w:firstLine="720" w:end="0"/>
        <w:jc w:val="both"/>
        <w:rPr>
          <w:del w:id="100" w:author="mpetroch" w:date="2000-11-08T16:22:00Z"/>
        </w:rPr>
      </w:pPr>
      <w:del w:id="99" w:author="mpetroch" w:date="2000-11-08T16:22:00Z">
        <w:r>
          <w:rPr/>
          <w:delText>It appears, based on the statements made by both UDCs that final valuation of their remaining non-nuclear generation assets is the sole impediment to termination of their rate freezes.  The Commission has recognized, consistent with AB 1890, that market valuation of such assets is a prerequisite to ending the rate freeze:</w:delText>
        </w:r>
      </w:del>
    </w:p>
    <w:p>
      <w:pPr>
        <w:pStyle w:val="Normal"/>
        <w:ind w:start="720" w:end="720"/>
        <w:jc w:val="both"/>
        <w:rPr>
          <w:del w:id="103" w:author="mpetroch" w:date="2000-11-08T16:22:00Z"/>
        </w:rPr>
      </w:pPr>
      <w:del w:id="101" w:author="mpetroch" w:date="2000-11-08T16:22:00Z">
        <w:r>
          <w:rPr/>
          <w:delText>Accordingly, we find that interim or final market valuations, to the extent they remain the Commission’s responsibility, will precede the end of the rate freeze.</w:delText>
        </w:r>
      </w:del>
      <w:del w:id="102" w:author="mpetroch" w:date="2000-11-08T16:22:00Z">
        <w:r>
          <w:rPr>
            <w:rStyle w:val="FootnoteCharacters"/>
            <w:rStyle w:val="FootnoteReference"/>
          </w:rPr>
          <w:footnoteReference w:id="19"/>
        </w:r>
      </w:del>
    </w:p>
    <w:p>
      <w:pPr>
        <w:pStyle w:val="Normal"/>
        <w:ind w:start="720" w:end="720"/>
        <w:jc w:val="both"/>
        <w:rPr>
          <w:del w:id="105" w:author="mpetroch" w:date="2000-11-08T16:22:00Z"/>
        </w:rPr>
      </w:pPr>
      <w:del w:id="104" w:author="mpetroch" w:date="2000-11-08T16:22:00Z">
        <w:r>
          <w:rPr/>
        </w:r>
      </w:del>
    </w:p>
    <w:p>
      <w:pPr>
        <w:pStyle w:val="Normal"/>
        <w:spacing w:lineRule="auto" w:line="480"/>
        <w:jc w:val="both"/>
        <w:rPr/>
      </w:pPr>
      <w:del w:id="106" w:author="mpetroch" w:date="2000-11-08T16:22:00Z">
        <w:r>
          <w:rPr/>
          <w:delText>At this juncture, market valuation remains the Commission’s responsibility.  Until it renders the requisite decisions placing a market value on the remaining UDC non-nuclear generation assets, the rate freezes of PG&amp;E and SCE cannot end.  Accordingly, revenues from the sale of electricity from these remaining assets will continue to be booked to the TCBA until the asset valuations are completed, the requisite advice letter filings are made with the Commission, and those filings area determined to be in compliance.</w:delText>
        </w:r>
      </w:del>
      <w:del w:id="107" w:author="mpetroch" w:date="2000-11-08T16:22:00Z">
        <w:r>
          <w:rPr>
            <w:rStyle w:val="FootnoteCharacters"/>
            <w:rStyle w:val="FootnoteReference"/>
          </w:rPr>
          <w:footnoteReference w:id="20"/>
        </w:r>
      </w:del>
      <w:r>
        <w:rPr/>
        <w:t xml:space="preserve">  </w:t>
      </w:r>
    </w:p>
    <w:p>
      <w:pPr>
        <w:pStyle w:val="Normal"/>
        <w:spacing w:lineRule="auto" w:line="480"/>
        <w:ind w:firstLine="720" w:end="0"/>
        <w:jc w:val="both"/>
        <w:rPr/>
      </w:pPr>
      <w:ins w:id="108" w:author="mpetroch" w:date="2000-11-08T16:23:00Z">
        <w:r>
          <w:rPr/>
          <w:t xml:space="preserve">To the extent the Commission continues to credit excess generation revenues to the TCBA, </w:t>
        </w:r>
      </w:ins>
      <w:del w:id="109" w:author="mpetroch" w:date="2000-11-08T16:23:00Z">
        <w:r>
          <w:rPr/>
          <w:delText xml:space="preserve">Given such a scenario, </w:delText>
        </w:r>
      </w:del>
      <w:ins w:id="110" w:author="mpetroch" w:date="2000-11-08T16:25:00Z">
        <w:r>
          <w:rPr/>
          <w:t>(Not sure if we want to keep the following, lets talk)</w:t>
        </w:r>
      </w:ins>
      <w:r>
        <w:rPr/>
        <w:t>the Commission will be presented with the circumstances of the UDCs having paid off all their uneconomic generation costs and still having significant over-collections in their TCBAs resulting from the revenue from their generation assets prior to their valuation. Presented with such a set of circumstances, the Commission should direct that, simultaneously with ending the rate freeze, the UDCs apply any under-collections in the TRA which resulted from the purchase of energy against any over-collection in the TCBA resulting from generation revenues.  As the rate freeze will have ended the issue of whether the UDCs are deferring the recovery of operating costs in order to maximize on transition cost recovery will not be an issue.  Similarly, the issue of creating a new category of transition costs (not defined by statute) will cease to exist.  Finally there will be no issue of using post-rate freeze revenues to pay for costs incurred during the rate freeze.  Rather, revenues earned by the UDCs during the rate freeze (</w:t>
      </w:r>
      <w:r>
        <w:rPr>
          <w:i/>
        </w:rPr>
        <w:t>i.e</w:t>
      </w:r>
      <w:r>
        <w:rPr/>
        <w:t>., electric generation revenues) will be used to pay for costs incurred during such freeze (</w:t>
      </w:r>
      <w:r>
        <w:rPr>
          <w:i/>
        </w:rPr>
        <w:t>i.e</w:t>
      </w:r>
      <w:r>
        <w:rPr/>
        <w:t>., energy procurement costs).</w:t>
      </w:r>
    </w:p>
    <w:p>
      <w:pPr>
        <w:pStyle w:val="Normal"/>
        <w:spacing w:lineRule="auto" w:line="480"/>
        <w:ind w:firstLine="720" w:end="0"/>
        <w:jc w:val="both"/>
        <w:rPr/>
      </w:pPr>
      <w:ins w:id="111" w:author="mpetroch" w:date="2000-11-08T16:25:00Z">
        <w:r>
          <w:rPr/>
          <w:t xml:space="preserve">(This is a keeper) </w:t>
        </w:r>
      </w:ins>
      <w:r>
        <w:rPr/>
        <w:t>Enron would note, however, that to the extent that the over-collections in the TCBA are insufficient to offset TRA under-collections, the UDC would not be allowed to transfer the remaining under-collections to the TCBA for future rate recovery.</w:t>
      </w:r>
      <w:r>
        <w:rPr>
          <w:rStyle w:val="FootnoteCharacters"/>
          <w:rStyle w:val="FootnoteReference"/>
        </w:rPr>
        <w:footnoteReference w:id="21"/>
      </w:r>
      <w:r>
        <w:rPr/>
        <w:t xml:space="preserve">  The issue of the dispensation of any such residual TRA under-collection will be addressed in the upcoming Commission proceeding established to address such issue.</w:t>
      </w:r>
      <w:r>
        <w:rPr>
          <w:rStyle w:val="FootnoteCharacters"/>
          <w:rStyle w:val="FootnoteReference"/>
        </w:rPr>
        <w:footnoteReference w:id="22"/>
      </w:r>
    </w:p>
    <w:p>
      <w:pPr>
        <w:pStyle w:val="Normal"/>
        <w:spacing w:lineRule="auto" w:line="480"/>
        <w:jc w:val="center"/>
        <w:rPr>
          <w:b/>
        </w:rPr>
      </w:pPr>
      <w:r>
        <w:rPr>
          <w:b/>
        </w:rPr>
        <w:t>IV.</w:t>
      </w:r>
    </w:p>
    <w:p>
      <w:pPr>
        <w:pStyle w:val="Normal"/>
        <w:spacing w:lineRule="auto" w:line="480"/>
        <w:jc w:val="center"/>
        <w:rPr>
          <w:b/>
        </w:rPr>
      </w:pPr>
      <w:r>
        <w:rPr>
          <w:b/>
        </w:rPr>
        <w:t>CONCLUSION</w:t>
      </w:r>
    </w:p>
    <w:p>
      <w:pPr>
        <w:pStyle w:val="Normal"/>
        <w:spacing w:lineRule="auto" w:line="480"/>
        <w:ind w:firstLine="720" w:end="0"/>
        <w:jc w:val="both"/>
        <w:rPr/>
      </w:pPr>
      <w:r>
        <w:rPr/>
        <w:t>The Commission, in exploring possible forms of relief for the UDCs, has stated that it “must look towards lawful approaches that balance the interest and the equities under the extraordinary circumstances presented by the current wholesale market conditions.”</w:t>
      </w:r>
      <w:r>
        <w:rPr>
          <w:rStyle w:val="FootnoteCharacters"/>
          <w:rStyle w:val="FootnoteReference"/>
        </w:rPr>
        <w:footnoteReference w:id="23"/>
      </w:r>
      <w:r>
        <w:rPr/>
        <w:t xml:space="preserve">  The form of relief proposed by the UDCs – allow recovery of the TRA under-collections from ratepayers after the rate freeze – is not only unlawful, but does not even make a pretense of attempting to balance the interests of all stakeholders.  Rather the UDCs would escape unscathed, leaving ratepayers holding the bag.  In contrast, the proposal advanced by TURN through its Petition to Modify Commission Resolution E-3527, achieves a balancing of the interests and equities of market participants by effecting a current offset of UDC energy procurement costs against UDC generation profit. The transfer of under-collections from the TRA to the TCBA should not be viewed as a creation of an additional category of transition costs in violation of AB1890, but rather the mere reduction of the revenue available to recover such transition costs.  With such an interpretation, there is no impediment to granting TURN’s Petition for Modification of Resolution E-3527 and allowing such transfers to occur. If, however, the Commission believes that it cannot grant TURN’s petition without damaging the integrity of AB 1890, then it should adopt Enron’s alternative proposal which, while achieving the same ultimate result, does so in manner which should alleviate any concern about the “creation” of additional transition costs.                  </w:t>
      </w:r>
    </w:p>
    <w:p>
      <w:pPr>
        <w:pStyle w:val="Normal"/>
        <w:spacing w:lineRule="auto" w:line="480"/>
        <w:ind w:firstLine="720" w:start="3960" w:end="0"/>
        <w:rPr/>
      </w:pPr>
      <w:r>
        <w:rPr/>
      </w:r>
    </w:p>
    <w:p>
      <w:pPr>
        <w:pStyle w:val="Normal"/>
        <w:spacing w:lineRule="auto" w:line="480"/>
        <w:ind w:firstLine="720" w:start="3960" w:end="0"/>
        <w:rPr/>
      </w:pPr>
      <w:r>
        <w:rPr/>
        <w:t>Respectfully submitted,</w:t>
      </w:r>
    </w:p>
    <w:p>
      <w:pPr>
        <w:pStyle w:val="PleadingSignature"/>
        <w:rPr/>
      </w:pPr>
      <w:r>
        <w:rPr/>
      </w:r>
    </w:p>
    <w:p>
      <w:pPr>
        <w:pStyle w:val="PleadingSignature"/>
        <w:rPr/>
      </w:pPr>
      <w:r>
        <w:rPr/>
      </w:r>
    </w:p>
    <w:p>
      <w:pPr>
        <w:pStyle w:val="PleadingSignature"/>
        <w:rPr/>
      </w:pPr>
      <w:r>
        <w:rPr/>
        <w:t>By________________________</w:t>
      </w:r>
    </w:p>
    <w:p>
      <w:pPr>
        <w:pStyle w:val="PleadingSignature"/>
        <w:rPr/>
      </w:pPr>
      <w:r>
        <w:rPr/>
        <w:t xml:space="preserve">        </w:t>
      </w:r>
      <w:r>
        <w:rPr/>
        <w:t>Jeanne M. Bennett</w:t>
      </w:r>
    </w:p>
    <w:p>
      <w:pPr>
        <w:pStyle w:val="PleadingSignature"/>
        <w:spacing w:before="240" w:after="0"/>
        <w:rPr/>
      </w:pPr>
      <w:r>
        <w:rPr/>
        <w:t>GOODIN, MACBRIDE, SQUERI,</w:t>
        <w:br/>
        <w:t>RITCHIE &amp; DAY, LLP</w:t>
      </w:r>
    </w:p>
    <w:p>
      <w:pPr>
        <w:pStyle w:val="PleadingSignature"/>
        <w:rPr/>
      </w:pPr>
      <w:r>
        <w:rPr/>
      </w:r>
    </w:p>
    <w:p>
      <w:pPr>
        <w:pStyle w:val="PleadingSignature"/>
        <w:tabs>
          <w:tab w:val="left" w:pos="5040" w:leader="none"/>
          <w:tab w:val="left" w:pos="6480" w:leader="none"/>
          <w:tab w:val="right" w:pos="9360" w:leader="none"/>
        </w:tabs>
        <w:rPr/>
      </w:pPr>
      <w:r>
        <w:rPr/>
        <w:t>505 Sansome Street, Suite 900</w:t>
        <w:br/>
        <w:t>San Francisco, California  94111</w:t>
        <w:br/>
        <w:t>Telephone:</w:t>
        <w:tab/>
        <w:t>(415) 392-7900</w:t>
        <w:br/>
        <w:t>Facsimile:</w:t>
        <w:tab/>
        <w:t>(415) 398-4321</w:t>
      </w:r>
    </w:p>
    <w:p>
      <w:pPr>
        <w:pStyle w:val="PleadingSignature"/>
        <w:spacing w:before="240" w:after="0"/>
        <w:ind w:end="120"/>
        <w:rPr/>
      </w:pPr>
      <w:r>
        <w:rPr/>
        <w:t>Attorney for Enron Corp.</w:t>
      </w:r>
    </w:p>
    <w:p>
      <w:pPr>
        <w:pStyle w:val="PleadingSignature"/>
        <w:spacing w:before="240" w:after="0"/>
        <w:ind w:start="0" w:end="120"/>
        <w:rPr/>
      </w:pPr>
      <w:r>
        <w:rPr/>
        <w:t>November 9, 2000</w:t>
      </w:r>
    </w:p>
    <w:p>
      <w:pPr>
        <w:pStyle w:val="Normal"/>
        <w:spacing w:lineRule="auto" w:line="480"/>
        <w:ind w:firstLine="720" w:end="0"/>
        <w:jc w:val="both"/>
        <w:rPr/>
      </w:pPr>
      <w:r>
        <w:rPr/>
      </w:r>
    </w:p>
    <w:p>
      <w:pPr>
        <w:pStyle w:val="Normal"/>
        <w:spacing w:lineRule="auto" w:line="480"/>
        <w:ind w:firstLine="720" w:end="0"/>
        <w:jc w:val="both"/>
        <w:rPr/>
      </w:pPr>
      <w:r>
        <w:rPr/>
        <w:br/>
        <w:t xml:space="preserve">/            </w:t>
      </w:r>
    </w:p>
    <w:p>
      <w:pPr>
        <w:pStyle w:val="Normal"/>
        <w:spacing w:lineRule="auto" w:line="480"/>
        <w:ind w:firstLine="720" w:end="0"/>
        <w:jc w:val="both"/>
        <w:rPr/>
      </w:pPr>
      <w:r>
        <w:rPr/>
      </w:r>
    </w:p>
    <w:p>
      <w:pPr>
        <w:pStyle w:val="Normal"/>
        <w:spacing w:lineRule="auto" w:line="480"/>
        <w:ind w:firstLine="720" w:end="0"/>
        <w:jc w:val="both"/>
        <w:rPr/>
      </w:pPr>
      <w:r>
        <w:rPr/>
      </w:r>
    </w:p>
    <w:p>
      <w:pPr>
        <w:pStyle w:val="Normal"/>
        <w:spacing w:lineRule="auto" w:line="480"/>
        <w:ind w:firstLine="720" w:end="0"/>
        <w:jc w:val="both"/>
        <w:rPr/>
      </w:pPr>
      <w:r>
        <w:rPr/>
        <w:t xml:space="preserve">  </w:t>
      </w:r>
    </w:p>
    <w:p>
      <w:pPr>
        <w:pStyle w:val="Normal"/>
        <w:spacing w:lineRule="auto" w:line="480"/>
        <w:ind w:firstLine="720" w:end="0"/>
        <w:jc w:val="both"/>
        <w:rPr/>
      </w:pPr>
      <w:r>
        <w:rPr/>
      </w:r>
    </w:p>
    <w:p>
      <w:pPr>
        <w:pStyle w:val="Normal"/>
        <w:spacing w:lineRule="auto" w:line="480"/>
        <w:ind w:firstLine="720" w:end="0"/>
        <w:jc w:val="both"/>
        <w:rPr/>
      </w:pPr>
      <w:r>
        <w:rPr/>
      </w:r>
    </w:p>
    <w:p>
      <w:pPr>
        <w:pStyle w:val="Normal"/>
        <w:spacing w:lineRule="auto" w:line="480"/>
        <w:ind w:firstLine="720" w:end="0"/>
        <w:jc w:val="both"/>
        <w:rPr/>
      </w:pPr>
      <w:r>
        <w:rPr/>
      </w:r>
    </w:p>
    <w:p>
      <w:pPr>
        <w:pStyle w:val="Normal"/>
        <w:spacing w:lineRule="exact" w:line="200" w:before="240" w:after="0"/>
        <w:rPr/>
      </w:pPr>
      <w:r>
        <w:rPr>
          <w:rStyle w:val="zzmpTrailerItem"/>
        </w:rPr>
        <w:t>2704/118/X18070-1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r>
      <w:r>
        <w:rPr>
          <w:i/>
        </w:rPr>
        <w:t>See Winton Manner Mutual Water Co</w:t>
      </w:r>
      <w:r>
        <w:rPr/>
        <w:t>. (1978) Decision 89708, 84 CPUC 645, 651.</w:t>
      </w:r>
    </w:p>
  </w:footnote>
  <w:footnote w:id="3">
    <w:p>
      <w:pPr>
        <w:pStyle w:val="FootnoteText"/>
        <w:spacing w:before="0" w:after="240"/>
        <w:ind w:hanging="720" w:start="720" w:end="0"/>
        <w:jc w:val="both"/>
        <w:rPr/>
      </w:pPr>
      <w:r>
        <w:rPr>
          <w:rStyle w:val="FootnoteCharacters"/>
        </w:rPr>
        <w:footnoteRef/>
      </w:r>
      <w:r>
        <w:rPr/>
        <w:t xml:space="preserve"> </w:t>
      </w:r>
      <w:r>
        <w:rPr/>
        <w:tab/>
      </w:r>
      <w:r>
        <w:rPr>
          <w:i/>
        </w:rPr>
        <w:t>See, e.g.,</w:t>
      </w:r>
      <w:r>
        <w:rPr/>
        <w:t xml:space="preserve"> PG&amp;E Emergency Petition at p.3 (“Because the End of Freeze Decisions were issued in October 1999 and March 2000, before the current wholesale market crisis began, PG&amp;E recognizes the Commission did not know o anticipate that the Decisions as written would have such an enormous financial impact on PG&amp;E and Southern California Edison Company (SCE).”). </w:t>
      </w:r>
    </w:p>
  </w:footnote>
  <w:footnote w:id="4">
    <w:p>
      <w:pPr>
        <w:pStyle w:val="FootnoteText"/>
        <w:spacing w:before="0" w:after="240"/>
        <w:ind w:hanging="720" w:start="720" w:end="0"/>
        <w:jc w:val="both"/>
        <w:rPr/>
      </w:pPr>
      <w:r>
        <w:rPr>
          <w:rStyle w:val="FootnoteCharacters"/>
        </w:rPr>
        <w:footnoteRef/>
      </w:r>
      <w:r>
        <w:rPr/>
        <w:t xml:space="preserve"> </w:t>
      </w:r>
      <w:r>
        <w:rPr/>
        <w:tab/>
        <w:t xml:space="preserve">“Application of Pacific Gas and Electric Company for Rehearing of Decision 99-10-057,” A. 99-01-016, </w:t>
      </w:r>
      <w:r>
        <w:rPr>
          <w:i/>
        </w:rPr>
        <w:t>et al</w:t>
      </w:r>
      <w:r>
        <w:rPr/>
        <w:t xml:space="preserve"> (November 4, 1999).  </w:t>
      </w:r>
    </w:p>
  </w:footnote>
  <w:footnote w:id="5">
    <w:p>
      <w:pPr>
        <w:pStyle w:val="FootnoteText"/>
        <w:spacing w:before="0" w:after="240"/>
        <w:ind w:hanging="720" w:start="720" w:end="0"/>
        <w:jc w:val="both"/>
        <w:rPr/>
      </w:pPr>
      <w:r>
        <w:rPr>
          <w:rStyle w:val="FootnoteCharacters"/>
        </w:rPr>
        <w:footnoteRef/>
      </w:r>
      <w:r>
        <w:rPr/>
        <w:t xml:space="preserve"> </w:t>
      </w:r>
      <w:r>
        <w:rPr/>
        <w:tab/>
        <w:t xml:space="preserve">Decision 00-03-058, </w:t>
      </w:r>
      <w:r>
        <w:rPr>
          <w:i/>
        </w:rPr>
        <w:t>mimeo</w:t>
      </w:r>
      <w:r>
        <w:rPr/>
        <w:t xml:space="preserve">, at pp. 18-26. </w:t>
      </w:r>
    </w:p>
  </w:footnote>
  <w:footnote w:id="6">
    <w:p>
      <w:pPr>
        <w:pStyle w:val="FootnoteText"/>
        <w:spacing w:before="0" w:after="240"/>
        <w:ind w:hanging="720" w:start="720" w:end="0"/>
        <w:jc w:val="both"/>
        <w:rPr/>
      </w:pPr>
      <w:r>
        <w:rPr>
          <w:rStyle w:val="FootnoteCharacters"/>
        </w:rPr>
        <w:footnoteRef/>
      </w:r>
      <w:r>
        <w:rPr/>
        <w:t xml:space="preserve"> </w:t>
      </w:r>
      <w:r>
        <w:rPr/>
        <w:tab/>
      </w:r>
      <w:r>
        <w:rPr>
          <w:i/>
        </w:rPr>
        <w:t>Id.,</w:t>
      </w:r>
      <w:r>
        <w:rPr/>
        <w:t xml:space="preserve"> at p. 20 (emphasis added).</w:t>
      </w:r>
    </w:p>
  </w:footnote>
  <w:footnote w:id="7">
    <w:p>
      <w:pPr>
        <w:pStyle w:val="FootnoteText"/>
        <w:spacing w:before="0" w:after="240"/>
        <w:ind w:hanging="720" w:start="720" w:end="0"/>
        <w:jc w:val="both"/>
        <w:rPr/>
      </w:pPr>
      <w:r>
        <w:rPr>
          <w:rStyle w:val="FootnoteCharacters"/>
        </w:rPr>
        <w:footnoteRef/>
      </w:r>
      <w:r>
        <w:rPr/>
        <w:t xml:space="preserve"> </w:t>
      </w:r>
      <w:r>
        <w:rPr/>
        <w:tab/>
        <w:t xml:space="preserve">PG&amp;E Emergency Petition at p. 15 (emphasis added); </w:t>
      </w:r>
      <w:r>
        <w:rPr>
          <w:i/>
        </w:rPr>
        <w:t>see also</w:t>
      </w:r>
      <w:r>
        <w:rPr/>
        <w:t xml:space="preserve">, SCE Emergency Petition at p. 20 (similar argument).  </w:t>
      </w:r>
    </w:p>
  </w:footnote>
  <w:footnote w:id="8">
    <w:p>
      <w:pPr>
        <w:pStyle w:val="FootnoteText"/>
        <w:spacing w:before="0" w:after="240"/>
        <w:ind w:hanging="720" w:start="720" w:end="0"/>
        <w:jc w:val="both"/>
        <w:rPr/>
      </w:pPr>
      <w:r>
        <w:rPr>
          <w:rStyle w:val="FootnoteCharacters"/>
        </w:rPr>
        <w:footnoteRef/>
      </w:r>
      <w:r>
        <w:rPr/>
        <w:t xml:space="preserve"> </w:t>
      </w:r>
      <w:r>
        <w:rPr/>
        <w:tab/>
        <w:t xml:space="preserve">D. 00-03-058, </w:t>
      </w:r>
      <w:r>
        <w:rPr>
          <w:i/>
        </w:rPr>
        <w:t>mimeo</w:t>
      </w:r>
      <w:r>
        <w:rPr/>
        <w:t xml:space="preserve">, at p. 20. </w:t>
      </w:r>
    </w:p>
  </w:footnote>
  <w:footnote w:id="9">
    <w:p>
      <w:pPr>
        <w:pStyle w:val="FootnoteText"/>
        <w:spacing w:before="0" w:after="240"/>
        <w:ind w:hanging="720" w:start="720" w:end="0"/>
        <w:jc w:val="both"/>
        <w:rPr/>
      </w:pPr>
      <w:r>
        <w:rPr>
          <w:rStyle w:val="FootnoteCharacters"/>
        </w:rPr>
        <w:footnoteRef/>
      </w:r>
      <w:r>
        <w:rPr/>
        <w:t xml:space="preserve"> </w:t>
      </w:r>
      <w:r>
        <w:rPr/>
        <w:tab/>
      </w:r>
      <w:r>
        <w:rPr>
          <w:i/>
        </w:rPr>
        <w:t xml:space="preserve">See </w:t>
      </w:r>
      <w:r>
        <w:rPr/>
        <w:t>SCE Emergency Petition at p. 13.</w:t>
      </w:r>
    </w:p>
  </w:footnote>
  <w:footnote w:id="10">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w:t>
      </w:r>
      <w:r>
        <w:rPr>
          <w:i/>
        </w:rPr>
        <w:t>Nantahala Power &amp; Light Co. v. Thornburg</w:t>
      </w:r>
      <w:r>
        <w:rPr/>
        <w:t xml:space="preserve">, 476 U.S. 953, 96 (1986). </w:t>
      </w:r>
    </w:p>
  </w:footnote>
  <w:footnote w:id="11">
    <w:p>
      <w:pPr>
        <w:pStyle w:val="FootnoteText"/>
        <w:spacing w:before="0" w:after="240"/>
        <w:ind w:hanging="720" w:start="720" w:end="0"/>
        <w:jc w:val="both"/>
        <w:rPr/>
      </w:pPr>
      <w:r>
        <w:rPr>
          <w:rStyle w:val="FootnoteCharacters"/>
        </w:rPr>
        <w:footnoteRef/>
      </w:r>
      <w:r>
        <w:rPr/>
        <w:t xml:space="preserve"> </w:t>
      </w:r>
      <w:r>
        <w:rPr/>
        <w:tab/>
      </w:r>
      <w:r>
        <w:rPr>
          <w:i/>
        </w:rPr>
        <w:t xml:space="preserve">See </w:t>
      </w:r>
      <w:r>
        <w:rPr/>
        <w:t xml:space="preserve"> “Cooking the Books, How PG&amp;E and SCE Hide Assets, Artificially Inflate their Power Purchase Costs, and Want Consumers to Pay for It,” The Utility Reform Network (October 18, 2000) (“TURN Report”). </w:t>
      </w:r>
    </w:p>
  </w:footnote>
  <w:footnote w:id="12">
    <w:p>
      <w:pPr>
        <w:pStyle w:val="FootnoteText"/>
        <w:spacing w:before="0" w:after="240"/>
        <w:ind w:hanging="720" w:start="720" w:end="0"/>
        <w:jc w:val="both"/>
        <w:rPr/>
      </w:pPr>
      <w:r>
        <w:rPr>
          <w:rStyle w:val="FootnoteCharacters"/>
        </w:rPr>
        <w:footnoteRef/>
      </w:r>
      <w:r>
        <w:rPr/>
        <w:t xml:space="preserve"> </w:t>
      </w:r>
      <w:r>
        <w:rPr/>
        <w:tab/>
      </w:r>
      <w:r>
        <w:rPr>
          <w:i/>
        </w:rPr>
        <w:t>See, e.g</w:t>
      </w:r>
      <w:r>
        <w:rPr/>
        <w:t xml:space="preserve">., </w:t>
      </w:r>
      <w:r>
        <w:rPr>
          <w:i/>
        </w:rPr>
        <w:t>Duquesne Light Co. v. Barasch</w:t>
      </w:r>
      <w:r>
        <w:rPr/>
        <w:t xml:space="preserve"> (1989) 488 U.S. 299, 310 (even if a utility receives no recovery for certain costs, the rates will not be considered confiscatory so long as the overall rate recovery is just and reasonable).</w:t>
      </w:r>
    </w:p>
  </w:footnote>
  <w:footnote w:id="13">
    <w:p>
      <w:pPr>
        <w:pStyle w:val="FootnoteText"/>
        <w:spacing w:before="0" w:after="240"/>
        <w:ind w:hanging="720" w:start="720" w:end="0"/>
        <w:jc w:val="both"/>
        <w:rPr/>
      </w:pPr>
      <w:r>
        <w:rPr>
          <w:rStyle w:val="FootnoteCharacters"/>
        </w:rPr>
        <w:footnoteRef/>
      </w:r>
      <w:r>
        <w:rPr/>
        <w:t xml:space="preserve"> </w:t>
      </w:r>
      <w:r>
        <w:rPr/>
        <w:tab/>
        <w:t xml:space="preserve">Revenues (above operating costs) from generation owned or contracted by the UDCs is one source of funds available to the UDCs to pay down their uneconomic generation costs.  It is estimated that between May and August of 200, these UDC owned/operated generation netted SCE approximately $1.4 billion and PG&amp;E approximately $1.3 billion.  TURN Report, p. 1. Under TURN’s proposal these generation revenues flowing into the TCBA would be applied against under-collections being transferred from the TRA.     </w:t>
      </w:r>
    </w:p>
  </w:footnote>
  <w:footnote w:id="14">
    <w:p>
      <w:pPr>
        <w:pStyle w:val="FootnoteText"/>
        <w:spacing w:before="0" w:after="240"/>
        <w:ind w:hanging="720" w:start="720" w:end="0"/>
        <w:jc w:val="both"/>
        <w:rPr/>
      </w:pPr>
      <w:r>
        <w:rPr>
          <w:rStyle w:val="FootnoteCharacters"/>
        </w:rPr>
        <w:footnoteRef/>
      </w:r>
      <w:r>
        <w:rPr/>
        <w:t xml:space="preserve"> </w:t>
      </w:r>
      <w:r>
        <w:rPr/>
        <w:tab/>
        <w:t>Commission Resolution E-3527 (November 19, 1998), Finding No. 6.</w:t>
      </w:r>
    </w:p>
  </w:footnote>
  <w:footnote w:id="15">
    <w:p>
      <w:pPr>
        <w:pStyle w:val="FootnoteText"/>
        <w:spacing w:before="0" w:after="240"/>
        <w:ind w:hanging="720" w:start="720" w:end="0"/>
        <w:jc w:val="both"/>
        <w:rPr/>
      </w:pPr>
      <w:r>
        <w:rPr>
          <w:rStyle w:val="FootnoteCharacters"/>
        </w:rPr>
        <w:footnoteRef/>
      </w:r>
      <w:r>
        <w:rPr/>
        <w:tab/>
        <w:t>Commission Resolution E-3527 (November 19, 1998), Finding No. 7.</w:t>
      </w:r>
    </w:p>
  </w:footnote>
  <w:footnote w:id="16">
    <w:p>
      <w:pPr>
        <w:pStyle w:val="FootnoteText"/>
        <w:spacing w:before="0" w:after="240"/>
        <w:ind w:hanging="720" w:start="720" w:end="0"/>
        <w:jc w:val="both"/>
        <w:rPr/>
      </w:pPr>
      <w:r>
        <w:rPr>
          <w:rStyle w:val="FootnoteCharacters"/>
        </w:rPr>
        <w:footnoteRef/>
      </w:r>
      <w:r>
        <w:rPr/>
        <w:t xml:space="preserve"> </w:t>
      </w:r>
      <w:r>
        <w:rPr/>
        <w:tab/>
        <w:t xml:space="preserve">Prehearing Conference Statement of Pacific Gas and Electric Company,” A. 99-01-016, </w:t>
      </w:r>
      <w:r>
        <w:rPr>
          <w:i/>
        </w:rPr>
        <w:t>et al.</w:t>
      </w:r>
      <w:r>
        <w:rPr/>
        <w:t xml:space="preserve"> (October 25, 2000), at p. 4. </w:t>
      </w:r>
    </w:p>
  </w:footnote>
  <w:footnote w:id="17">
    <w:p>
      <w:pPr>
        <w:pStyle w:val="FootnoteText"/>
        <w:spacing w:before="0" w:after="240"/>
        <w:ind w:hanging="720" w:start="720" w:end="0"/>
        <w:jc w:val="both"/>
        <w:rPr/>
      </w:pPr>
      <w:r>
        <w:rPr>
          <w:rStyle w:val="FootnoteCharacters"/>
        </w:rPr>
        <w:footnoteRef/>
      </w:r>
      <w:r>
        <w:rPr/>
        <w:t xml:space="preserve"> </w:t>
      </w:r>
      <w:r>
        <w:rPr/>
        <w:tab/>
        <w:t xml:space="preserve">“Prehearing Conference Statement of Southern California Edison Company,” A. 99-01-016, </w:t>
      </w:r>
      <w:r>
        <w:rPr>
          <w:i/>
        </w:rPr>
        <w:t>et al.</w:t>
      </w:r>
      <w:r>
        <w:rPr/>
        <w:t xml:space="preserve"> (October 25, 2000), at p. 10.</w:t>
      </w:r>
    </w:p>
  </w:footnote>
  <w:footnote w:id="18">
    <w:p>
      <w:pPr>
        <w:pStyle w:val="FootnoteText"/>
        <w:spacing w:before="0" w:after="240"/>
        <w:ind w:hanging="720" w:start="720" w:end="0"/>
        <w:jc w:val="both"/>
        <w:rPr/>
      </w:pPr>
      <w:r>
        <w:rPr>
          <w:rStyle w:val="FootnoteCharacters"/>
        </w:rPr>
        <w:footnoteRef/>
      </w:r>
      <w:r>
        <w:rPr/>
        <w:t xml:space="preserve"> </w:t>
      </w:r>
      <w:r>
        <w:rPr/>
        <w:tab/>
        <w:t xml:space="preserve">D. 00-03-058, </w:t>
      </w:r>
      <w:r>
        <w:rPr>
          <w:i/>
        </w:rPr>
        <w:t>mimeo</w:t>
      </w:r>
      <w:r>
        <w:rPr/>
        <w:t xml:space="preserve">, at p. 20. </w:t>
      </w:r>
    </w:p>
  </w:footnote>
  <w:footnote w:id="19">
    <w:p>
      <w:pPr>
        <w:pStyle w:val="FootnoteText"/>
        <w:spacing w:before="0" w:after="240"/>
        <w:ind w:hanging="720" w:start="720" w:end="0"/>
        <w:jc w:val="both"/>
        <w:rPr/>
      </w:pPr>
      <w:r>
        <w:rPr>
          <w:rStyle w:val="FootnoteCharacters"/>
        </w:rPr>
        <w:footnoteRef/>
      </w:r>
      <w:r>
        <w:rPr/>
        <w:t xml:space="preserve"> </w:t>
      </w:r>
      <w:r>
        <w:rPr/>
        <w:tab/>
        <w:t>Decision 99-10-057</w:t>
      </w:r>
      <w:r>
        <w:rPr>
          <w:i/>
        </w:rPr>
        <w:t>, mimeo</w:t>
      </w:r>
      <w:r>
        <w:rPr/>
        <w:t>, at p. 18.</w:t>
      </w:r>
    </w:p>
  </w:footnote>
  <w:footnote w:id="20">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Decision 99-10-057, Ordering Paragraph No.1.</w:t>
      </w:r>
    </w:p>
  </w:footnote>
  <w:footnote w:id="21">
    <w:p>
      <w:pPr>
        <w:pStyle w:val="FootnoteText"/>
        <w:spacing w:before="0" w:after="240"/>
        <w:ind w:hanging="720" w:start="720" w:end="0"/>
        <w:jc w:val="both"/>
        <w:rPr/>
      </w:pPr>
      <w:r>
        <w:rPr>
          <w:rStyle w:val="FootnoteCharacters"/>
        </w:rPr>
        <w:footnoteRef/>
      </w:r>
      <w:r>
        <w:rPr/>
        <w:t xml:space="preserve"> </w:t>
      </w:r>
      <w:r>
        <w:rPr/>
        <w:tab/>
        <w:t>Decision 99-10-057, mimeo, at p. 24.</w:t>
      </w:r>
    </w:p>
  </w:footnote>
  <w:footnote w:id="22">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“Assigned Commissioner’s Ruling Regarding Pacific Gas and Electric Company’s and Southern California Edison Company’s Petition to Modify Decision 99-10-057 and 00-03-058,” A. 99-01-016, </w:t>
      </w:r>
      <w:r>
        <w:rPr>
          <w:i/>
        </w:rPr>
        <w:t>et al.</w:t>
      </w:r>
      <w:r>
        <w:rPr/>
        <w:t xml:space="preserve"> (November 1, 2000). </w:t>
      </w:r>
    </w:p>
  </w:footnote>
  <w:footnote w:id="23">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“Joint Assigned Commissioner’s and Administrative Law Judge’s Ruling Regarding Potential Review and Modification of Certain Accounting Procedures and Scheduling a Prehearing Conference,” A. 99-01-016, </w:t>
      </w:r>
      <w:r>
        <w:rPr>
          <w:i/>
        </w:rPr>
        <w:t>et al</w:t>
      </w:r>
      <w:r>
        <w:rPr/>
        <w:t>. (October 17, 2000) at p.3.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bWasHeadingSet" w:val="False"/>
    <w:docVar w:name="iTrailerType" w:val="1"/>
    <w:docVar w:name="zzmpFixed_MacPacVersion" w:val="97"/>
    <w:docVar w:name="zzmpFixedDOC_ID" w:val="2704/118/X1807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2000-11-08T19:56:00Z</dcterms:created>
  <dc:creator>JMB</dc:creator>
  <dc:description/>
  <dc:language>en-CA</dc:language>
  <cp:lastModifiedBy>mpetroch</cp:lastModifiedBy>
  <cp:lastPrinted>2000-11-06T11:30:00Z</cp:lastPrinted>
  <dcterms:modified xsi:type="dcterms:W3CDTF">2000-11-08T19:56:00Z</dcterms:modified>
  <cp:revision>2</cp:revision>
  <dc:subject/>
  <dc:title>BEFORE THE PUBLIC UTILITIES COMMISSION</dc:title>
</cp:coreProperties>
</file>