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32"/>
        </w:rPr>
      </w:pPr>
      <w:r>
        <w:rPr>
          <w:sz w:val="32"/>
        </w:rPr>
        <w:t>FINANCING AND FEE SCHEDULE</w:t>
      </w:r>
    </w:p>
    <w:p>
      <w:pPr>
        <w:pStyle w:val="Normal"/>
        <w:pBdr>
          <w:top w:val="single" w:sz="6" w:space="1" w:color="000000"/>
        </w:pBdr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i/>
          <w:i/>
          <w:u w:val="single"/>
        </w:rPr>
      </w:pPr>
      <w:r>
        <w:rPr>
          <w:b/>
          <w:i/>
          <w:u w:val="single"/>
        </w:rPr>
        <w:t>DEBIT AND CREDIT RATES</w:t>
      </w:r>
    </w:p>
    <w:p>
      <w:pPr>
        <w:pStyle w:val="Normal"/>
        <w:ind w:hanging="360" w:start="720" w:end="0"/>
        <w:rPr>
          <w:b/>
          <w:i/>
          <w:i/>
          <w:u w:val="single"/>
        </w:rPr>
      </w:pPr>
      <w:r>
        <w:rPr>
          <w:b/>
          <w:i/>
          <w:u w:val="single"/>
        </w:rPr>
      </w:r>
    </w:p>
    <w:p>
      <w:pPr>
        <w:pStyle w:val="Normal"/>
        <w:ind w:hanging="360" w:start="720" w:end="0"/>
        <w:rPr>
          <w:b/>
        </w:rPr>
      </w:pPr>
      <w:r>
        <w:rPr>
          <w:b/>
        </w:rPr>
        <w:tab/>
        <w:t>Margin Debit Rates:</w:t>
      </w:r>
    </w:p>
    <w:p>
      <w:pPr>
        <w:pStyle w:val="Normal"/>
        <w:ind w:hanging="360" w:start="1440" w:end="0"/>
        <w:rPr>
          <w:b/>
        </w:rPr>
      </w:pPr>
      <w:r>
        <w:rPr>
          <w:b/>
        </w:rPr>
      </w:r>
    </w:p>
    <w:tbl>
      <w:tblPr>
        <w:tblW w:w="7229" w:type="dxa"/>
        <w:jc w:val="start"/>
        <w:tblInd w:w="133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79"/>
        <w:gridCol w:w="4050"/>
      </w:tblGrid>
      <w:tr>
        <w:trPr/>
        <w:tc>
          <w:tcPr>
            <w:tcW w:w="3179" w:type="dxa"/>
            <w:tcBorders/>
          </w:tcPr>
          <w:p>
            <w:pPr>
              <w:pStyle w:val="Normal"/>
              <w:rPr/>
            </w:pPr>
            <w:r>
              <w:rPr/>
              <w:t>USD Balances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rPr/>
            </w:pPr>
            <w:r>
              <w:rPr/>
              <w:t>Target Fed Funds plus 75 bps *</w:t>
            </w:r>
          </w:p>
        </w:tc>
      </w:tr>
      <w:tr>
        <w:trPr/>
        <w:tc>
          <w:tcPr>
            <w:tcW w:w="3179" w:type="dxa"/>
            <w:tcBorders/>
          </w:tcPr>
          <w:p>
            <w:pPr>
              <w:pStyle w:val="Normal"/>
              <w:rPr/>
            </w:pPr>
            <w:r>
              <w:rPr/>
              <w:t>Non-USD Balances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rPr/>
            </w:pPr>
            <w:r>
              <w:rPr/>
              <w:t>Currency Libor plus 85 bps **</w:t>
            </w:r>
          </w:p>
        </w:tc>
      </w:tr>
    </w:tbl>
    <w:p>
      <w:pPr>
        <w:pStyle w:val="Normal"/>
        <w:ind w:hanging="360" w:start="720" w:end="0"/>
        <w:rPr>
          <w:b/>
        </w:rPr>
      </w:pPr>
      <w:r>
        <w:rPr>
          <w:b/>
        </w:rPr>
      </w:r>
    </w:p>
    <w:p>
      <w:pPr>
        <w:pStyle w:val="Normal"/>
        <w:ind w:hanging="360" w:start="720" w:end="0"/>
        <w:rPr>
          <w:b/>
        </w:rPr>
      </w:pPr>
      <w:r>
        <w:rPr>
          <w:b/>
        </w:rPr>
        <w:tab/>
        <w:t>Cash Credit Rates:</w:t>
      </w:r>
    </w:p>
    <w:p>
      <w:pPr>
        <w:pStyle w:val="Normal"/>
        <w:ind w:hanging="360" w:start="2160" w:end="0"/>
        <w:rPr>
          <w:b/>
        </w:rPr>
      </w:pPr>
      <w:r>
        <w:rPr>
          <w:b/>
        </w:rPr>
      </w:r>
    </w:p>
    <w:tbl>
      <w:tblPr>
        <w:tblW w:w="7229" w:type="dxa"/>
        <w:jc w:val="start"/>
        <w:tblInd w:w="133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79"/>
        <w:gridCol w:w="4050"/>
      </w:tblGrid>
      <w:tr>
        <w:trPr/>
        <w:tc>
          <w:tcPr>
            <w:tcW w:w="3179" w:type="dxa"/>
            <w:tcBorders/>
          </w:tcPr>
          <w:p>
            <w:pPr>
              <w:pStyle w:val="Normal"/>
              <w:rPr/>
            </w:pPr>
            <w:r>
              <w:rPr/>
              <w:t>USD Balances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rPr/>
            </w:pPr>
            <w:r>
              <w:rPr/>
              <w:t>Target Fed Funds less 25 bps</w:t>
            </w:r>
          </w:p>
        </w:tc>
      </w:tr>
      <w:tr>
        <w:trPr/>
        <w:tc>
          <w:tcPr>
            <w:tcW w:w="3179" w:type="dxa"/>
            <w:tcBorders/>
          </w:tcPr>
          <w:p>
            <w:pPr>
              <w:pStyle w:val="Normal"/>
              <w:rPr/>
            </w:pPr>
            <w:r>
              <w:rPr/>
              <w:t>Non-USD Balances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rPr/>
            </w:pPr>
            <w:r>
              <w:rPr/>
              <w:t>Currency Libid less 25 bps</w:t>
            </w:r>
          </w:p>
        </w:tc>
      </w:tr>
    </w:tbl>
    <w:p>
      <w:pPr>
        <w:pStyle w:val="Normal"/>
        <w:ind w:hanging="360" w:start="720" w:end="0"/>
        <w:rPr>
          <w:b/>
        </w:rPr>
      </w:pPr>
      <w:r>
        <w:rPr>
          <w:b/>
        </w:rPr>
      </w:r>
    </w:p>
    <w:p>
      <w:pPr>
        <w:pStyle w:val="Normal"/>
        <w:ind w:hanging="360" w:start="720" w:end="0"/>
        <w:rPr>
          <w:b/>
        </w:rPr>
      </w:pPr>
      <w:r>
        <w:rPr>
          <w:b/>
        </w:rPr>
        <w:tab/>
        <w:t>Short Credit Rebate Rates:</w:t>
      </w:r>
    </w:p>
    <w:p>
      <w:pPr>
        <w:pStyle w:val="Normal"/>
        <w:ind w:hanging="1440" w:start="2160" w:end="0"/>
        <w:rPr>
          <w:b/>
        </w:rPr>
      </w:pPr>
      <w:r>
        <w:rPr>
          <w:b/>
        </w:rPr>
      </w:r>
    </w:p>
    <w:tbl>
      <w:tblPr>
        <w:tblW w:w="7679" w:type="dxa"/>
        <w:jc w:val="start"/>
        <w:tblInd w:w="133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79"/>
        <w:gridCol w:w="927"/>
        <w:gridCol w:w="4473"/>
      </w:tblGrid>
      <w:tr>
        <w:trPr/>
        <w:tc>
          <w:tcPr>
            <w:tcW w:w="2279" w:type="dxa"/>
            <w:tcBorders/>
          </w:tcPr>
          <w:p>
            <w:pPr>
              <w:pStyle w:val="Normal"/>
              <w:tabs>
                <w:tab w:val="clear" w:pos="720"/>
                <w:tab w:val="left" w:pos="-3319" w:leader="none"/>
              </w:tabs>
              <w:rPr/>
            </w:pPr>
            <w:r>
              <w:rPr/>
              <w:t>Short Balances:</w:t>
            </w:r>
          </w:p>
        </w:tc>
        <w:tc>
          <w:tcPr>
            <w:tcW w:w="92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473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79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U.S. Securities:</w:t>
            </w:r>
          </w:p>
        </w:tc>
        <w:tc>
          <w:tcPr>
            <w:tcW w:w="927" w:type="dxa"/>
            <w:tcBorders/>
          </w:tcPr>
          <w:p>
            <w:pPr>
              <w:pStyle w:val="Normal"/>
              <w:rPr/>
            </w:pPr>
            <w:r>
              <w:rPr/>
              <w:t>Cold</w:t>
            </w:r>
          </w:p>
          <w:p>
            <w:pPr>
              <w:pStyle w:val="Normal"/>
              <w:rPr/>
            </w:pPr>
            <w:r>
              <w:rPr/>
              <w:t>Hot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73" w:type="dxa"/>
            <w:tcBorders/>
          </w:tcPr>
          <w:p>
            <w:pPr>
              <w:pStyle w:val="Normal"/>
              <w:rPr>
                <w:b/>
                <w:i/>
                <w:i/>
              </w:rPr>
            </w:pPr>
            <w:r>
              <w:rPr/>
              <w:t>Target Fed Funds less 25 bps</w:t>
            </w:r>
          </w:p>
          <w:p>
            <w:pPr>
              <w:pStyle w:val="Normal"/>
              <w:rPr/>
            </w:pPr>
            <w:r>
              <w:rPr/>
              <w:t>Security Specific Rebate</w:t>
            </w:r>
          </w:p>
        </w:tc>
      </w:tr>
      <w:tr>
        <w:trPr/>
        <w:tc>
          <w:tcPr>
            <w:tcW w:w="2279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Non-U.S. Securities: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2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473" w:type="dxa"/>
            <w:tcBorders/>
          </w:tcPr>
          <w:p>
            <w:pPr>
              <w:pStyle w:val="Normal"/>
              <w:rPr/>
            </w:pPr>
            <w:r>
              <w:rPr/>
              <w:t>USD Libid less 25 bps less Stock Loan Fees. (Security Specific)</w:t>
            </w:r>
          </w:p>
        </w:tc>
      </w:tr>
    </w:tbl>
    <w:p>
      <w:pPr>
        <w:pStyle w:val="Normal"/>
        <w:ind w:hanging="1440" w:start="2160" w:end="0"/>
        <w:rPr/>
      </w:pPr>
      <w:r>
        <w:rPr/>
      </w:r>
    </w:p>
    <w:p>
      <w:pPr>
        <w:pStyle w:val="Normal"/>
        <w:rPr/>
      </w:pPr>
      <w:r>
        <w:rPr/>
        <w:tab/>
        <w:t>*     Target Fed Funds is currently 5.5%.</w:t>
      </w:r>
    </w:p>
    <w:p>
      <w:pPr>
        <w:pStyle w:val="Normal"/>
        <w:ind w:hanging="1440" w:start="2160" w:end="0"/>
        <w:rPr/>
      </w:pPr>
      <w:r>
        <w:rPr/>
        <w:t>**   This represents Morgan Stanley’s Proxy Libor.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pBdr>
          <w:top w:val="single" w:sz="6" w:space="1" w:color="000000"/>
        </w:pBdr>
        <w:rPr>
          <w:b/>
          <w:i/>
          <w:i/>
          <w:u w:val="single"/>
        </w:rPr>
      </w:pPr>
      <w:r>
        <w:rPr>
          <w:b/>
          <w:i/>
          <w:u w:val="single"/>
        </w:rPr>
      </w:r>
    </w:p>
    <w:p>
      <w:pPr>
        <w:pStyle w:val="Normal"/>
        <w:pBdr>
          <w:top w:val="single" w:sz="6" w:space="1" w:color="000000"/>
        </w:pBdr>
        <w:rPr>
          <w:b/>
          <w:i/>
          <w:i/>
          <w:u w:val="single"/>
        </w:rPr>
      </w:pPr>
      <w:r>
        <w:rPr>
          <w:b/>
          <w:i/>
          <w:u w:val="single"/>
        </w:rPr>
        <w:t>FEES:</w:t>
      </w:r>
    </w:p>
    <w:p>
      <w:pPr>
        <w:pStyle w:val="Normal"/>
        <w:ind w:hanging="990" w:start="1350" w:end="1080"/>
        <w:jc w:val="both"/>
        <w:rPr>
          <w:b/>
          <w:i/>
          <w:i/>
          <w:u w:val="single"/>
        </w:rPr>
      </w:pPr>
      <w:r>
        <w:rPr>
          <w:b/>
          <w:i/>
          <w:u w:val="single"/>
        </w:rPr>
      </w:r>
    </w:p>
    <w:p>
      <w:pPr>
        <w:pStyle w:val="Normal"/>
        <w:ind w:start="1080" w:end="1080"/>
        <w:jc w:val="both"/>
        <w:rPr>
          <w:b/>
        </w:rPr>
      </w:pPr>
      <w:r>
        <w:rPr>
          <w:b/>
        </w:rPr>
        <w:t>Monthly Administrative Fee:</w:t>
        <w:tab/>
        <w:tab/>
      </w:r>
      <w:r>
        <w:rPr/>
        <w:t>Waived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pBdr>
          <w:top w:val="single" w:sz="6" w:space="1" w:color="000000"/>
        </w:pBdr>
        <w:rPr>
          <w:b/>
          <w:i/>
          <w:i/>
          <w:u w:val="single"/>
        </w:rPr>
      </w:pPr>
      <w:r>
        <w:rPr>
          <w:b/>
          <w:i/>
          <w:u w:val="single"/>
        </w:rPr>
      </w:r>
    </w:p>
    <w:p>
      <w:pPr>
        <w:pStyle w:val="Normal"/>
        <w:pBdr>
          <w:top w:val="single" w:sz="6" w:space="1" w:color="000000"/>
        </w:pBdr>
        <w:rPr>
          <w:b/>
          <w:i/>
          <w:i/>
          <w:u w:val="single"/>
        </w:rPr>
      </w:pPr>
      <w:r>
        <w:rPr>
          <w:b/>
          <w:i/>
          <w:u w:val="single"/>
        </w:rPr>
        <w:t>CLEARING FEES:</w:t>
      </w:r>
    </w:p>
    <w:p>
      <w:pPr>
        <w:pStyle w:val="Normal"/>
        <w:tabs>
          <w:tab w:val="clear" w:pos="720"/>
          <w:tab w:val="left" w:pos="360" w:leader="none"/>
        </w:tabs>
        <w:rPr>
          <w:b/>
          <w:i/>
          <w:i/>
          <w:u w:val="single"/>
        </w:rPr>
      </w:pPr>
      <w:r>
        <w:rPr>
          <w:b/>
          <w:i/>
          <w:u w:val="single"/>
        </w:rPr>
      </w:r>
    </w:p>
    <w:p>
      <w:pPr>
        <w:pStyle w:val="Normal"/>
        <w:ind w:hanging="360" w:start="1440" w:end="0"/>
        <w:rPr/>
      </w:pPr>
      <w:r>
        <w:rPr/>
        <w:t>Executed with Morgan Stanley:</w:t>
        <w:tab/>
        <w:tab/>
        <w:t>No Charge</w:t>
      </w:r>
    </w:p>
    <w:p>
      <w:pPr>
        <w:pStyle w:val="Normal"/>
        <w:ind w:hanging="360" w:start="1440" w:end="0"/>
        <w:rPr/>
      </w:pPr>
      <w:r>
        <w:rPr/>
      </w:r>
    </w:p>
    <w:p>
      <w:pPr>
        <w:pStyle w:val="Normal"/>
        <w:ind w:hanging="360" w:start="1440" w:end="0"/>
        <w:rPr/>
      </w:pPr>
      <w:r>
        <w:rPr/>
        <w:t>Executed away from Morgan Stanley:</w:t>
        <w:tab/>
        <w:t>Waived</w:t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double" w:sz="6" w:space="1" w:color="000000"/>
      </w:pBdr>
      <w:rPr/>
    </w:pPr>
    <w:r>
      <w:rPr/>
    </w:r>
  </w:p>
  <w:p>
    <w:pPr>
      <w:pStyle w:val="Footer"/>
      <w:rPr/>
    </w:pPr>
    <w:r>
      <w:rPr/>
      <w:t>Accepted by:</w:t>
    </w:r>
    <w:ins w:id="2" w:author="Morgan Stanley" w:date="1996-07-24T14:44:00Z">
      <w:r>
        <w:rPr/>
        <w:t xml:space="preserve"> </w:t>
      </w:r>
    </w:ins>
    <w:r>
      <w:rPr/>
      <w:t>________________________________________        Date:</w:t>
    </w:r>
    <w:ins w:id="3" w:author="Morgan Stanley" w:date="1996-07-24T14:44:00Z">
      <w:r>
        <w:rPr/>
        <w:t xml:space="preserve"> </w:t>
      </w:r>
    </w:ins>
    <w:r>
      <w:rPr/>
      <w:t>___________</w:t>
    </w:r>
  </w:p>
  <w:p>
    <w:pPr>
      <w:pStyle w:val="Footer"/>
      <w:rPr/>
    </w:pPr>
    <w:r>
      <w:rPr/>
    </w:r>
  </w:p>
  <w:p>
    <w:pPr>
      <w:pStyle w:val="Footer"/>
      <w:rPr/>
    </w:pPr>
    <w:r>
      <w:rPr/>
      <w:t>Please print name:</w:t>
    </w:r>
    <w:ins w:id="4" w:author="Morgan Stanley" w:date="1996-07-24T14:44:00Z">
      <w:r>
        <w:rPr/>
        <w:t xml:space="preserve"> </w:t>
      </w:r>
    </w:ins>
    <w:r>
      <w:rPr/>
      <w:t>____________________________________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6" w:space="1" w:color="000000"/>
      </w:pBdr>
      <w:tabs>
        <w:tab w:val="clear" w:pos="8640"/>
        <w:tab w:val="center" w:pos="4320" w:leader="none"/>
        <w:tab w:val="left" w:pos="5940" w:leader="none"/>
      </w:tabs>
      <w:jc w:val="center"/>
      <w:rPr>
        <w:b/>
        <w:sz w:val="32"/>
      </w:rPr>
    </w:pPr>
    <w:r>
      <w:rPr>
        <w:b/>
        <w:sz w:val="32"/>
      </w:rPr>
      <w:t>Enron Capital Management</w:t>
    </w:r>
  </w:p>
  <w:p>
    <w:pPr>
      <w:pStyle w:val="Header"/>
      <w:pBdr>
        <w:bottom w:val="single" w:sz="6" w:space="1" w:color="000000"/>
      </w:pBdr>
      <w:tabs>
        <w:tab w:val="clear" w:pos="8640"/>
        <w:tab w:val="center" w:pos="4320" w:leader="none"/>
        <w:tab w:val="left" w:pos="5940" w:leader="none"/>
      </w:tabs>
      <w:jc w:val="center"/>
      <w:rPr/>
    </w:pPr>
    <w:r>
      <w:rPr>
        <w:b/>
        <w:sz w:val="32"/>
      </w:rPr>
      <w:t xml:space="preserve">Effective </w:t>
    </w:r>
    <w:ins w:id="0" w:author="ASHJO   " w:date="1996-10-23T10:35:00Z">
      <w:r>
        <w:rPr>
          <w:b/>
          <w:sz w:val="32"/>
        </w:rPr>
        <w:t>Date:</w:t>
      </w:r>
    </w:ins>
    <w:r>
      <w:rPr>
        <w:b/>
        <w:sz w:val="32"/>
      </w:rPr>
      <w:t xml:space="preserve"> February 1</w:t>
    </w:r>
    <w:del w:id="1" w:author="ASHJO   " w:date="1996-10-23T10:34:00Z">
      <w:r>
        <w:rPr>
          <w:b/>
          <w:sz w:val="32"/>
        </w:rPr>
        <w:delText>LIENT NAME</w:delText>
      </w:r>
    </w:del>
    <w:r>
      <w:rPr>
        <w:b/>
        <w:sz w:val="32"/>
      </w:rPr>
      <w:t>, 2001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0"/>
      <w:outlineLvl w:val="0"/>
    </w:pPr>
    <w:rPr>
      <w:rFonts w:ascii="Helv" w:hAnsi="Helv" w:cs="Helv"/>
      <w:b/>
      <w:sz w:val="24"/>
      <w:u w:val="single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120" w:after="0"/>
      <w:outlineLvl w:val="1"/>
    </w:pPr>
    <w:rPr>
      <w:rFonts w:ascii="Helv" w:hAnsi="Helv" w:cs="Helv"/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2001-03-01T17:25:00Z</dcterms:created>
  <dc:creator>STACYG (x4635)</dc:creator>
  <dc:description/>
  <dc:language>en-CA</dc:language>
  <cp:lastModifiedBy>muzi</cp:lastModifiedBy>
  <cp:lastPrinted>2001-03-07T10:13:00Z</cp:lastPrinted>
  <dcterms:modified xsi:type="dcterms:W3CDTF">2001-03-07T12:47:00Z</dcterms:modified>
  <cp:revision>15</cp:revision>
  <dc:subject/>
  <dc:title>Instructions:</dc:title>
</cp:coreProperties>
</file>