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Status of Enron’s Efforts on Electric Reliability Legislation</w:t>
      </w:r>
    </w:p>
    <w:p>
      <w:pPr>
        <w:pStyle w:val="Normal"/>
        <w:jc w:val="center"/>
        <w:rPr>
          <w:sz w:val="28"/>
          <w:u w:val="single"/>
        </w:rPr>
      </w:pPr>
      <w:r>
        <w:rPr>
          <w:sz w:val="28"/>
          <w:u w:val="single"/>
        </w:rPr>
      </w:r>
    </w:p>
    <w:p>
      <w:pPr>
        <w:pStyle w:val="Normal"/>
        <w:jc w:val="both"/>
        <w:rPr>
          <w:sz w:val="28"/>
        </w:rPr>
      </w:pPr>
      <w:r>
        <w:rPr>
          <w:sz w:val="28"/>
        </w:rPr>
      </w:r>
    </w:p>
    <w:p>
      <w:pPr>
        <w:pStyle w:val="BodyText"/>
        <w:rPr/>
      </w:pPr>
      <w:r>
        <w:rPr/>
        <w:tab/>
        <w:t xml:space="preserve">In recent months, Enron and other interested parties have been meeting under NERC’s auspices to determine how to proceed on federal electric reliability legislation this year.  </w:t>
      </w:r>
      <w:ins w:id="0" w:author="JSHELK" w:date="2001-07-31T09:20:00Z">
        <w:r>
          <w:rPr/>
          <w:t xml:space="preserve">There are now two competing alternatives on the table: (1) a revised NERC version that is a “bottoms up” </w:t>
        </w:r>
      </w:ins>
      <w:r>
        <w:rPr/>
        <w:t xml:space="preserve">self-regulatory </w:t>
      </w:r>
      <w:ins w:id="1" w:author="JSHELK" w:date="2001-07-31T09:21:00Z">
        <w:r>
          <w:rPr/>
          <w:t xml:space="preserve">model and (2) a PJM-drafted alternative that leaves details and a more central role to FERC (a “top down” model). </w:t>
        </w:r>
      </w:ins>
    </w:p>
    <w:p>
      <w:pPr>
        <w:pStyle w:val="Normal"/>
        <w:ind w:firstLine="720" w:end="0"/>
        <w:jc w:val="both"/>
        <w:rPr>
          <w:sz w:val="28"/>
        </w:rPr>
      </w:pPr>
      <w:r>
        <w:rPr>
          <w:sz w:val="28"/>
        </w:rPr>
      </w:r>
    </w:p>
    <w:p>
      <w:pPr>
        <w:pStyle w:val="Normal"/>
        <w:ind w:firstLine="720" w:end="0"/>
        <w:jc w:val="both"/>
        <w:rPr>
          <w:sz w:val="28"/>
        </w:rPr>
      </w:pPr>
      <w:r>
        <w:rPr>
          <w:sz w:val="28"/>
        </w:rPr>
        <w:t>Enron supports legislation that embodies key principles that ensures the establishment of a Standards Setting Organization that promotes a competitive market place.</w:t>
      </w:r>
    </w:p>
    <w:p>
      <w:pPr>
        <w:pStyle w:val="Normal"/>
        <w:ind w:firstLine="720" w:end="0"/>
        <w:jc w:val="both"/>
        <w:rPr>
          <w:sz w:val="28"/>
        </w:rPr>
      </w:pPr>
      <w:r>
        <w:rPr>
          <w:sz w:val="28"/>
        </w:rPr>
      </w:r>
    </w:p>
    <w:p>
      <w:pPr>
        <w:pStyle w:val="Normal"/>
        <w:numPr>
          <w:ilvl w:val="0"/>
          <w:numId w:val="5"/>
        </w:numPr>
        <w:jc w:val="both"/>
        <w:rPr>
          <w:sz w:val="28"/>
        </w:rPr>
      </w:pPr>
      <w:r>
        <w:rPr>
          <w:sz w:val="28"/>
        </w:rPr>
        <w:t>The Standards Setting Organization is “self-regulating” only to the point where there is no significant dissent from any industry segment that requires decisive FERC action.</w:t>
      </w:r>
    </w:p>
    <w:p>
      <w:pPr>
        <w:pStyle w:val="Normal"/>
        <w:numPr>
          <w:ilvl w:val="0"/>
          <w:numId w:val="5"/>
        </w:numPr>
        <w:jc w:val="both"/>
        <w:rPr>
          <w:sz w:val="28"/>
        </w:rPr>
      </w:pPr>
      <w:r>
        <w:rPr>
          <w:sz w:val="28"/>
        </w:rPr>
        <w:t>FERC has the ultimate responsibility for the reliability of the interconnected grid.  FERC gives limited deference to the Standards Setting Organization on not just matters of commercial concern – but also of those that have reliability impacts.</w:t>
      </w:r>
    </w:p>
    <w:p>
      <w:pPr>
        <w:pStyle w:val="Normal"/>
        <w:numPr>
          <w:ilvl w:val="0"/>
          <w:numId w:val="5"/>
        </w:numPr>
        <w:jc w:val="both"/>
        <w:rPr>
          <w:sz w:val="28"/>
        </w:rPr>
      </w:pPr>
      <w:r>
        <w:rPr>
          <w:sz w:val="28"/>
        </w:rPr>
        <w:t>Item (2) implies that FERC will have to have access to technically knowledgeable experts who have no direct stake in the electric market outcome.</w:t>
      </w:r>
    </w:p>
    <w:p>
      <w:pPr>
        <w:pStyle w:val="Normal"/>
        <w:numPr>
          <w:ilvl w:val="0"/>
          <w:numId w:val="5"/>
        </w:numPr>
        <w:jc w:val="both"/>
        <w:rPr>
          <w:sz w:val="28"/>
        </w:rPr>
      </w:pPr>
      <w:r>
        <w:rPr>
          <w:sz w:val="28"/>
        </w:rPr>
        <w:t>FERC is the final arbiter of disputes that may arise from the Standards Setting Organization’s standards development process and must ensure standards and tariffs are consistent.</w:t>
      </w:r>
    </w:p>
    <w:p>
      <w:pPr>
        <w:pStyle w:val="Normal"/>
        <w:numPr>
          <w:ilvl w:val="0"/>
          <w:numId w:val="5"/>
        </w:numPr>
        <w:jc w:val="both"/>
        <w:rPr>
          <w:sz w:val="28"/>
        </w:rPr>
      </w:pPr>
      <w:r>
        <w:rPr>
          <w:sz w:val="28"/>
        </w:rPr>
        <w:t>Allows for establishment of an authoritative structure that is “top down” and requires operators and regional councils (if any) to abide by the market rules established through the Standards Setting Organization.</w:t>
      </w:r>
    </w:p>
    <w:p>
      <w:pPr>
        <w:pStyle w:val="Normal"/>
        <w:numPr>
          <w:ilvl w:val="0"/>
          <w:numId w:val="5"/>
        </w:numPr>
        <w:jc w:val="both"/>
        <w:rPr>
          <w:sz w:val="28"/>
        </w:rPr>
      </w:pPr>
      <w:r>
        <w:rPr>
          <w:sz w:val="28"/>
        </w:rPr>
        <w:t>FERC approves who will become the Standards Setting Organization to ensure organizational and consensus building process designs are fully vetted through the FERC rulemaking process.</w:t>
      </w:r>
    </w:p>
    <w:p>
      <w:pPr>
        <w:pStyle w:val="Normal"/>
        <w:ind w:start="720" w:end="0"/>
        <w:jc w:val="both"/>
        <w:rPr>
          <w:sz w:val="28"/>
        </w:rPr>
      </w:pPr>
      <w:r>
        <w:rPr>
          <w:sz w:val="28"/>
        </w:rPr>
      </w:r>
    </w:p>
    <w:p>
      <w:pPr>
        <w:pStyle w:val="BodyText"/>
        <w:rPr>
          <w:sz w:val="28"/>
        </w:rPr>
      </w:pPr>
      <w:r>
        <w:rPr>
          <w:sz w:val="28"/>
        </w:rPr>
      </w:r>
    </w:p>
    <w:p>
      <w:pPr>
        <w:pStyle w:val="BodyText"/>
        <w:rPr/>
      </w:pPr>
      <w:r>
        <w:rPr/>
      </w:r>
    </w:p>
    <w:p>
      <w:pPr>
        <w:pStyle w:val="BodyText"/>
        <w:rPr/>
      </w:pPr>
      <w:r>
        <w:rPr/>
      </w:r>
    </w:p>
    <w:p>
      <w:pPr>
        <w:pStyle w:val="BodyText"/>
        <w:rPr>
          <w:u w:val="single"/>
        </w:rPr>
      </w:pPr>
      <w:r>
        <w:rPr>
          <w:u w:val="single"/>
        </w:rPr>
        <w:t>Background</w:t>
      </w:r>
    </w:p>
    <w:p>
      <w:pPr>
        <w:pStyle w:val="BodyText"/>
        <w:rPr>
          <w:u w:val="single"/>
        </w:rPr>
      </w:pPr>
      <w:r>
        <w:rPr>
          <w:u w:val="single"/>
        </w:rPr>
      </w:r>
    </w:p>
    <w:p>
      <w:pPr>
        <w:pStyle w:val="BodyText"/>
        <w:rPr/>
      </w:pPr>
      <w:r>
        <w:rPr/>
        <w:tab/>
        <w:t xml:space="preserve">The NERC effort is a continuation of discussions that have been going on for several years.  Although Enron preferred that FERC be responsible for the creation and enforcement of reliability rules, at one point Enron reluctantly agreed to legislation that would create an independent, self-regulating entity responsible for reliability matters, with FERC having only an oversight function.  This was in the context of comprehensive electricity legislation last year.  However, at the end of the process last year, Enron did </w:t>
      </w:r>
      <w:r>
        <w:rPr>
          <w:u w:val="single"/>
        </w:rPr>
        <w:t>not</w:t>
      </w:r>
      <w:r>
        <w:rPr/>
        <w:t xml:space="preserve"> support the proposed NERC legislation due to the prescriptive nature of the legislation and a provision that was added to give RTOs great flexibility to deviate from the reliability rules that are created.</w:t>
      </w:r>
    </w:p>
    <w:p>
      <w:pPr>
        <w:pStyle w:val="BodyText"/>
        <w:rPr/>
      </w:pPr>
      <w:r>
        <w:rPr/>
      </w:r>
    </w:p>
    <w:p>
      <w:pPr>
        <w:pStyle w:val="BodyText"/>
        <w:rPr>
          <w:u w:val="single"/>
        </w:rPr>
      </w:pPr>
      <w:r>
        <w:rPr>
          <w:u w:val="single"/>
        </w:rPr>
        <w:t>Clarification of Past Support of NERC Legislative Language</w:t>
      </w:r>
    </w:p>
    <w:p>
      <w:pPr>
        <w:pStyle w:val="BodyText"/>
        <w:rPr>
          <w:u w:val="single"/>
        </w:rPr>
      </w:pPr>
      <w:r>
        <w:rPr>
          <w:u w:val="single"/>
        </w:rPr>
      </w:r>
    </w:p>
    <w:p>
      <w:pPr>
        <w:pStyle w:val="Normal"/>
        <w:autoSpaceDE w:val="false"/>
        <w:spacing w:lineRule="atLeast" w:line="240"/>
        <w:rPr>
          <w:color w:val="000000"/>
          <w:sz w:val="28"/>
          <w:szCs w:val="20"/>
        </w:rPr>
      </w:pPr>
      <w:r>
        <w:rPr>
          <w:color w:val="000000"/>
          <w:sz w:val="28"/>
          <w:szCs w:val="20"/>
        </w:rPr>
        <w:t>1.</w:t>
        <w:tab/>
        <w:t>There has never been industry-wide support for the so-called NERC "consensus" language.  Enron is not alone in not supporting or opposing the old, longer NERC approach.  Others include ELCON, EPSA and PJM and individual companies like Mirant, among others.</w:t>
      </w:r>
    </w:p>
    <w:p>
      <w:pPr>
        <w:pStyle w:val="Normal"/>
        <w:autoSpaceDE w:val="false"/>
        <w:spacing w:lineRule="atLeast" w:line="240"/>
        <w:rPr>
          <w:color w:val="000000"/>
          <w:sz w:val="28"/>
          <w:szCs w:val="20"/>
        </w:rPr>
      </w:pPr>
      <w:r>
        <w:rPr>
          <w:color w:val="000000"/>
          <w:sz w:val="28"/>
          <w:szCs w:val="20"/>
        </w:rPr>
      </w:r>
    </w:p>
    <w:p>
      <w:pPr>
        <w:pStyle w:val="Normal"/>
        <w:autoSpaceDE w:val="false"/>
        <w:spacing w:lineRule="atLeast" w:line="240"/>
        <w:rPr>
          <w:color w:val="000000"/>
          <w:sz w:val="28"/>
          <w:szCs w:val="20"/>
        </w:rPr>
      </w:pPr>
      <w:r>
        <w:rPr>
          <w:color w:val="000000"/>
          <w:sz w:val="28"/>
          <w:szCs w:val="20"/>
        </w:rPr>
        <w:t>2.</w:t>
        <w:tab/>
        <w:t>Not all of Congress is behind the NERC version.  In fact, just last week, Senate Energy Chairman  Bingaman (the author of one of the energy packages that includes the NERC version), told the NERC witness in public at a hearing that the version was too long and contained provisions not normally handled in legislation (agreeing with us that these details should be left to a FERC rulemaking process).  We also have had informal contacts with the Dept. of Energy and congressional staff that indicate they share our view that last year's NERC "consensus" is too long and prescriptive.</w:t>
      </w:r>
    </w:p>
    <w:p>
      <w:pPr>
        <w:pStyle w:val="Normal"/>
        <w:autoSpaceDE w:val="false"/>
        <w:spacing w:lineRule="atLeast" w:line="240"/>
        <w:rPr>
          <w:color w:val="000000"/>
          <w:sz w:val="28"/>
          <w:szCs w:val="20"/>
        </w:rPr>
      </w:pPr>
      <w:r>
        <w:rPr>
          <w:color w:val="000000"/>
          <w:sz w:val="28"/>
          <w:szCs w:val="20"/>
        </w:rPr>
      </w:r>
    </w:p>
    <w:p>
      <w:pPr>
        <w:pStyle w:val="Normal"/>
        <w:autoSpaceDE w:val="false"/>
        <w:spacing w:lineRule="atLeast" w:line="240"/>
        <w:rPr>
          <w:rFonts w:ascii="Helv" w:hAnsi="Helv" w:cs="Helv"/>
          <w:color w:val="000000"/>
          <w:sz w:val="20"/>
          <w:szCs w:val="20"/>
        </w:rPr>
      </w:pPr>
      <w:r>
        <w:rPr>
          <w:color w:val="000000"/>
          <w:sz w:val="28"/>
          <w:szCs w:val="20"/>
        </w:rPr>
        <w:t>3.</w:t>
        <w:tab/>
        <w:t>NERC believes that they had almost resolved issues in contention with Enron last year.  Those involved last year say that the NERC contention is not accurate and that any discussions were in the context of a comprehensive electricity package that never materialized.  Now that FERC has shown more initiative in exercising their authority over jurisdictional entities, the context of the reliability language is not so dependent on a comprehensive plan.</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BodyText"/>
        <w:rPr>
          <w:rFonts w:ascii="Helv" w:hAnsi="Helv" w:cs="Helv"/>
          <w:color w:val="000000"/>
          <w:sz w:val="20"/>
          <w:szCs w:val="20"/>
        </w:rPr>
      </w:pPr>
      <w:r>
        <w:rPr>
          <w:rFonts w:cs="Helv" w:ascii="Helv" w:hAnsi="Helv"/>
          <w:color w:val="000000"/>
          <w:sz w:val="20"/>
          <w:szCs w:val="20"/>
        </w:rPr>
      </w:r>
    </w:p>
    <w:p>
      <w:pPr>
        <w:pStyle w:val="BodyText"/>
        <w:rPr>
          <w:u w:val="single"/>
        </w:rPr>
      </w:pPr>
      <w:r>
        <w:rPr>
          <w:u w:val="single"/>
        </w:rPr>
        <w:t>Recent Activity on Reliability Legislation</w:t>
      </w:r>
      <w:del w:id="2" w:author="JSHELK" w:date="2001-07-31T09:22:00Z">
        <w:r>
          <w:rPr>
            <w:u w:val="single"/>
          </w:rPr>
          <w:delText>This is a fluid and evolving situation for the reasons stated below.</w:delText>
        </w:r>
      </w:del>
    </w:p>
    <w:p>
      <w:pPr>
        <w:pStyle w:val="Normal"/>
        <w:jc w:val="both"/>
        <w:rPr>
          <w:sz w:val="28"/>
          <w:u w:val="single"/>
        </w:rPr>
      </w:pPr>
      <w:r>
        <w:rPr>
          <w:sz w:val="28"/>
          <w:u w:val="single"/>
        </w:rPr>
      </w:r>
    </w:p>
    <w:p>
      <w:pPr>
        <w:pStyle w:val="Normal"/>
        <w:jc w:val="both"/>
        <w:rPr/>
      </w:pPr>
      <w:r>
        <w:rPr>
          <w:sz w:val="28"/>
        </w:rPr>
        <w:tab/>
        <w:t xml:space="preserve">A few months ago, </w:t>
      </w:r>
      <w:ins w:id="3" w:author="JSHELK" w:date="2001-07-31T09:22:00Z">
        <w:r>
          <w:rPr>
            <w:sz w:val="28"/>
          </w:rPr>
          <w:t>NERC</w:t>
        </w:r>
      </w:ins>
      <w:r>
        <w:rPr>
          <w:sz w:val="28"/>
        </w:rPr>
        <w:t xml:space="preserve"> invited all of the prior participants back to try and </w:t>
      </w:r>
      <w:del w:id="4" w:author="JSHELK" w:date="2001-07-31T09:22:00Z">
        <w:r>
          <w:rPr>
            <w:sz w:val="28"/>
          </w:rPr>
          <w:delText xml:space="preserve">began this effort by </w:delText>
        </w:r>
      </w:del>
      <w:r>
        <w:rPr>
          <w:sz w:val="28"/>
        </w:rPr>
        <w:t xml:space="preserve">obtain widespread support for the </w:t>
      </w:r>
      <w:del w:id="5" w:author="JSHELK" w:date="2001-07-31T09:23:00Z">
        <w:r>
          <w:rPr>
            <w:sz w:val="28"/>
          </w:rPr>
          <w:delText xml:space="preserve">the </w:delText>
        </w:r>
      </w:del>
      <w:ins w:id="6" w:author="JSHELK" w:date="2001-07-31T09:23:00Z">
        <w:r>
          <w:rPr>
            <w:sz w:val="28"/>
          </w:rPr>
          <w:t xml:space="preserve">reliability </w:t>
        </w:r>
      </w:ins>
      <w:r>
        <w:rPr>
          <w:sz w:val="28"/>
        </w:rPr>
        <w:t>legislation as it passed the Senate last year and as it was included in omnibus energy packages introduced at the beginning of this year.</w:t>
      </w:r>
    </w:p>
    <w:p>
      <w:pPr>
        <w:pStyle w:val="Normal"/>
        <w:jc w:val="both"/>
        <w:rPr>
          <w:sz w:val="28"/>
        </w:rPr>
      </w:pPr>
      <w:r>
        <w:rPr>
          <w:sz w:val="28"/>
        </w:rPr>
      </w:r>
    </w:p>
    <w:p>
      <w:pPr>
        <w:pStyle w:val="Normal"/>
        <w:ind w:firstLine="720" w:end="0"/>
        <w:jc w:val="both"/>
        <w:rPr/>
      </w:pPr>
      <w:del w:id="7" w:author="JSHELK" w:date="2001-07-31T09:23:00Z">
        <w:r>
          <w:rPr>
            <w:sz w:val="28"/>
          </w:rPr>
          <w:delText xml:space="preserve">A number of entities, including </w:delText>
        </w:r>
      </w:del>
      <w:r>
        <w:rPr>
          <w:sz w:val="28"/>
        </w:rPr>
        <w:t>Enron, ELCON and EPSA (among others)</w:t>
      </w:r>
      <w:del w:id="8" w:author="JSHELK" w:date="2001-07-31T09:23:00Z">
        <w:r>
          <w:rPr>
            <w:sz w:val="28"/>
          </w:rPr>
          <w:delText>,</w:delText>
        </w:r>
      </w:del>
      <w:r>
        <w:rPr>
          <w:sz w:val="28"/>
        </w:rPr>
        <w:t xml:space="preserve"> </w:t>
      </w:r>
      <w:r>
        <w:rPr>
          <w:sz w:val="28"/>
          <w:u w:val="single"/>
        </w:rPr>
        <w:t>declined</w:t>
      </w:r>
      <w:r>
        <w:rPr>
          <w:sz w:val="28"/>
        </w:rPr>
        <w:t xml:space="preserve"> to </w:t>
      </w:r>
      <w:del w:id="9" w:author="JSHELK" w:date="2001-07-31T09:23:00Z">
        <w:r>
          <w:rPr>
            <w:sz w:val="28"/>
          </w:rPr>
          <w:delText xml:space="preserve">offer blanket </w:delText>
        </w:r>
      </w:del>
      <w:r>
        <w:rPr>
          <w:sz w:val="28"/>
        </w:rPr>
        <w:t xml:space="preserve">support </w:t>
      </w:r>
      <w:del w:id="10" w:author="JSHELK" w:date="2001-07-31T09:23:00Z">
        <w:r>
          <w:rPr>
            <w:sz w:val="28"/>
          </w:rPr>
          <w:delText xml:space="preserve">for </w:delText>
        </w:r>
      </w:del>
      <w:r>
        <w:rPr>
          <w:sz w:val="28"/>
        </w:rPr>
        <w:t>the old language, primarily because it was too lengthy and complex, writing details into legislation that should be left to the FERC regulatory process.  (</w:t>
      </w:r>
      <w:del w:id="11" w:author="JSHELK" w:date="2001-07-31T09:23:00Z">
        <w:r>
          <w:rPr>
            <w:sz w:val="28"/>
          </w:rPr>
          <w:delText xml:space="preserve">Chairman </w:delText>
        </w:r>
      </w:del>
      <w:ins w:id="12" w:author="JSHELK" w:date="2001-07-31T09:23:00Z">
        <w:r>
          <w:rPr>
            <w:sz w:val="28"/>
          </w:rPr>
          <w:t xml:space="preserve">Senator </w:t>
        </w:r>
      </w:ins>
      <w:r>
        <w:rPr>
          <w:sz w:val="28"/>
        </w:rPr>
        <w:t>Bingaman, Pat Wood and FERC staff recently voiced similar concerns.)</w:t>
      </w:r>
      <w:del w:id="13" w:author="JSHELK" w:date="2001-07-31T09:25:00Z">
        <w:r>
          <w:rPr>
            <w:sz w:val="28"/>
          </w:rPr>
          <w:delText>about the old NERC language)</w:delText>
        </w:r>
      </w:del>
      <w:r>
        <w:rPr>
          <w:sz w:val="28"/>
        </w:rPr>
        <w:t xml:space="preserve"> The effect would be to tie FERC’s procedural hands, thus vesting considerable </w:t>
      </w:r>
      <w:del w:id="14" w:author="JSHELK" w:date="2001-07-31T09:25:00Z">
        <w:r>
          <w:rPr>
            <w:sz w:val="28"/>
          </w:rPr>
          <w:delText xml:space="preserve">unchecked </w:delText>
        </w:r>
      </w:del>
      <w:r>
        <w:rPr>
          <w:sz w:val="28"/>
        </w:rPr>
        <w:t xml:space="preserve">power in the </w:t>
      </w:r>
      <w:del w:id="15" w:author="JSHELK" w:date="2001-07-31T09:25:00Z">
        <w:r>
          <w:rPr>
            <w:sz w:val="28"/>
          </w:rPr>
          <w:delText xml:space="preserve">new </w:delText>
        </w:r>
      </w:del>
      <w:ins w:id="16" w:author="JSHELK" w:date="2001-07-31T09:25:00Z">
        <w:r>
          <w:rPr>
            <w:sz w:val="28"/>
          </w:rPr>
          <w:t xml:space="preserve">NERC </w:t>
        </w:r>
      </w:ins>
      <w:r>
        <w:rPr>
          <w:sz w:val="28"/>
        </w:rPr>
        <w:t>self-regulatory Electric Reliability Organization (and its regional affiliates).  Most other interested parties voiced their continued support for the old NERC “consensus language” they helped draft.</w:t>
      </w:r>
    </w:p>
    <w:p>
      <w:pPr>
        <w:pStyle w:val="Normal"/>
        <w:jc w:val="both"/>
        <w:rPr>
          <w:sz w:val="28"/>
          <w:ins w:id="18" w:author="cyeung" w:date="2001-07-31T08:04:00Z"/>
        </w:rPr>
      </w:pPr>
      <w:ins w:id="17" w:author="cyeung" w:date="2001-07-31T08:04:00Z">
        <w:r>
          <w:rPr>
            <w:sz w:val="28"/>
          </w:rPr>
        </w:r>
      </w:ins>
    </w:p>
    <w:p>
      <w:pPr>
        <w:pStyle w:val="Heading3"/>
        <w:ind w:hanging="0" w:start="0"/>
        <w:rPr>
          <w:ins w:id="19" w:author="JSHELK" w:date="2001-07-31T09:26:00Z"/>
        </w:rPr>
      </w:pPr>
      <w:r>
        <w:rPr/>
        <w:t>Which version of legislative language does Enron support?</w:t>
      </w:r>
    </w:p>
    <w:p>
      <w:pPr>
        <w:pStyle w:val="Normal"/>
        <w:jc w:val="both"/>
        <w:rPr>
          <w:sz w:val="28"/>
          <w:ins w:id="21" w:author="cyeung" w:date="2001-07-31T08:11:00Z"/>
        </w:rPr>
      </w:pPr>
      <w:ins w:id="20" w:author="cyeung" w:date="2001-07-31T08:11:00Z">
        <w:r>
          <w:rPr>
            <w:sz w:val="28"/>
          </w:rPr>
        </w:r>
      </w:ins>
    </w:p>
    <w:p>
      <w:pPr>
        <w:pStyle w:val="BodyTextIndent"/>
        <w:ind w:hanging="0" w:end="0"/>
        <w:rPr/>
      </w:pPr>
      <w:r>
        <w:rPr/>
        <w:t xml:space="preserve">Enron does not favor any particular form of current proposed language.   It is more important for Enron to obtain legislation that ensures that </w:t>
      </w:r>
      <w:ins w:id="22" w:author="cyeung" w:date="2001-07-31T08:11:00Z">
        <w:r>
          <w:rPr/>
          <w:t xml:space="preserve">an electric reliability Standards </w:t>
        </w:r>
      </w:ins>
      <w:ins w:id="23" w:author="cyeung" w:date="2001-07-31T08:34:00Z">
        <w:r>
          <w:rPr/>
          <w:t>S</w:t>
        </w:r>
      </w:ins>
      <w:ins w:id="24" w:author="cyeung" w:date="2001-07-31T08:11:00Z">
        <w:r>
          <w:rPr/>
          <w:t xml:space="preserve">etting Organization </w:t>
        </w:r>
      </w:ins>
      <w:r>
        <w:rPr/>
        <w:t xml:space="preserve">meet several key principles to ensure reliability standards do not impede the development of open and competitive electric markets.  Such a </w:t>
      </w:r>
      <w:ins w:id="25" w:author="cyeung" w:date="2001-07-31T08:11:00Z">
        <w:r>
          <w:rPr/>
          <w:t xml:space="preserve">Standards </w:t>
        </w:r>
      </w:ins>
      <w:ins w:id="26" w:author="cyeung" w:date="2001-07-31T08:34:00Z">
        <w:r>
          <w:rPr/>
          <w:t>S</w:t>
        </w:r>
      </w:ins>
      <w:ins w:id="27" w:author="cyeung" w:date="2001-07-31T08:11:00Z">
        <w:r>
          <w:rPr/>
          <w:t>etting Organization</w:t>
        </w:r>
      </w:ins>
      <w:r>
        <w:rPr/>
        <w:t xml:space="preserve"> must:</w:t>
      </w:r>
    </w:p>
    <w:p>
      <w:pPr>
        <w:pStyle w:val="BodyTextIndent"/>
        <w:ind w:hanging="0" w:end="0"/>
        <w:rPr>
          <w:ins w:id="29" w:author="JSHELK" w:date="2001-07-31T09:26:00Z"/>
        </w:rPr>
      </w:pPr>
      <w:ins w:id="28" w:author="JSHELK" w:date="2001-07-31T09:26:00Z">
        <w:r>
          <w:rPr/>
        </w:r>
      </w:ins>
    </w:p>
    <w:p>
      <w:pPr>
        <w:pStyle w:val="Normal"/>
        <w:numPr>
          <w:ilvl w:val="0"/>
          <w:numId w:val="3"/>
        </w:numPr>
        <w:jc w:val="both"/>
        <w:rPr>
          <w:sz w:val="28"/>
          <w:ins w:id="32" w:author="JSHELK" w:date="2001-07-31T09:26:00Z"/>
        </w:rPr>
      </w:pPr>
      <w:r>
        <w:rPr>
          <w:sz w:val="28"/>
        </w:rPr>
        <w:t xml:space="preserve">be </w:t>
      </w:r>
      <w:ins w:id="30" w:author="cyeung" w:date="2001-07-31T08:11:00Z">
        <w:r>
          <w:rPr>
            <w:sz w:val="28"/>
          </w:rPr>
          <w:t xml:space="preserve">subservient to FERC for approval of </w:t>
        </w:r>
      </w:ins>
      <w:r>
        <w:rPr>
          <w:sz w:val="28"/>
        </w:rPr>
        <w:t>all industry standards (ANSI certification alone does not legitimize a standard)</w:t>
      </w:r>
      <w:ins w:id="31" w:author="cyeung" w:date="2001-07-31T08:11:00Z">
        <w:r>
          <w:rPr>
            <w:sz w:val="28"/>
          </w:rPr>
          <w:t>,</w:t>
        </w:r>
      </w:ins>
    </w:p>
    <w:p>
      <w:pPr>
        <w:pStyle w:val="Normal"/>
        <w:ind w:start="720" w:end="0"/>
        <w:jc w:val="both"/>
        <w:rPr>
          <w:sz w:val="28"/>
          <w:ins w:id="34" w:author="cyeung" w:date="2001-07-31T08:11:00Z"/>
        </w:rPr>
      </w:pPr>
      <w:ins w:id="33" w:author="cyeung" w:date="2001-07-31T08:11:00Z">
        <w:r>
          <w:rPr>
            <w:sz w:val="28"/>
          </w:rPr>
        </w:r>
      </w:ins>
    </w:p>
    <w:p>
      <w:pPr>
        <w:pStyle w:val="Normal"/>
        <w:numPr>
          <w:ilvl w:val="0"/>
          <w:numId w:val="3"/>
        </w:numPr>
        <w:jc w:val="both"/>
        <w:rPr>
          <w:sz w:val="28"/>
          <w:ins w:id="36" w:author="JSHELK" w:date="2001-07-31T09:26:00Z"/>
        </w:rPr>
      </w:pPr>
      <w:ins w:id="35" w:author="cyeung" w:date="2001-07-31T08:11:00Z">
        <w:r>
          <w:rPr>
            <w:sz w:val="28"/>
          </w:rPr>
          <w:t>allow participation by all segments of the industry with equal and non-discriminatory participation, and</w:t>
        </w:r>
      </w:ins>
    </w:p>
    <w:p>
      <w:pPr>
        <w:pStyle w:val="Normal"/>
        <w:jc w:val="both"/>
        <w:rPr>
          <w:sz w:val="28"/>
          <w:ins w:id="38" w:author="JSHELK" w:date="2001-07-31T09:26:00Z"/>
        </w:rPr>
      </w:pPr>
      <w:ins w:id="37" w:author="JSHELK" w:date="2001-07-31T09:26:00Z">
        <w:r>
          <w:rPr>
            <w:sz w:val="28"/>
          </w:rPr>
        </w:r>
      </w:ins>
    </w:p>
    <w:p>
      <w:pPr>
        <w:pStyle w:val="Normal"/>
        <w:ind w:start="720" w:end="0"/>
        <w:jc w:val="both"/>
        <w:rPr>
          <w:sz w:val="28"/>
          <w:del w:id="40" w:author="JSHELK" w:date="2001-07-31T09:26:00Z"/>
        </w:rPr>
      </w:pPr>
      <w:del w:id="39" w:author="JSHELK" w:date="2001-07-31T09:26:00Z">
        <w:r>
          <w:rPr>
            <w:sz w:val="28"/>
          </w:rPr>
        </w:r>
      </w:del>
    </w:p>
    <w:p>
      <w:pPr>
        <w:pStyle w:val="Normal"/>
        <w:numPr>
          <w:ilvl w:val="0"/>
          <w:numId w:val="3"/>
        </w:numPr>
        <w:jc w:val="both"/>
        <w:rPr>
          <w:sz w:val="28"/>
          <w:ins w:id="43" w:author="cyeung" w:date="2001-07-31T08:11:00Z"/>
        </w:rPr>
      </w:pPr>
      <w:r>
        <w:rPr>
          <w:sz w:val="28"/>
        </w:rPr>
        <w:t>be</w:t>
      </w:r>
      <w:ins w:id="41" w:author="cyeung" w:date="2001-07-31T08:11:00Z">
        <w:r>
          <w:rPr>
            <w:sz w:val="28"/>
          </w:rPr>
          <w:t xml:space="preserve"> governed by an independent </w:t>
        </w:r>
      </w:ins>
      <w:r>
        <w:rPr>
          <w:sz w:val="28"/>
        </w:rPr>
        <w:t>board</w:t>
      </w:r>
      <w:ins w:id="42" w:author="cyeung" w:date="2001-07-31T08:11:00Z">
        <w:r>
          <w:rPr>
            <w:sz w:val="28"/>
          </w:rPr>
          <w:t xml:space="preserve"> to provide non-stakeholder decision making in the upper hierarchy of the standards development process.</w:t>
        </w:r>
      </w:ins>
    </w:p>
    <w:p>
      <w:pPr>
        <w:pStyle w:val="Normal"/>
        <w:ind w:firstLine="720" w:end="0"/>
        <w:jc w:val="both"/>
        <w:rPr>
          <w:sz w:val="28"/>
        </w:rPr>
      </w:pPr>
      <w:r>
        <w:rPr>
          <w:sz w:val="28"/>
        </w:rPr>
      </w:r>
    </w:p>
    <w:p>
      <w:pPr>
        <w:pStyle w:val="Normal"/>
        <w:ind w:firstLine="720" w:end="0"/>
        <w:jc w:val="both"/>
        <w:rPr>
          <w:sz w:val="28"/>
          <w:del w:id="45" w:author="cyeung" w:date="2001-07-31T08:12:00Z"/>
        </w:rPr>
      </w:pPr>
      <w:del w:id="44" w:author="cyeung" w:date="2001-07-31T08:12:00Z">
        <w:r>
          <w:rPr>
            <w:sz w:val="28"/>
          </w:rPr>
        </w:r>
      </w:del>
    </w:p>
    <w:p>
      <w:pPr>
        <w:pStyle w:val="Normal"/>
        <w:ind w:firstLine="720" w:end="0"/>
        <w:jc w:val="both"/>
        <w:rPr>
          <w:sz w:val="28"/>
        </w:rPr>
      </w:pPr>
      <w:del w:id="46" w:author="cyeung" w:date="2001-07-31T08:12:00Z">
        <w:r>
          <w:rPr>
            <w:sz w:val="28"/>
          </w:rPr>
          <w:delText xml:space="preserve">By contrast, </w:delText>
        </w:r>
      </w:del>
      <w:r>
        <w:rPr>
          <w:sz w:val="28"/>
        </w:rPr>
        <w:t>Enron has historically favored FERC being responsible for the creation and enforcement of reliability rules and has made filings in recent years (e.g., in response to NERC’s tagging rules) asking FERC to take a more active role in reliability matters.  Consistent with this objective, Enron also informally provided draft legislative language to the Department of Energy this year that gives primary responsibility over reliability matters to FERC and provides FERC with the option, but not obligation, to create an Electric Reliability Organization.  Ultimate authority to set and enforce reliability standards would remain with FERC.</w:t>
      </w:r>
      <w:ins w:id="47" w:author="cyeung" w:date="2001-07-31T08:04:00Z">
        <w:r>
          <w:rPr>
            <w:sz w:val="28"/>
          </w:rPr>
          <w:t xml:space="preserve">  </w:t>
        </w:r>
      </w:ins>
    </w:p>
    <w:p>
      <w:pPr>
        <w:pStyle w:val="Normal"/>
        <w:ind w:firstLine="720" w:end="0"/>
        <w:jc w:val="both"/>
        <w:rPr>
          <w:sz w:val="28"/>
          <w:del w:id="49" w:author="cyeung" w:date="2001-07-31T08:08:00Z"/>
        </w:rPr>
      </w:pPr>
      <w:del w:id="48" w:author="JSHELK" w:date="2001-07-31T09:27:00Z">
        <w:r>
          <w:rPr>
            <w:sz w:val="28"/>
          </w:rPr>
          <w:delText xml:space="preserve">As a result of these developments, there are now two alternative approaches to federal reliability legislation being discussed within the group of NERC interested parties. </w:delText>
        </w:r>
      </w:del>
    </w:p>
    <w:p>
      <w:pPr>
        <w:pStyle w:val="Normal"/>
        <w:ind w:firstLine="720" w:end="0"/>
        <w:jc w:val="both"/>
        <w:rPr>
          <w:sz w:val="28"/>
          <w:ins w:id="51" w:author="cyeung" w:date="2001-07-31T08:22:00Z"/>
        </w:rPr>
      </w:pPr>
      <w:ins w:id="50" w:author="cyeung" w:date="2001-07-31T08:22:00Z">
        <w:r>
          <w:rPr>
            <w:sz w:val="28"/>
          </w:rPr>
        </w:r>
      </w:ins>
    </w:p>
    <w:p>
      <w:pPr>
        <w:pStyle w:val="Heading4"/>
        <w:ind w:hanging="0" w:end="0"/>
        <w:rPr>
          <w:ins w:id="56" w:author="JSHELK" w:date="2001-07-31T09:27:00Z"/>
        </w:rPr>
      </w:pPr>
      <w:ins w:id="52" w:author="cyeung" w:date="2001-07-31T08:08:00Z">
        <w:r>
          <w:rPr/>
          <w:t xml:space="preserve">Highlights of the </w:t>
        </w:r>
      </w:ins>
      <w:ins w:id="53" w:author="JSHELK" w:date="2001-07-31T09:28:00Z">
        <w:r>
          <w:rPr/>
          <w:t xml:space="preserve">New </w:t>
        </w:r>
      </w:ins>
      <w:ins w:id="54" w:author="cyeung" w:date="2001-07-31T08:08:00Z">
        <w:r>
          <w:rPr/>
          <w:t xml:space="preserve">NERC </w:t>
        </w:r>
      </w:ins>
      <w:r>
        <w:rPr/>
        <w:t xml:space="preserve">“Streamline” </w:t>
      </w:r>
      <w:ins w:id="55" w:author="cyeung" w:date="2001-07-31T08:08:00Z">
        <w:r>
          <w:rPr/>
          <w:t>Language</w:t>
        </w:r>
      </w:ins>
    </w:p>
    <w:p>
      <w:pPr>
        <w:pStyle w:val="Normal"/>
        <w:ind w:firstLine="720" w:end="0"/>
        <w:jc w:val="both"/>
        <w:rPr>
          <w:sz w:val="28"/>
        </w:rPr>
      </w:pPr>
      <w:r>
        <w:rPr>
          <w:sz w:val="28"/>
        </w:rPr>
      </w:r>
    </w:p>
    <w:p>
      <w:pPr>
        <w:pStyle w:val="Normal"/>
        <w:ind w:firstLine="720" w:end="0"/>
        <w:jc w:val="both"/>
        <w:rPr/>
      </w:pPr>
      <w:del w:id="57" w:author="JSHELK" w:date="2001-07-31T09:27:00Z">
        <w:r>
          <w:rPr>
            <w:sz w:val="28"/>
          </w:rPr>
          <w:delText>First, a</w:delText>
        </w:r>
      </w:del>
      <w:ins w:id="58" w:author="JSHELK" w:date="2001-07-31T09:27:00Z">
        <w:r>
          <w:rPr>
            <w:sz w:val="28"/>
          </w:rPr>
          <w:t>A</w:t>
        </w:r>
      </w:ins>
      <w:r>
        <w:rPr>
          <w:sz w:val="28"/>
        </w:rPr>
        <w:t xml:space="preserve"> subset of the NERC group has come back with a more streamlined NERC “consensus” that continues to be built around a strong industry self-regulatory organization</w:t>
      </w:r>
      <w:ins w:id="59" w:author="JSHELK" w:date="2001-07-31T09:27:00Z">
        <w:r>
          <w:rPr>
            <w:sz w:val="28"/>
          </w:rPr>
          <w:t xml:space="preserve"> with indirect FERC oversight</w:t>
        </w:r>
      </w:ins>
      <w:r>
        <w:rPr>
          <w:sz w:val="28"/>
        </w:rPr>
        <w:t>.   Major provisions of this “streamlined” version are outlined below.</w:t>
      </w:r>
    </w:p>
    <w:p>
      <w:pPr>
        <w:pStyle w:val="Normal"/>
        <w:ind w:firstLine="720" w:end="0"/>
        <w:jc w:val="both"/>
        <w:rPr>
          <w:sz w:val="28"/>
        </w:rPr>
      </w:pPr>
      <w:r>
        <w:rPr>
          <w:sz w:val="28"/>
        </w:rPr>
      </w:r>
    </w:p>
    <w:p>
      <w:pPr>
        <w:pStyle w:val="Normal"/>
        <w:numPr>
          <w:ilvl w:val="0"/>
          <w:numId w:val="4"/>
        </w:numPr>
        <w:jc w:val="both"/>
        <w:rPr>
          <w:sz w:val="28"/>
        </w:rPr>
      </w:pPr>
      <w:r>
        <w:rPr>
          <w:sz w:val="28"/>
        </w:rPr>
        <w:t>Requires deference to the Western interconnection.</w:t>
      </w:r>
    </w:p>
    <w:p>
      <w:pPr>
        <w:pStyle w:val="Normal"/>
        <w:numPr>
          <w:ilvl w:val="0"/>
          <w:numId w:val="4"/>
        </w:numPr>
        <w:jc w:val="both"/>
        <w:rPr>
          <w:sz w:val="28"/>
        </w:rPr>
      </w:pPr>
      <w:r>
        <w:rPr>
          <w:sz w:val="28"/>
        </w:rPr>
        <w:t xml:space="preserve">Requires deference to standards and enforcement </w:t>
      </w:r>
      <w:del w:id="60" w:author="JSHELK" w:date="2001-07-31T09:28:00Z">
        <w:r>
          <w:rPr>
            <w:sz w:val="28"/>
          </w:rPr>
          <w:delText xml:space="preserve">to </w:delText>
        </w:r>
      </w:del>
      <w:ins w:id="61" w:author="JSHELK" w:date="2001-07-31T09:28:00Z">
        <w:r>
          <w:rPr>
            <w:sz w:val="28"/>
          </w:rPr>
          <w:t>in</w:t>
        </w:r>
      </w:ins>
      <w:r>
        <w:rPr>
          <w:sz w:val="28"/>
        </w:rPr>
        <w:t xml:space="preserve"> regional councils under specified circumstances.  Thus, it is still more of a “bottoms up” organization.  </w:t>
      </w:r>
    </w:p>
    <w:p>
      <w:pPr>
        <w:pStyle w:val="Normal"/>
        <w:numPr>
          <w:ilvl w:val="0"/>
          <w:numId w:val="4"/>
        </w:numPr>
        <w:jc w:val="both"/>
        <w:rPr>
          <w:sz w:val="28"/>
        </w:rPr>
      </w:pPr>
      <w:r>
        <w:rPr>
          <w:sz w:val="28"/>
        </w:rPr>
        <w:t xml:space="preserve">FERC (at least nominally) has jurisdiction over the ERO, any affiliate regional reliability entities (ARREs), and operators and users of the bulk-power system.  </w:t>
      </w:r>
    </w:p>
    <w:p>
      <w:pPr>
        <w:pStyle w:val="Normal"/>
        <w:numPr>
          <w:ilvl w:val="0"/>
          <w:numId w:val="4"/>
        </w:numPr>
        <w:jc w:val="both"/>
        <w:rPr>
          <w:sz w:val="28"/>
        </w:rPr>
      </w:pPr>
      <w:r>
        <w:rPr>
          <w:sz w:val="28"/>
        </w:rPr>
        <w:t>FERC designates one ERO (presumed to be the outgrowth of what is now NERC).</w:t>
      </w:r>
    </w:p>
    <w:p>
      <w:pPr>
        <w:pStyle w:val="BodyTextIndent"/>
        <w:numPr>
          <w:ilvl w:val="0"/>
          <w:numId w:val="4"/>
        </w:numPr>
        <w:rPr/>
      </w:pPr>
      <w:r>
        <w:rPr/>
        <w:t xml:space="preserve">As to setting reliability standards, the ERO proposes them to FERC, which must give “due weight” to the ERO’s technical expertise, but not as to the impact of any proposed standard on competition.  </w:t>
      </w:r>
    </w:p>
    <w:p>
      <w:pPr>
        <w:pStyle w:val="BodyTextIndent"/>
        <w:numPr>
          <w:ilvl w:val="0"/>
          <w:numId w:val="4"/>
        </w:numPr>
        <w:rPr/>
      </w:pPr>
      <w:r>
        <w:rPr/>
        <w:t xml:space="preserve">FERC can remand an ERO proposal, but cannot amend it on its own. </w:t>
      </w:r>
    </w:p>
    <w:p>
      <w:pPr>
        <w:pStyle w:val="BodyTextIndent"/>
        <w:ind w:hanging="0" w:start="720" w:end="0"/>
        <w:rPr/>
      </w:pPr>
      <w:r>
        <w:rPr/>
        <w:t>(An ERO proposed standard takes effect if FERC fails to act within certain time limits.)</w:t>
      </w:r>
    </w:p>
    <w:p>
      <w:pPr>
        <w:pStyle w:val="Normal"/>
        <w:jc w:val="both"/>
        <w:rPr>
          <w:sz w:val="28"/>
          <w:del w:id="63" w:author="cyeung" w:date="2001-07-31T08:08:00Z"/>
        </w:rPr>
      </w:pPr>
      <w:del w:id="62" w:author="cyeung" w:date="2001-07-31T08:08:00Z">
        <w:r>
          <w:rPr>
            <w:sz w:val="28"/>
          </w:rPr>
        </w:r>
      </w:del>
    </w:p>
    <w:p>
      <w:pPr>
        <w:pStyle w:val="Normal"/>
        <w:numPr>
          <w:ilvl w:val="0"/>
          <w:numId w:val="4"/>
        </w:numPr>
        <w:jc w:val="both"/>
        <w:rPr>
          <w:sz w:val="28"/>
        </w:rPr>
      </w:pPr>
      <w:r>
        <w:rPr>
          <w:sz w:val="28"/>
        </w:rPr>
        <w:t xml:space="preserve">The ERO delegates implementation and enforcement in a geographic area to an ARRE, unless an RTO extends beyond the geographic area of the proposed ARRE (this is a new provision not found in the old NERC version).  </w:t>
      </w:r>
    </w:p>
    <w:p>
      <w:pPr>
        <w:pStyle w:val="Normal"/>
        <w:numPr>
          <w:ilvl w:val="0"/>
          <w:numId w:val="4"/>
        </w:numPr>
        <w:jc w:val="both"/>
        <w:rPr>
          <w:sz w:val="28"/>
        </w:rPr>
      </w:pPr>
      <w:r>
        <w:rPr>
          <w:sz w:val="28"/>
        </w:rPr>
        <w:t xml:space="preserve">There is a rebuttable presumption that the ERO would be required to delegate its functions to the Western interconnection.  </w:t>
      </w:r>
    </w:p>
    <w:p>
      <w:pPr>
        <w:pStyle w:val="Normal"/>
        <w:numPr>
          <w:ilvl w:val="0"/>
          <w:numId w:val="4"/>
        </w:numPr>
        <w:jc w:val="both"/>
        <w:rPr>
          <w:sz w:val="28"/>
        </w:rPr>
      </w:pPr>
      <w:r>
        <w:rPr>
          <w:sz w:val="28"/>
        </w:rPr>
        <w:t>ARREs could also propose variances to the ERO’s standards.</w:t>
      </w:r>
    </w:p>
    <w:p>
      <w:pPr>
        <w:pStyle w:val="Normal"/>
        <w:numPr>
          <w:ilvl w:val="0"/>
          <w:numId w:val="4"/>
        </w:numPr>
        <w:jc w:val="both"/>
        <w:rPr>
          <w:sz w:val="28"/>
        </w:rPr>
      </w:pPr>
      <w:r>
        <w:rPr>
          <w:sz w:val="28"/>
        </w:rPr>
        <w:t>Delegation agreements are subject to FERC approval.</w:t>
      </w:r>
    </w:p>
    <w:p>
      <w:pPr>
        <w:pStyle w:val="Normal"/>
        <w:numPr>
          <w:ilvl w:val="0"/>
          <w:numId w:val="4"/>
        </w:numPr>
        <w:jc w:val="both"/>
        <w:rPr>
          <w:sz w:val="28"/>
        </w:rPr>
      </w:pPr>
      <w:r>
        <w:rPr>
          <w:sz w:val="28"/>
        </w:rPr>
        <w:t>On enforcement, the ERO would have the authority to impose penalties and other sanctions for violation of reliability standards.  A sanctioned party can appeal to FERC.</w:t>
      </w:r>
    </w:p>
    <w:p>
      <w:pPr>
        <w:pStyle w:val="Normal"/>
        <w:ind w:firstLine="720" w:end="0"/>
        <w:jc w:val="both"/>
        <w:rPr>
          <w:sz w:val="28"/>
        </w:rPr>
      </w:pPr>
      <w:r>
        <w:rPr>
          <w:sz w:val="28"/>
        </w:rPr>
      </w:r>
    </w:p>
    <w:p>
      <w:pPr>
        <w:pStyle w:val="Heading4"/>
        <w:ind w:hanging="0" w:end="0"/>
        <w:rPr>
          <w:ins w:id="65" w:author="JSHELK" w:date="2001-07-31T09:29:00Z"/>
        </w:rPr>
      </w:pPr>
      <w:ins w:id="64" w:author="cyeung" w:date="2001-07-31T08:02:00Z">
        <w:r>
          <w:rPr/>
          <w:t>Highlights of PJM Version</w:t>
        </w:r>
      </w:ins>
    </w:p>
    <w:p>
      <w:pPr>
        <w:pStyle w:val="Normal"/>
        <w:jc w:val="both"/>
        <w:rPr>
          <w:sz w:val="28"/>
        </w:rPr>
      </w:pPr>
      <w:r>
        <w:rPr>
          <w:sz w:val="28"/>
        </w:rPr>
      </w:r>
    </w:p>
    <w:p>
      <w:pPr>
        <w:pStyle w:val="BodyTextIndent"/>
        <w:rPr/>
      </w:pPr>
      <w:r>
        <w:rPr/>
        <w:t xml:space="preserve">By contrast, the PJM has proposed alternative legislative language (based in part on the Enron language sent to the Energy Department) that sets up a skeletal structure while leaving most of the details to FERC to determine.  </w:t>
      </w:r>
    </w:p>
    <w:p>
      <w:pPr>
        <w:pStyle w:val="Normal"/>
        <w:jc w:val="both"/>
        <w:rPr>
          <w:sz w:val="28"/>
        </w:rPr>
      </w:pPr>
      <w:r>
        <w:rPr>
          <w:sz w:val="28"/>
        </w:rPr>
      </w:r>
    </w:p>
    <w:p>
      <w:pPr>
        <w:pStyle w:val="Normal"/>
        <w:numPr>
          <w:ilvl w:val="0"/>
          <w:numId w:val="2"/>
        </w:numPr>
        <w:jc w:val="both"/>
        <w:rPr>
          <w:sz w:val="28"/>
        </w:rPr>
      </w:pPr>
      <w:del w:id="66" w:author="JSHELK" w:date="2001-07-31T09:29:00Z">
        <w:r>
          <w:rPr>
            <w:sz w:val="28"/>
          </w:rPr>
          <w:delText>While a</w:delText>
        </w:r>
      </w:del>
      <w:ins w:id="67" w:author="JSHELK" w:date="2001-07-31T09:29:00Z">
        <w:r>
          <w:rPr>
            <w:sz w:val="28"/>
          </w:rPr>
          <w:t>A</w:t>
        </w:r>
      </w:ins>
      <w:r>
        <w:rPr>
          <w:sz w:val="28"/>
        </w:rPr>
        <w:t>n ERO would be created</w:t>
      </w:r>
      <w:del w:id="68" w:author="JSHELK" w:date="2001-07-31T09:30:00Z">
        <w:r>
          <w:rPr>
            <w:sz w:val="28"/>
          </w:rPr>
          <w:delText xml:space="preserve">it is comprised of </w:delText>
        </w:r>
      </w:del>
      <w:ins w:id="69" w:author="JSHELK" w:date="2001-07-31T09:30:00Z">
        <w:r>
          <w:rPr>
            <w:sz w:val="28"/>
          </w:rPr>
          <w:t xml:space="preserve"> with </w:t>
        </w:r>
      </w:ins>
      <w:r>
        <w:rPr>
          <w:sz w:val="28"/>
        </w:rPr>
        <w:t>“an appropriate number” of regional reliability entities</w:t>
      </w:r>
      <w:ins w:id="70" w:author="JSHELK" w:date="2001-07-31T09:30:00Z">
        <w:r>
          <w:rPr>
            <w:sz w:val="28"/>
          </w:rPr>
          <w:t xml:space="preserve"> to be determined by FERC.</w:t>
        </w:r>
      </w:ins>
      <w:r>
        <w:rPr>
          <w:sz w:val="28"/>
        </w:rPr>
        <w:t xml:space="preserve">  </w:t>
      </w:r>
      <w:del w:id="71" w:author="JSHELK" w:date="2001-07-31T09:30:00Z">
        <w:r>
          <w:rPr>
            <w:sz w:val="28"/>
          </w:rPr>
          <w:delText xml:space="preserve">(the Enron version had a single national ERO </w:delText>
        </w:r>
      </w:del>
      <w:del w:id="72" w:author="JSHELK" w:date="2001-07-31T09:30:00Z">
        <w:r>
          <w:rPr>
            <w:sz w:val="28"/>
            <w:u w:val="single"/>
          </w:rPr>
          <w:delText>without</w:delText>
        </w:r>
      </w:del>
      <w:del w:id="73" w:author="JSHELK" w:date="2001-07-31T09:30:00Z">
        <w:r>
          <w:rPr>
            <w:sz w:val="28"/>
          </w:rPr>
          <w:delText xml:space="preserve"> “being composed of” regional EROs). </w:delText>
        </w:r>
      </w:del>
      <w:r>
        <w:rPr>
          <w:sz w:val="28"/>
        </w:rPr>
        <w:t xml:space="preserve">(It is likely intended for the RTOs to </w:t>
      </w:r>
      <w:del w:id="74" w:author="JSHELK" w:date="2001-07-31T09:31:00Z">
        <w:r>
          <w:rPr>
            <w:sz w:val="28"/>
          </w:rPr>
          <w:delText xml:space="preserve">have </w:delText>
        </w:r>
      </w:del>
      <w:ins w:id="75" w:author="JSHELK" w:date="2001-07-31T09:31:00Z">
        <w:r>
          <w:rPr>
            <w:sz w:val="28"/>
          </w:rPr>
          <w:t xml:space="preserve">perform </w:t>
        </w:r>
      </w:ins>
      <w:r>
        <w:rPr>
          <w:sz w:val="28"/>
        </w:rPr>
        <w:t>this regional reliability function.)</w:t>
      </w:r>
    </w:p>
    <w:p>
      <w:pPr>
        <w:pStyle w:val="Normal"/>
        <w:numPr>
          <w:ilvl w:val="0"/>
          <w:numId w:val="2"/>
        </w:numPr>
        <w:jc w:val="both"/>
        <w:rPr>
          <w:sz w:val="28"/>
        </w:rPr>
      </w:pPr>
      <w:r>
        <w:rPr>
          <w:sz w:val="28"/>
        </w:rPr>
        <w:t xml:space="preserve">FERC would develop the reliability standards, and in doing so may (but is not required) to adopt the ERO’s or regional ERO’s proposed standards (without giving deference as required by the NERC version).  </w:t>
      </w:r>
    </w:p>
    <w:p>
      <w:pPr>
        <w:pStyle w:val="Normal"/>
        <w:numPr>
          <w:ilvl w:val="0"/>
          <w:numId w:val="2"/>
        </w:numPr>
        <w:jc w:val="both"/>
        <w:rPr>
          <w:sz w:val="28"/>
        </w:rPr>
      </w:pPr>
      <w:r>
        <w:rPr>
          <w:sz w:val="28"/>
        </w:rPr>
        <w:t xml:space="preserve">Other details and enforcement matters are left to FERC, not to the ERO or its regional components.  </w:t>
      </w:r>
    </w:p>
    <w:p>
      <w:pPr>
        <w:pStyle w:val="Normal"/>
        <w:ind w:firstLine="720" w:end="0"/>
        <w:jc w:val="both"/>
        <w:rPr>
          <w:sz w:val="28"/>
        </w:rPr>
      </w:pPr>
      <w:r>
        <w:rPr>
          <w:sz w:val="28"/>
        </w:rPr>
      </w:r>
    </w:p>
    <w:p>
      <w:pPr>
        <w:pStyle w:val="Normal"/>
        <w:ind w:firstLine="720" w:end="0"/>
        <w:jc w:val="both"/>
        <w:rPr/>
      </w:pPr>
      <w:r>
        <w:rPr>
          <w:sz w:val="28"/>
        </w:rPr>
        <w:t xml:space="preserve">Enron expressed </w:t>
      </w:r>
      <w:ins w:id="76" w:author="JSHELK" w:date="2001-07-31T09:31:00Z">
        <w:r>
          <w:rPr>
            <w:sz w:val="28"/>
          </w:rPr>
          <w:t xml:space="preserve">general </w:t>
        </w:r>
      </w:ins>
      <w:r>
        <w:rPr>
          <w:sz w:val="28"/>
        </w:rPr>
        <w:t xml:space="preserve">support for the PJM effort (reserving the right to change particular language) </w:t>
      </w:r>
      <w:r>
        <w:rPr>
          <w:sz w:val="28"/>
          <w:u w:val="single"/>
        </w:rPr>
        <w:t>before</w:t>
      </w:r>
      <w:r>
        <w:rPr>
          <w:sz w:val="28"/>
        </w:rPr>
        <w:t xml:space="preserve"> the new, streamlined NERC version was put on the table.  At a meeting last week to discuss the new streamlined NERC language, Enron indicated that we still prefer the less prescriptive approach taken by PJM but we appreciate the efforts to streamline the NERC language and we will perform a line-by-line analysis.</w:t>
      </w:r>
    </w:p>
    <w:p>
      <w:pPr>
        <w:pStyle w:val="Normal"/>
        <w:ind w:firstLine="720" w:end="0"/>
        <w:jc w:val="both"/>
        <w:rPr>
          <w:sz w:val="28"/>
        </w:rPr>
      </w:pPr>
      <w:r>
        <w:rPr>
          <w:sz w:val="28"/>
        </w:rPr>
      </w:r>
    </w:p>
    <w:p>
      <w:pPr>
        <w:pStyle w:val="Heading4"/>
        <w:ind w:hanging="0" w:end="0"/>
        <w:rPr>
          <w:ins w:id="77" w:author="JSHELK" w:date="2001-07-31T09:31:00Z"/>
        </w:rPr>
      </w:pPr>
      <w:r>
        <w:rPr/>
        <w:t>Status of Discussions</w:t>
      </w:r>
    </w:p>
    <w:p>
      <w:pPr>
        <w:pStyle w:val="Normal"/>
        <w:ind w:firstLine="720" w:end="0"/>
        <w:jc w:val="both"/>
        <w:rPr>
          <w:sz w:val="28"/>
        </w:rPr>
      </w:pPr>
      <w:r>
        <w:rPr>
          <w:sz w:val="28"/>
        </w:rPr>
      </w:r>
    </w:p>
    <w:p>
      <w:pPr>
        <w:pStyle w:val="Normal"/>
        <w:ind w:firstLine="720" w:end="0"/>
        <w:jc w:val="both"/>
        <w:rPr>
          <w:sz w:val="28"/>
        </w:rPr>
      </w:pPr>
      <w:r>
        <w:rPr>
          <w:sz w:val="28"/>
        </w:rPr>
        <w:t>In terms of the process going forward, NERC has requested comments on the new “streamlined” version by August 1.  EPSA has announced it will schedule a meeting some time in August to discuss how EPSA members view these reliability developments.  Senate and House committees are likely to consider electricity legislation, including reliability issues, in September.  Chairman Bingaman’s statement to NERC at last week’s hearing confirms that the old NERC version that the NERC staff attempted to push through earlier this year is not viable, and that at a minimum, NERC will need to make revisions similar to those contained in the “streamlined” version now under discussion.</w:t>
      </w:r>
    </w:p>
    <w:p>
      <w:pPr>
        <w:pStyle w:val="BodyTextIndent"/>
        <w:ind w:hanging="0" w:end="0"/>
        <w:rPr>
          <w:ins w:id="83" w:author="cyeung" w:date="2001-07-31T08:09:00Z"/>
        </w:rPr>
      </w:pPr>
      <w:ins w:id="78" w:author="cyeung" w:date="2001-07-31T08:20:00Z">
        <w:del w:id="79" w:author="JSHELK" w:date="2001-07-31T09:34:00Z">
          <w:r>
            <w:rPr/>
            <w:delText xml:space="preserve">It is still undecided how such practices and procedures will be established with industry consensus or how they will be enforced.  </w:delText>
          </w:r>
        </w:del>
      </w:ins>
      <w:ins w:id="80" w:author="cyeung" w:date="2001-07-31T08:09:00Z">
        <w:del w:id="81" w:author="JSHELK" w:date="2001-07-31T09:34:00Z">
          <w:r>
            <w:rPr/>
            <w:delText xml:space="preserve">These market-impacting requirements may not go through the “NERC/NAERO Organization Standards Process” and get filed for FERC approval as a NAERO Organization Standard as proposed by the NERC supported legislation. </w:delText>
          </w:r>
        </w:del>
      </w:ins>
      <w:ins w:id="82" w:author="cyeung" w:date="2001-07-31T08:09:00Z">
        <w:r>
          <w:rPr/>
          <w:t xml:space="preserve"> </w:t>
        </w:r>
      </w:ins>
    </w:p>
    <w:p>
      <w:pPr>
        <w:pStyle w:val="Heading1"/>
        <w:ind w:hanging="0" w:start="0"/>
        <w:rPr>
          <w:i w:val="false"/>
          <w:i w:val="false"/>
          <w:iCs w:val="false"/>
          <w:color w:val="000000"/>
          <w:ins w:id="84" w:author="cyeung" w:date="2001-07-31T08:09:00Z"/>
        </w:rPr>
      </w:pPr>
      <w:r>
        <w:rPr>
          <w:i w:val="false"/>
          <w:iCs w:val="false"/>
          <w:color w:val="000000"/>
        </w:rPr>
        <w:t>Relationship Between Reliability and Market Rules</w:t>
      </w:r>
    </w:p>
    <w:p>
      <w:pPr>
        <w:pStyle w:val="Normal"/>
        <w:jc w:val="both"/>
        <w:rPr>
          <w:sz w:val="28"/>
          <w:ins w:id="94" w:author="cyeung" w:date="2001-07-31T08:09:00Z"/>
        </w:rPr>
      </w:pPr>
      <w:ins w:id="85" w:author="cyeung" w:date="2001-07-31T08:09:00Z">
        <w:del w:id="86" w:author="JSHELK" w:date="2001-07-31T09:35:00Z">
          <w:r>
            <w:rPr>
              <w:sz w:val="28"/>
            </w:rPr>
            <w:delText>NERC has touted its committee structure as one that is “balanced” between transmission providers and transmission customers.  It is impossible and naïve to think that the industry can be represented solely by two factions</w:delText>
          </w:r>
        </w:del>
      </w:ins>
      <w:ins w:id="87" w:author="cyeung" w:date="2001-07-31T08:32:00Z">
        <w:del w:id="88" w:author="JSHELK" w:date="2001-07-31T09:35:00Z">
          <w:r>
            <w:rPr>
              <w:sz w:val="28"/>
            </w:rPr>
            <w:delText xml:space="preserve"> as the NERC structure provides for</w:delText>
          </w:r>
        </w:del>
      </w:ins>
      <w:ins w:id="89" w:author="cyeung" w:date="2001-07-31T08:09:00Z">
        <w:del w:id="90" w:author="JSHELK" w:date="2001-07-31T09:35:00Z">
          <w:r>
            <w:rPr>
              <w:sz w:val="28"/>
            </w:rPr>
            <w:delText xml:space="preserve">, those who own transmission systems and those who buy transmission service.  Enron’s concerns over legislative language that is as prescriptive as that supported by NERC is that it lacks the flexibility required to adapt to the needs of an expanding and evolving marketplace.  A </w:delText>
          </w:r>
        </w:del>
      </w:ins>
      <w:ins w:id="91" w:author="cyeung" w:date="2001-07-31T08:33:00Z">
        <w:del w:id="92" w:author="JSHELK" w:date="2001-07-31T09:36:00Z">
          <w:r>
            <w:rPr>
              <w:sz w:val="28"/>
            </w:rPr>
            <w:delText xml:space="preserve">standards setting </w:delText>
          </w:r>
        </w:del>
      </w:ins>
      <w:del w:id="93" w:author="JSHELK" w:date="2001-07-31T09:36:00Z">
        <w:r>
          <w:rPr>
            <w:sz w:val="28"/>
          </w:rPr>
          <w:delText>organization tasked with establishing consistent rules and practices to ensure reliability must accommodate all segments of the industry and allow for “equal” participation in the process.</w:delText>
        </w:r>
      </w:del>
    </w:p>
    <w:p>
      <w:pPr>
        <w:pStyle w:val="BodyTextIndent"/>
        <w:rPr/>
      </w:pPr>
      <w:ins w:id="95" w:author="cyeung" w:date="2001-07-31T08:09:00Z">
        <w:r>
          <w:rPr/>
          <w:t>The reality of the competitive electric industry is that reliability and commercial interests are inextricably tied.</w:t>
        </w:r>
      </w:ins>
      <w:ins w:id="96" w:author="cyeung" w:date="2001-07-31T08:19:00Z">
        <w:r>
          <w:rPr/>
          <w:t xml:space="preserve">  </w:t>
        </w:r>
      </w:ins>
      <w:ins w:id="97" w:author="cyeung" w:date="2001-07-31T08:09:00Z">
        <w:r>
          <w:rPr/>
          <w:t xml:space="preserve">This separation between market interests and reliability interests will be attempted in the proposed </w:t>
        </w:r>
      </w:ins>
      <w:r>
        <w:rPr/>
        <w:t>“NERC”</w:t>
      </w:r>
      <w:ins w:id="98" w:author="cyeung" w:date="2001-07-31T08:09:00Z">
        <w:r>
          <w:rPr/>
          <w:t xml:space="preserve"> standards setting process</w:t>
        </w:r>
      </w:ins>
      <w:r>
        <w:rPr/>
        <w:t xml:space="preserve"> </w:t>
      </w:r>
      <w:ins w:id="99" w:author="cyeung" w:date="2001-07-31T08:09:00Z">
        <w:r>
          <w:rPr/>
          <w:t>that will focus on</w:t>
        </w:r>
      </w:ins>
      <w:r>
        <w:rPr/>
        <w:t xml:space="preserve"> “core”</w:t>
      </w:r>
      <w:ins w:id="100" w:author="cyeung" w:date="2001-07-31T08:09:00Z">
        <w:r>
          <w:rPr/>
          <w:t xml:space="preserve"> reliability</w:t>
        </w:r>
      </w:ins>
      <w:r>
        <w:rPr/>
        <w:t xml:space="preserve"> requirements</w:t>
      </w:r>
      <w:ins w:id="101" w:author="cyeung" w:date="2001-07-31T08:09:00Z">
        <w:r>
          <w:rPr/>
          <w:t xml:space="preserve"> and require compliance by all operators of the North American Electric grid.  </w:t>
        </w:r>
      </w:ins>
    </w:p>
    <w:p>
      <w:pPr>
        <w:pStyle w:val="BodyTextIndent"/>
        <w:rPr/>
      </w:pPr>
      <w:r>
        <w:rPr/>
      </w:r>
    </w:p>
    <w:p>
      <w:pPr>
        <w:pStyle w:val="BodyTextIndent"/>
        <w:numPr>
          <w:ilvl w:val="0"/>
          <w:numId w:val="6"/>
        </w:numPr>
        <w:rPr/>
      </w:pPr>
      <w:ins w:id="102" w:author="cyeung" w:date="2001-07-31T08:20:00Z">
        <w:r>
          <w:rPr/>
          <w:t xml:space="preserve">There is some industry movement towards formation of a separate standards setting organization to deal with </w:t>
        </w:r>
      </w:ins>
      <w:ins w:id="103" w:author="cyeung" w:date="2001-07-31T08:20:00Z">
        <w:del w:id="104" w:author="JSHELK" w:date="2001-07-31T09:36:00Z">
          <w:r>
            <w:rPr/>
            <w:delText xml:space="preserve">such </w:delText>
          </w:r>
        </w:del>
      </w:ins>
      <w:ins w:id="105" w:author="cyeung" w:date="2001-07-31T08:20:00Z">
        <w:r>
          <w:rPr/>
          <w:t xml:space="preserve">“market-interface” practices (GISB/EISB).  </w:t>
        </w:r>
      </w:ins>
      <w:ins w:id="106" w:author="JSHELK" w:date="2001-07-31T09:36:00Z">
        <w:r>
          <w:rPr/>
          <w:t xml:space="preserve">There are meetings on August 14-15 to discuss these issues at the </w:t>
        </w:r>
      </w:ins>
      <w:r>
        <w:rPr/>
        <w:t>Department</w:t>
      </w:r>
      <w:ins w:id="107" w:author="JSHELK" w:date="2001-07-31T09:36:00Z">
        <w:r>
          <w:rPr/>
          <w:t xml:space="preserve"> of Energy.  </w:t>
        </w:r>
      </w:ins>
    </w:p>
    <w:p>
      <w:pPr>
        <w:pStyle w:val="BodyTextIndent"/>
        <w:numPr>
          <w:ilvl w:val="0"/>
          <w:numId w:val="6"/>
        </w:numPr>
        <w:rPr/>
      </w:pPr>
      <w:ins w:id="108" w:author="cyeung" w:date="2001-07-31T08:20:00Z">
        <w:r>
          <w:rPr/>
          <w:t xml:space="preserve">It is essential that </w:t>
        </w:r>
      </w:ins>
      <w:ins w:id="109" w:author="JSHELK" w:date="2001-07-31T09:37:00Z">
        <w:r>
          <w:rPr/>
          <w:t xml:space="preserve">any </w:t>
        </w:r>
      </w:ins>
      <w:ins w:id="110" w:author="cyeung" w:date="2001-07-31T08:20:00Z">
        <w:r>
          <w:rPr/>
          <w:t xml:space="preserve">reliability legislation not </w:t>
        </w:r>
      </w:ins>
      <w:r>
        <w:rPr/>
        <w:t xml:space="preserve">give </w:t>
      </w:r>
      <w:ins w:id="111" w:author="cyeung" w:date="2001-07-31T08:20:00Z">
        <w:r>
          <w:rPr/>
          <w:t>defer</w:t>
        </w:r>
      </w:ins>
      <w:r>
        <w:rPr/>
        <w:t>ence</w:t>
      </w:r>
      <w:ins w:id="112" w:author="cyeung" w:date="2001-07-31T08:20:00Z">
        <w:r>
          <w:rPr/>
          <w:t xml:space="preserve"> to </w:t>
        </w:r>
      </w:ins>
      <w:r>
        <w:rPr/>
        <w:t xml:space="preserve">a reliability </w:t>
      </w:r>
      <w:ins w:id="113" w:author="cyeung" w:date="2001-07-31T08:33:00Z">
        <w:r>
          <w:rPr/>
          <w:t xml:space="preserve">Standards Setting Organization </w:t>
        </w:r>
      </w:ins>
      <w:ins w:id="114" w:author="cyeung" w:date="2001-07-31T08:20:00Z">
        <w:r>
          <w:rPr/>
          <w:t xml:space="preserve">to define a “bright-line” between reliability and market rules.  </w:t>
        </w:r>
      </w:ins>
      <w:ins w:id="115" w:author="cyeung" w:date="2001-07-31T08:20:00Z">
        <w:del w:id="116" w:author="JSHELK" w:date="2001-07-31T09:37:00Z">
          <w:r>
            <w:rPr/>
            <w:delText xml:space="preserve">No clear line exists and to defer to an organization that does not provide complete segment representation and is </w:delText>
          </w:r>
        </w:del>
      </w:ins>
      <w:ins w:id="117" w:author="cyeung" w:date="2001-07-31T08:30:00Z">
        <w:del w:id="118" w:author="JSHELK" w:date="2001-07-31T09:37:00Z">
          <w:r>
            <w:rPr/>
            <w:delText xml:space="preserve">not </w:delText>
          </w:r>
        </w:del>
      </w:ins>
      <w:ins w:id="119" w:author="cyeung" w:date="2001-07-31T08:20:00Z">
        <w:del w:id="120" w:author="JSHELK" w:date="2001-07-31T09:37:00Z">
          <w:r>
            <w:rPr/>
            <w:delText>subject to FERC authority would be a failure to the industry.</w:delText>
          </w:r>
        </w:del>
      </w:ins>
      <w:ins w:id="121" w:author="cyeung" w:date="2001-07-31T08:20:00Z">
        <w:r>
          <w:rPr/>
          <w:t xml:space="preserve">  </w:t>
        </w:r>
      </w:ins>
      <w:r>
        <w:rPr/>
        <w:t>No such line exists and only through an industry wide consensus building process can any assurance be made that there is no economic harm.</w:t>
      </w:r>
    </w:p>
    <w:p>
      <w:pPr>
        <w:pStyle w:val="BodyTextIndent"/>
        <w:numPr>
          <w:ilvl w:val="0"/>
          <w:numId w:val="6"/>
        </w:numPr>
        <w:rPr>
          <w:ins w:id="132" w:author="cyeung" w:date="2001-07-31T08:20:00Z"/>
        </w:rPr>
      </w:pPr>
      <w:ins w:id="122" w:author="cyeung" w:date="2001-07-31T08:20:00Z">
        <w:del w:id="123" w:author="JSHELK" w:date="2001-07-31T09:37:00Z">
          <w:r>
            <w:rPr/>
            <w:delText>The</w:delText>
          </w:r>
        </w:del>
      </w:ins>
      <w:ins w:id="124" w:author="JSHELK" w:date="2001-07-31T09:37:00Z">
        <w:r>
          <w:rPr/>
          <w:t>Any</w:t>
        </w:r>
      </w:ins>
      <w:ins w:id="125" w:author="cyeung" w:date="2001-07-31T08:20:00Z">
        <w:r>
          <w:rPr/>
          <w:t xml:space="preserve"> legislation must require</w:t>
        </w:r>
      </w:ins>
      <w:ins w:id="126" w:author="cyeung" w:date="2001-07-31T08:34:00Z">
        <w:r>
          <w:rPr/>
          <w:t xml:space="preserve"> the Standards Setting Organization</w:t>
        </w:r>
      </w:ins>
      <w:ins w:id="127" w:author="cyeung" w:date="2001-07-31T08:20:00Z">
        <w:r>
          <w:rPr/>
          <w:t xml:space="preserve"> provide for the comparable treatment of all </w:t>
        </w:r>
      </w:ins>
      <w:ins w:id="128" w:author="JSHELK" w:date="2001-07-31T09:37:00Z">
        <w:r>
          <w:rPr/>
          <w:t xml:space="preserve">industry </w:t>
        </w:r>
      </w:ins>
      <w:ins w:id="129" w:author="cyeung" w:date="2001-07-31T08:20:00Z">
        <w:r>
          <w:rPr/>
          <w:t xml:space="preserve">segments for all standards, reliability or market – and the </w:t>
        </w:r>
      </w:ins>
      <w:ins w:id="130" w:author="cyeung" w:date="2001-07-31T08:34:00Z">
        <w:r>
          <w:rPr/>
          <w:t>Standards Setting Organization’s</w:t>
        </w:r>
      </w:ins>
      <w:ins w:id="131" w:author="cyeung" w:date="2001-07-31T08:20:00Z">
        <w:r>
          <w:rPr/>
          <w:t xml:space="preserve"> authority must be clearly limited and subject to FERC authority.</w:t>
        </w:r>
      </w:ins>
    </w:p>
    <w:p>
      <w:pPr>
        <w:pStyle w:val="BodyTextIndent"/>
        <w:rPr>
          <w:ins w:id="134" w:author="cyeung" w:date="2001-07-31T08:20:00Z"/>
        </w:rPr>
      </w:pPr>
      <w:ins w:id="133" w:author="cyeung" w:date="2001-07-31T08:20:00Z">
        <w:r>
          <w:rPr/>
        </w:r>
      </w:ins>
    </w:p>
    <w:p>
      <w:pPr>
        <w:pStyle w:val="Heading3"/>
        <w:ind w:hanging="0" w:start="0"/>
        <w:rPr/>
      </w:pPr>
      <w:r>
        <w:rPr/>
        <w:t>Next Steps</w:t>
      </w:r>
    </w:p>
    <w:p>
      <w:pPr>
        <w:pStyle w:val="Normal"/>
        <w:jc w:val="both"/>
        <w:rPr>
          <w:sz w:val="28"/>
          <w:del w:id="136" w:author="cyeung" w:date="2001-07-31T08:21:00Z"/>
        </w:rPr>
      </w:pPr>
      <w:del w:id="135" w:author="cyeung" w:date="2001-07-31T08:21:00Z">
        <w:r>
          <w:rPr>
            <w:sz w:val="28"/>
          </w:rPr>
        </w:r>
      </w:del>
    </w:p>
    <w:p>
      <w:pPr>
        <w:pStyle w:val="Normal"/>
        <w:jc w:val="both"/>
        <w:rPr>
          <w:sz w:val="28"/>
          <w:ins w:id="138" w:author="JSHELK" w:date="2001-07-31T09:37:00Z"/>
        </w:rPr>
      </w:pPr>
      <w:ins w:id="137" w:author="JSHELK" w:date="2001-07-31T09:37:00Z">
        <w:r>
          <w:rPr>
            <w:sz w:val="28"/>
          </w:rPr>
        </w:r>
      </w:ins>
    </w:p>
    <w:p>
      <w:pPr>
        <w:pStyle w:val="Normal"/>
        <w:ind w:firstLine="720" w:end="0"/>
        <w:jc w:val="both"/>
        <w:rPr/>
      </w:pPr>
      <w:r>
        <w:rPr>
          <w:sz w:val="28"/>
        </w:rPr>
        <w:t xml:space="preserve">One question we must address is how best to achieve the principles in legislation we are seeking? Should we continue to pursue (1) the “FERC centered” approach of the PJM alternative </w:t>
      </w:r>
      <w:del w:id="139" w:author="JSHELK" w:date="2001-07-31T09:38:00Z">
        <w:r>
          <w:rPr>
            <w:sz w:val="28"/>
            <w:u w:val="single"/>
          </w:rPr>
          <w:delText>(even with the ERO being buil</w:delText>
        </w:r>
      </w:del>
      <w:ins w:id="140" w:author="cyeung" w:date="2001-07-31T08:35:00Z">
        <w:del w:id="141" w:author="JSHELK" w:date="2001-07-31T09:38:00Z">
          <w:r>
            <w:rPr>
              <w:sz w:val="28"/>
              <w:u w:val="single"/>
            </w:rPr>
            <w:delText>t</w:delText>
          </w:r>
        </w:del>
      </w:ins>
      <w:del w:id="142" w:author="cyeung" w:date="2001-07-31T08:35:00Z">
        <w:r>
          <w:rPr>
            <w:sz w:val="28"/>
            <w:u w:val="single"/>
          </w:rPr>
          <w:delText>d</w:delText>
        </w:r>
      </w:del>
      <w:del w:id="143" w:author="JSHELK" w:date="2001-07-31T09:38:00Z">
        <w:r>
          <w:rPr>
            <w:sz w:val="28"/>
            <w:u w:val="single"/>
          </w:rPr>
          <w:delText xml:space="preserve"> around RTOs or other regional entities) </w:delText>
        </w:r>
      </w:del>
      <w:r>
        <w:rPr>
          <w:sz w:val="28"/>
          <w:u w:val="single"/>
        </w:rPr>
        <w:t>or</w:t>
      </w:r>
      <w:r>
        <w:rPr>
          <w:sz w:val="28"/>
        </w:rPr>
        <w:t xml:space="preserve"> (2) whether, with further changes to the NERC “streamlined” version, would we be able to support the self-regulatory model </w:t>
      </w:r>
      <w:del w:id="144" w:author="JSHELK" w:date="2001-07-31T09:38:00Z">
        <w:r>
          <w:rPr>
            <w:sz w:val="28"/>
          </w:rPr>
          <w:delText xml:space="preserve">with </w:delText>
        </w:r>
      </w:del>
      <w:ins w:id="145" w:author="JSHELK" w:date="2001-07-31T09:38:00Z">
        <w:r>
          <w:rPr>
            <w:sz w:val="28"/>
          </w:rPr>
          <w:t xml:space="preserve">even though there would be </w:t>
        </w:r>
      </w:ins>
      <w:r>
        <w:rPr>
          <w:sz w:val="28"/>
        </w:rPr>
        <w:t>less FERC involvement and greater regional deference and variation as proposed by NERC?</w:t>
      </w:r>
    </w:p>
    <w:p>
      <w:pPr>
        <w:pStyle w:val="Normal"/>
        <w:ind w:firstLine="720" w:end="0"/>
        <w:jc w:val="both"/>
        <w:rPr>
          <w:sz w:val="28"/>
        </w:rPr>
      </w:pPr>
      <w:r>
        <w:rPr>
          <w:sz w:val="28"/>
        </w:rPr>
      </w:r>
    </w:p>
    <w:p>
      <w:pPr>
        <w:pStyle w:val="Normal"/>
        <w:ind w:firstLine="720" w:end="0"/>
        <w:jc w:val="both"/>
        <w:rPr>
          <w:sz w:val="28"/>
        </w:rPr>
      </w:pPr>
      <w:r>
        <w:rPr>
          <w:sz w:val="28"/>
        </w:rPr>
      </w:r>
    </w:p>
    <w:p>
      <w:pPr>
        <w:pStyle w:val="Normal"/>
        <w:ind w:firstLine="720" w:end="0"/>
        <w:jc w:val="both"/>
        <w:rPr>
          <w:sz w:val="28"/>
        </w:rPr>
      </w:pPr>
      <w:r>
        <w:rPr>
          <w:sz w:val="28"/>
        </w:rPr>
      </w:r>
    </w:p>
    <w:p>
      <w:pPr>
        <w:pStyle w:val="Normal"/>
        <w:ind w:firstLine="720" w:end="0"/>
        <w:jc w:val="both"/>
        <w:rPr>
          <w:sz w:val="28"/>
        </w:rPr>
      </w:pPr>
      <w:r>
        <w:rPr>
          <w:sz w:val="28"/>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1920"/>
        </w:tabs>
        <w:ind w:start="1920" w:hanging="1200"/>
      </w:pPr>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i/>
      <w:iCs/>
      <w:color w:val="FF0000"/>
      <w:sz w:val="28"/>
      <w:u w:val="single"/>
    </w:rPr>
  </w:style>
  <w:style w:type="paragraph" w:styleId="Heading2">
    <w:name w:val="heading 2"/>
    <w:basedOn w:val="Normal"/>
    <w:next w:val="Normal"/>
    <w:qFormat/>
    <w:pPr>
      <w:keepNext w:val="true"/>
      <w:numPr>
        <w:ilvl w:val="1"/>
        <w:numId w:val="1"/>
      </w:numPr>
      <w:jc w:val="both"/>
      <w:outlineLvl w:val="1"/>
    </w:pPr>
    <w:rPr>
      <w:i/>
      <w:iCs/>
      <w:color w:val="FF0000"/>
      <w:sz w:val="28"/>
    </w:rPr>
  </w:style>
  <w:style w:type="paragraph" w:styleId="Heading3">
    <w:name w:val="heading 3"/>
    <w:basedOn w:val="Normal"/>
    <w:next w:val="Normal"/>
    <w:qFormat/>
    <w:pPr>
      <w:keepNext w:val="true"/>
      <w:numPr>
        <w:ilvl w:val="2"/>
        <w:numId w:val="1"/>
      </w:numPr>
      <w:jc w:val="both"/>
      <w:outlineLvl w:val="2"/>
    </w:pPr>
    <w:rPr>
      <w:sz w:val="28"/>
      <w:u w:val="single"/>
    </w:rPr>
  </w:style>
  <w:style w:type="paragraph" w:styleId="Heading4">
    <w:name w:val="heading 4"/>
    <w:basedOn w:val="Normal"/>
    <w:next w:val="Normal"/>
    <w:qFormat/>
    <w:pPr>
      <w:keepNext w:val="true"/>
      <w:numPr>
        <w:ilvl w:val="3"/>
        <w:numId w:val="1"/>
      </w:numPr>
      <w:ind w:firstLine="720" w:start="0" w:end="0"/>
      <w:jc w:val="both"/>
      <w:outlineLvl w:val="3"/>
    </w:pPr>
    <w:rPr>
      <w:sz w:val="28"/>
      <w:u w:val="single"/>
    </w:rPr>
  </w:style>
  <w:style w:type="character" w:styleId="WW8Num2z0">
    <w:name w:val="WW8Num2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2001-07-31T18:02:00Z</dcterms:created>
  <dc:creator>JSHELK</dc:creator>
  <dc:description/>
  <dc:language>en-CA</dc:language>
  <cp:lastModifiedBy>cyeung</cp:lastModifiedBy>
  <cp:lastPrinted>2001-08-01T08:24:00Z</cp:lastPrinted>
  <dcterms:modified xsi:type="dcterms:W3CDTF">2001-08-01T12:35:00Z</dcterms:modified>
  <cp:revision>50</cp:revision>
  <dc:subject/>
  <dc:title>Status of Enron’s Efforts on Electric Reliability Legislation</dc:title>
</cp:coreProperties>
</file>